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FC438C" w14:textId="77777777" w:rsidR="00D622C3" w:rsidRPr="001463DB" w:rsidRDefault="00D622C3" w:rsidP="00D622C3">
      <w:pPr>
        <w:rPr>
          <w:rFonts w:ascii="Times New Roman" w:hAnsi="Times New Roman"/>
          <w:sz w:val="28"/>
          <w:szCs w:val="28"/>
        </w:rPr>
      </w:pPr>
      <w:bookmarkStart w:id="0" w:name="_GoBack"/>
      <w:bookmarkEnd w:id="0"/>
      <w:r w:rsidRPr="001463DB">
        <w:rPr>
          <w:rFonts w:ascii="Times New Roman" w:hAnsi="Times New Roman"/>
          <w:sz w:val="28"/>
          <w:szCs w:val="28"/>
        </w:rPr>
        <w:t xml:space="preserve">David K. Byers </w:t>
      </w:r>
    </w:p>
    <w:p w14:paraId="39B8149F" w14:textId="77777777" w:rsidR="00D622C3" w:rsidRPr="001463DB" w:rsidRDefault="00D622C3" w:rsidP="00D622C3">
      <w:pPr>
        <w:rPr>
          <w:rFonts w:ascii="Times New Roman" w:hAnsi="Times New Roman"/>
          <w:sz w:val="28"/>
          <w:szCs w:val="28"/>
        </w:rPr>
      </w:pPr>
      <w:r w:rsidRPr="001463DB">
        <w:rPr>
          <w:rFonts w:ascii="Times New Roman" w:hAnsi="Times New Roman"/>
          <w:sz w:val="28"/>
          <w:szCs w:val="28"/>
        </w:rPr>
        <w:t>Administrative Director</w:t>
      </w:r>
    </w:p>
    <w:p w14:paraId="65FBEB88" w14:textId="77777777" w:rsidR="00D622C3" w:rsidRPr="001463DB" w:rsidRDefault="00D622C3" w:rsidP="00D622C3">
      <w:pPr>
        <w:rPr>
          <w:rFonts w:ascii="Times New Roman" w:hAnsi="Times New Roman"/>
          <w:sz w:val="28"/>
          <w:szCs w:val="28"/>
        </w:rPr>
      </w:pPr>
      <w:r w:rsidRPr="001463DB">
        <w:rPr>
          <w:rFonts w:ascii="Times New Roman" w:hAnsi="Times New Roman"/>
          <w:sz w:val="28"/>
          <w:szCs w:val="28"/>
        </w:rPr>
        <w:t>Administrative Office of the Courts</w:t>
      </w:r>
    </w:p>
    <w:p w14:paraId="0C879D19" w14:textId="77777777" w:rsidR="00D622C3" w:rsidRPr="001463DB" w:rsidRDefault="00D622C3" w:rsidP="00D622C3">
      <w:pPr>
        <w:rPr>
          <w:rFonts w:ascii="Times New Roman" w:hAnsi="Times New Roman"/>
          <w:sz w:val="28"/>
          <w:szCs w:val="28"/>
        </w:rPr>
      </w:pPr>
      <w:r w:rsidRPr="001463DB">
        <w:rPr>
          <w:rFonts w:ascii="Times New Roman" w:hAnsi="Times New Roman"/>
          <w:sz w:val="28"/>
          <w:szCs w:val="28"/>
        </w:rPr>
        <w:t>1501 W. Washington, Suite 411</w:t>
      </w:r>
    </w:p>
    <w:p w14:paraId="49A26FA5" w14:textId="77777777" w:rsidR="00D622C3" w:rsidRPr="001463DB" w:rsidRDefault="00D622C3" w:rsidP="00D622C3">
      <w:pPr>
        <w:rPr>
          <w:rFonts w:ascii="Times New Roman" w:hAnsi="Times New Roman"/>
          <w:sz w:val="28"/>
          <w:szCs w:val="28"/>
        </w:rPr>
      </w:pPr>
      <w:r w:rsidRPr="001463DB">
        <w:rPr>
          <w:rFonts w:ascii="Times New Roman" w:hAnsi="Times New Roman"/>
          <w:sz w:val="28"/>
          <w:szCs w:val="28"/>
        </w:rPr>
        <w:t>Phoenix, AZ 85007-3327</w:t>
      </w:r>
    </w:p>
    <w:p w14:paraId="77A1E32E" w14:textId="77777777" w:rsidR="00D622C3" w:rsidRPr="001463DB" w:rsidRDefault="00D622C3" w:rsidP="00D622C3">
      <w:pPr>
        <w:rPr>
          <w:rFonts w:ascii="Times New Roman" w:hAnsi="Times New Roman"/>
          <w:sz w:val="28"/>
          <w:szCs w:val="28"/>
        </w:rPr>
      </w:pPr>
      <w:r w:rsidRPr="001463DB">
        <w:rPr>
          <w:rFonts w:ascii="Times New Roman" w:hAnsi="Times New Roman"/>
          <w:sz w:val="28"/>
          <w:szCs w:val="28"/>
        </w:rPr>
        <w:t>Phone: (602) 452-3301</w:t>
      </w:r>
    </w:p>
    <w:p w14:paraId="18955E8A" w14:textId="77777777" w:rsidR="00D622C3" w:rsidRPr="001463DB" w:rsidRDefault="00D622C3" w:rsidP="00D622C3">
      <w:pPr>
        <w:rPr>
          <w:rFonts w:ascii="Times New Roman" w:hAnsi="Times New Roman"/>
          <w:sz w:val="28"/>
          <w:szCs w:val="28"/>
        </w:rPr>
      </w:pPr>
      <w:r w:rsidRPr="001463DB">
        <w:rPr>
          <w:rFonts w:ascii="Times New Roman" w:hAnsi="Times New Roman"/>
          <w:sz w:val="28"/>
          <w:szCs w:val="28"/>
        </w:rPr>
        <w:t>Projects2@courts.az.gov</w:t>
      </w:r>
    </w:p>
    <w:p w14:paraId="35588D4E" w14:textId="77777777" w:rsidR="00D622C3" w:rsidRPr="001463DB" w:rsidRDefault="00D622C3" w:rsidP="00D622C3">
      <w:pPr>
        <w:rPr>
          <w:rFonts w:ascii="Times New Roman" w:hAnsi="Times New Roman"/>
          <w:sz w:val="28"/>
          <w:szCs w:val="28"/>
        </w:rPr>
      </w:pPr>
    </w:p>
    <w:p w14:paraId="2131B384" w14:textId="77777777" w:rsidR="00D622C3" w:rsidRPr="001463DB" w:rsidRDefault="00D622C3" w:rsidP="00D622C3">
      <w:pPr>
        <w:rPr>
          <w:rFonts w:ascii="Times New Roman" w:hAnsi="Times New Roman"/>
          <w:sz w:val="28"/>
          <w:szCs w:val="28"/>
        </w:rPr>
      </w:pPr>
    </w:p>
    <w:p w14:paraId="0AC0A20D" w14:textId="77777777" w:rsidR="00D622C3" w:rsidRPr="001463DB" w:rsidRDefault="00D622C3" w:rsidP="00D622C3">
      <w:pPr>
        <w:jc w:val="center"/>
        <w:rPr>
          <w:rFonts w:ascii="Times New Roman" w:hAnsi="Times New Roman"/>
          <w:b/>
          <w:sz w:val="28"/>
          <w:szCs w:val="28"/>
        </w:rPr>
      </w:pPr>
      <w:r w:rsidRPr="001463DB">
        <w:rPr>
          <w:rFonts w:ascii="Times New Roman" w:hAnsi="Times New Roman"/>
          <w:b/>
          <w:sz w:val="28"/>
          <w:szCs w:val="28"/>
        </w:rPr>
        <w:t>ARIZONA SUPREME COURT</w:t>
      </w:r>
    </w:p>
    <w:p w14:paraId="1B15910F" w14:textId="77777777" w:rsidR="00D622C3" w:rsidRPr="001463DB" w:rsidRDefault="00D622C3" w:rsidP="00D622C3">
      <w:pPr>
        <w:rPr>
          <w:rFonts w:ascii="Times New Roman" w:hAnsi="Times New Roman"/>
          <w:sz w:val="28"/>
          <w:szCs w:val="28"/>
        </w:rPr>
      </w:pPr>
    </w:p>
    <w:p w14:paraId="256AB91A" w14:textId="1713C157" w:rsidR="00D622C3" w:rsidRPr="001463DB" w:rsidRDefault="00D622C3" w:rsidP="00C65F4D">
      <w:pPr>
        <w:tabs>
          <w:tab w:val="left" w:pos="4320"/>
        </w:tabs>
        <w:rPr>
          <w:rFonts w:ascii="Times New Roman" w:hAnsi="Times New Roman"/>
          <w:sz w:val="28"/>
          <w:szCs w:val="28"/>
        </w:rPr>
      </w:pPr>
      <w:r w:rsidRPr="001463DB">
        <w:rPr>
          <w:rFonts w:ascii="Times New Roman" w:hAnsi="Times New Roman"/>
          <w:sz w:val="28"/>
          <w:szCs w:val="28"/>
        </w:rPr>
        <w:t>In the matter of:</w:t>
      </w:r>
      <w:r w:rsidR="00FC33E8">
        <w:rPr>
          <w:rFonts w:ascii="Times New Roman" w:hAnsi="Times New Roman"/>
          <w:sz w:val="28"/>
          <w:szCs w:val="28"/>
        </w:rPr>
        <w:tab/>
      </w:r>
      <w:r w:rsidRPr="001463DB">
        <w:rPr>
          <w:rFonts w:ascii="Times New Roman" w:hAnsi="Times New Roman"/>
          <w:sz w:val="28"/>
          <w:szCs w:val="28"/>
        </w:rPr>
        <w:t>)</w:t>
      </w:r>
    </w:p>
    <w:p w14:paraId="0A4BED52" w14:textId="7028B9B6" w:rsidR="00D622C3" w:rsidRPr="001463DB" w:rsidRDefault="00C65F4D" w:rsidP="00C65F4D">
      <w:pPr>
        <w:tabs>
          <w:tab w:val="left" w:pos="4320"/>
        </w:tabs>
        <w:rPr>
          <w:rFonts w:ascii="Times New Roman" w:hAnsi="Times New Roman"/>
          <w:sz w:val="28"/>
          <w:szCs w:val="28"/>
        </w:rPr>
      </w:pPr>
      <w:r>
        <w:rPr>
          <w:rFonts w:ascii="Times New Roman" w:hAnsi="Times New Roman"/>
          <w:sz w:val="28"/>
          <w:szCs w:val="28"/>
        </w:rPr>
        <w:tab/>
      </w:r>
      <w:r w:rsidR="00D622C3" w:rsidRPr="001463DB">
        <w:rPr>
          <w:rFonts w:ascii="Times New Roman" w:hAnsi="Times New Roman"/>
          <w:sz w:val="28"/>
          <w:szCs w:val="28"/>
        </w:rPr>
        <w:t>)</w:t>
      </w:r>
    </w:p>
    <w:p w14:paraId="1DDC1239" w14:textId="11B0770E" w:rsidR="00D622C3" w:rsidRDefault="00D622C3" w:rsidP="00C65F4D">
      <w:pPr>
        <w:tabs>
          <w:tab w:val="left" w:pos="4320"/>
          <w:tab w:val="left" w:pos="5760"/>
        </w:tabs>
        <w:rPr>
          <w:rFonts w:ascii="Times New Roman" w:hAnsi="Times New Roman"/>
          <w:sz w:val="28"/>
          <w:szCs w:val="28"/>
        </w:rPr>
      </w:pPr>
      <w:r w:rsidRPr="001463DB">
        <w:rPr>
          <w:rFonts w:ascii="Times New Roman" w:hAnsi="Times New Roman"/>
          <w:sz w:val="28"/>
          <w:szCs w:val="28"/>
        </w:rPr>
        <w:t>PETITION TO AMEND RULES</w:t>
      </w:r>
      <w:r>
        <w:rPr>
          <w:rFonts w:ascii="Times New Roman" w:hAnsi="Times New Roman"/>
          <w:sz w:val="28"/>
          <w:szCs w:val="28"/>
        </w:rPr>
        <w:t>,</w:t>
      </w:r>
      <w:r>
        <w:rPr>
          <w:rFonts w:ascii="Times New Roman" w:hAnsi="Times New Roman"/>
          <w:sz w:val="28"/>
          <w:szCs w:val="28"/>
        </w:rPr>
        <w:tab/>
        <w:t>)</w:t>
      </w:r>
      <w:r w:rsidR="00181BA3">
        <w:rPr>
          <w:rFonts w:ascii="Times New Roman" w:hAnsi="Times New Roman"/>
          <w:sz w:val="28"/>
          <w:szCs w:val="28"/>
        </w:rPr>
        <w:tab/>
      </w:r>
      <w:r w:rsidR="00181BA3" w:rsidRPr="00181BA3">
        <w:rPr>
          <w:rFonts w:ascii="Times New Roman" w:hAnsi="Times New Roman"/>
          <w:sz w:val="28"/>
          <w:szCs w:val="28"/>
        </w:rPr>
        <w:t>Supreme Court No. R-21____</w:t>
      </w:r>
    </w:p>
    <w:p w14:paraId="1EB3C75C" w14:textId="043A27E3" w:rsidR="00D622C3" w:rsidRPr="001463DB" w:rsidRDefault="00F763D3" w:rsidP="00C65F4D">
      <w:pPr>
        <w:tabs>
          <w:tab w:val="left" w:pos="4320"/>
          <w:tab w:val="left" w:pos="5760"/>
        </w:tabs>
        <w:rPr>
          <w:rFonts w:ascii="Times New Roman" w:hAnsi="Times New Roman"/>
          <w:sz w:val="28"/>
          <w:szCs w:val="28"/>
        </w:rPr>
      </w:pPr>
      <w:r>
        <w:rPr>
          <w:rFonts w:ascii="Times New Roman" w:hAnsi="Times New Roman"/>
          <w:sz w:val="28"/>
          <w:szCs w:val="28"/>
        </w:rPr>
        <w:t>10,</w:t>
      </w:r>
      <w:r w:rsidR="003B603D">
        <w:rPr>
          <w:rFonts w:ascii="Times New Roman" w:hAnsi="Times New Roman"/>
          <w:sz w:val="28"/>
          <w:szCs w:val="28"/>
        </w:rPr>
        <w:t xml:space="preserve"> 38, 40</w:t>
      </w:r>
      <w:r w:rsidR="00D622C3">
        <w:rPr>
          <w:rFonts w:ascii="Times New Roman" w:hAnsi="Times New Roman"/>
          <w:sz w:val="28"/>
          <w:szCs w:val="28"/>
        </w:rPr>
        <w:t>,</w:t>
      </w:r>
      <w:r w:rsidR="003B603D">
        <w:rPr>
          <w:rFonts w:ascii="Times New Roman" w:hAnsi="Times New Roman"/>
          <w:sz w:val="28"/>
          <w:szCs w:val="28"/>
        </w:rPr>
        <w:t xml:space="preserve"> </w:t>
      </w:r>
      <w:r w:rsidR="00862A72">
        <w:rPr>
          <w:rFonts w:ascii="Times New Roman" w:hAnsi="Times New Roman"/>
          <w:sz w:val="28"/>
          <w:szCs w:val="28"/>
        </w:rPr>
        <w:t xml:space="preserve">62, </w:t>
      </w:r>
      <w:r w:rsidR="005F666F">
        <w:rPr>
          <w:rFonts w:ascii="Times New Roman" w:hAnsi="Times New Roman"/>
          <w:sz w:val="28"/>
          <w:szCs w:val="28"/>
        </w:rPr>
        <w:t>64</w:t>
      </w:r>
      <w:r w:rsidR="00715340">
        <w:rPr>
          <w:rFonts w:ascii="Times New Roman" w:hAnsi="Times New Roman"/>
          <w:sz w:val="28"/>
          <w:szCs w:val="28"/>
        </w:rPr>
        <w:t xml:space="preserve">, </w:t>
      </w:r>
      <w:r w:rsidR="00D622C3">
        <w:rPr>
          <w:rFonts w:ascii="Times New Roman" w:hAnsi="Times New Roman"/>
          <w:sz w:val="28"/>
          <w:szCs w:val="28"/>
        </w:rPr>
        <w:t xml:space="preserve">AND </w:t>
      </w:r>
      <w:r w:rsidR="003B603D">
        <w:rPr>
          <w:rFonts w:ascii="Times New Roman" w:hAnsi="Times New Roman"/>
          <w:sz w:val="28"/>
          <w:szCs w:val="28"/>
        </w:rPr>
        <w:t>65</w:t>
      </w:r>
      <w:r w:rsidR="00D622C3" w:rsidRPr="001463DB">
        <w:rPr>
          <w:rFonts w:ascii="Times New Roman" w:hAnsi="Times New Roman"/>
          <w:sz w:val="28"/>
          <w:szCs w:val="28"/>
        </w:rPr>
        <w:t xml:space="preserve"> OF THE</w:t>
      </w:r>
      <w:r w:rsidR="00FC33E8">
        <w:rPr>
          <w:rFonts w:ascii="Times New Roman" w:hAnsi="Times New Roman"/>
          <w:sz w:val="28"/>
          <w:szCs w:val="28"/>
        </w:rPr>
        <w:tab/>
      </w:r>
      <w:r w:rsidR="00D622C3" w:rsidRPr="001463DB">
        <w:rPr>
          <w:rFonts w:ascii="Times New Roman" w:hAnsi="Times New Roman"/>
          <w:sz w:val="28"/>
          <w:szCs w:val="28"/>
        </w:rPr>
        <w:t>)</w:t>
      </w:r>
      <w:r w:rsidR="00D622C3" w:rsidRPr="001463DB">
        <w:rPr>
          <w:rFonts w:ascii="Times New Roman" w:hAnsi="Times New Roman"/>
          <w:sz w:val="28"/>
          <w:szCs w:val="28"/>
        </w:rPr>
        <w:tab/>
        <w:t>(expedited consideration</w:t>
      </w:r>
    </w:p>
    <w:p w14:paraId="71F3E62A" w14:textId="3C9C1794" w:rsidR="00D622C3" w:rsidRPr="001463DB" w:rsidRDefault="003B603D" w:rsidP="00C65F4D">
      <w:pPr>
        <w:tabs>
          <w:tab w:val="left" w:pos="4320"/>
          <w:tab w:val="left" w:pos="5760"/>
        </w:tabs>
        <w:rPr>
          <w:rFonts w:ascii="Times New Roman" w:hAnsi="Times New Roman"/>
          <w:sz w:val="28"/>
          <w:szCs w:val="28"/>
        </w:rPr>
      </w:pPr>
      <w:r w:rsidRPr="001463DB">
        <w:rPr>
          <w:rFonts w:ascii="Times New Roman" w:hAnsi="Times New Roman"/>
          <w:sz w:val="28"/>
          <w:szCs w:val="28"/>
        </w:rPr>
        <w:t xml:space="preserve">RULES </w:t>
      </w:r>
      <w:r w:rsidR="00D622C3" w:rsidRPr="001463DB">
        <w:rPr>
          <w:rFonts w:ascii="Times New Roman" w:hAnsi="Times New Roman"/>
          <w:sz w:val="28"/>
          <w:szCs w:val="28"/>
        </w:rPr>
        <w:t xml:space="preserve">OF PROCEDURE </w:t>
      </w:r>
      <w:r w:rsidR="000D02E2">
        <w:rPr>
          <w:rFonts w:ascii="Times New Roman" w:hAnsi="Times New Roman"/>
          <w:sz w:val="28"/>
          <w:szCs w:val="28"/>
        </w:rPr>
        <w:t>FOR</w:t>
      </w:r>
      <w:r w:rsidR="00D622C3" w:rsidRPr="001463DB">
        <w:rPr>
          <w:rFonts w:ascii="Times New Roman" w:hAnsi="Times New Roman"/>
          <w:sz w:val="28"/>
          <w:szCs w:val="28"/>
        </w:rPr>
        <w:t xml:space="preserve">  </w:t>
      </w:r>
      <w:r w:rsidR="00092512">
        <w:rPr>
          <w:rFonts w:ascii="Times New Roman" w:hAnsi="Times New Roman"/>
          <w:sz w:val="28"/>
          <w:szCs w:val="28"/>
        </w:rPr>
        <w:tab/>
      </w:r>
      <w:r w:rsidR="00D622C3" w:rsidRPr="001463DB">
        <w:rPr>
          <w:rFonts w:ascii="Times New Roman" w:hAnsi="Times New Roman"/>
          <w:sz w:val="28"/>
          <w:szCs w:val="28"/>
        </w:rPr>
        <w:t>)</w:t>
      </w:r>
      <w:r w:rsidR="00092512">
        <w:rPr>
          <w:rFonts w:ascii="Times New Roman" w:hAnsi="Times New Roman"/>
          <w:sz w:val="28"/>
          <w:szCs w:val="28"/>
        </w:rPr>
        <w:tab/>
      </w:r>
      <w:r w:rsidR="00D622C3">
        <w:rPr>
          <w:rFonts w:ascii="Times New Roman" w:hAnsi="Times New Roman"/>
          <w:sz w:val="28"/>
          <w:szCs w:val="28"/>
        </w:rPr>
        <w:t>and emergency adoption</w:t>
      </w:r>
    </w:p>
    <w:p w14:paraId="34D1DFFB" w14:textId="59020365" w:rsidR="00D622C3" w:rsidRPr="001463DB" w:rsidRDefault="000D02E2" w:rsidP="00C65F4D">
      <w:pPr>
        <w:tabs>
          <w:tab w:val="left" w:pos="4320"/>
          <w:tab w:val="left" w:pos="5760"/>
        </w:tabs>
        <w:rPr>
          <w:rFonts w:ascii="Times New Roman" w:hAnsi="Times New Roman"/>
          <w:sz w:val="28"/>
          <w:szCs w:val="28"/>
        </w:rPr>
      </w:pPr>
      <w:r>
        <w:rPr>
          <w:rFonts w:ascii="Times New Roman" w:hAnsi="Times New Roman"/>
          <w:sz w:val="28"/>
          <w:szCs w:val="28"/>
        </w:rPr>
        <w:t xml:space="preserve">THE </w:t>
      </w:r>
      <w:r w:rsidR="00D622C3">
        <w:rPr>
          <w:rFonts w:ascii="Times New Roman" w:hAnsi="Times New Roman"/>
          <w:sz w:val="28"/>
          <w:szCs w:val="28"/>
        </w:rPr>
        <w:t>JUVENILE COURT</w:t>
      </w:r>
      <w:r w:rsidR="00D622C3" w:rsidRPr="001463DB">
        <w:rPr>
          <w:rFonts w:ascii="Times New Roman" w:hAnsi="Times New Roman"/>
          <w:sz w:val="28"/>
          <w:szCs w:val="28"/>
        </w:rPr>
        <w:tab/>
        <w:t>)</w:t>
      </w:r>
      <w:r w:rsidR="00D622C3">
        <w:rPr>
          <w:rFonts w:ascii="Times New Roman" w:hAnsi="Times New Roman"/>
          <w:sz w:val="28"/>
          <w:szCs w:val="28"/>
        </w:rPr>
        <w:tab/>
        <w:t>requested)</w:t>
      </w:r>
    </w:p>
    <w:p w14:paraId="728A6A6F" w14:textId="5EA2FCCB" w:rsidR="00D622C3" w:rsidRPr="001463DB" w:rsidRDefault="00D622C3" w:rsidP="00C65F4D">
      <w:pPr>
        <w:tabs>
          <w:tab w:val="left" w:pos="4320"/>
          <w:tab w:val="left" w:pos="5760"/>
        </w:tabs>
        <w:rPr>
          <w:rFonts w:ascii="Times New Roman" w:hAnsi="Times New Roman"/>
        </w:rPr>
      </w:pPr>
      <w:r w:rsidRPr="001463DB">
        <w:rPr>
          <w:rFonts w:ascii="Times New Roman" w:hAnsi="Times New Roman"/>
          <w:sz w:val="28"/>
          <w:szCs w:val="28"/>
        </w:rPr>
        <w:t>_______________________________)</w:t>
      </w:r>
    </w:p>
    <w:p w14:paraId="432224C0" w14:textId="77777777" w:rsidR="00D622C3" w:rsidRPr="001463DB" w:rsidRDefault="00D622C3" w:rsidP="00D622C3">
      <w:pPr>
        <w:jc w:val="both"/>
        <w:rPr>
          <w:rFonts w:ascii="Times New Roman" w:hAnsi="Times New Roman"/>
          <w:sz w:val="28"/>
          <w:szCs w:val="28"/>
        </w:rPr>
      </w:pPr>
    </w:p>
    <w:p w14:paraId="0FE8C07B" w14:textId="5AC76839" w:rsidR="00D622C3" w:rsidRPr="001463DB" w:rsidRDefault="00D622C3" w:rsidP="00D622C3">
      <w:pPr>
        <w:spacing w:line="480" w:lineRule="auto"/>
        <w:ind w:firstLine="720"/>
        <w:jc w:val="both"/>
        <w:rPr>
          <w:rFonts w:ascii="Times New Roman" w:hAnsi="Times New Roman"/>
          <w:sz w:val="28"/>
          <w:szCs w:val="28"/>
        </w:rPr>
      </w:pPr>
      <w:r w:rsidRPr="001463DB">
        <w:rPr>
          <w:rFonts w:ascii="Times New Roman" w:hAnsi="Times New Roman"/>
          <w:sz w:val="28"/>
          <w:szCs w:val="28"/>
        </w:rPr>
        <w:t xml:space="preserve">Pursuant to Rule 28 of the Rules of the Supreme Court, David K. Byers, Administrative Director, Administrative Office of the Courts, respectfully petitions this Court to amend the rules specified above as proposed in Appendix A.  The proposed amendments implement </w:t>
      </w:r>
      <w:r>
        <w:rPr>
          <w:rFonts w:ascii="Times New Roman" w:hAnsi="Times New Roman"/>
          <w:sz w:val="28"/>
          <w:szCs w:val="28"/>
        </w:rPr>
        <w:t xml:space="preserve">2021 </w:t>
      </w:r>
      <w:r w:rsidRPr="001463DB">
        <w:rPr>
          <w:rFonts w:ascii="Times New Roman" w:hAnsi="Times New Roman"/>
          <w:sz w:val="28"/>
          <w:szCs w:val="28"/>
        </w:rPr>
        <w:t xml:space="preserve">legislative enactments </w:t>
      </w:r>
      <w:r>
        <w:rPr>
          <w:rFonts w:ascii="Times New Roman" w:hAnsi="Times New Roman"/>
          <w:sz w:val="28"/>
          <w:szCs w:val="28"/>
        </w:rPr>
        <w:t>in SB13</w:t>
      </w:r>
      <w:r w:rsidR="002D0C41">
        <w:rPr>
          <w:rFonts w:ascii="Times New Roman" w:hAnsi="Times New Roman"/>
          <w:sz w:val="28"/>
          <w:szCs w:val="28"/>
        </w:rPr>
        <w:t>91</w:t>
      </w:r>
      <w:r>
        <w:rPr>
          <w:rFonts w:ascii="Times New Roman" w:hAnsi="Times New Roman"/>
          <w:sz w:val="28"/>
          <w:szCs w:val="28"/>
        </w:rPr>
        <w:t xml:space="preserve">, Ch. </w:t>
      </w:r>
      <w:r w:rsidR="002D0C41">
        <w:rPr>
          <w:rFonts w:ascii="Times New Roman" w:hAnsi="Times New Roman"/>
          <w:sz w:val="28"/>
          <w:szCs w:val="28"/>
        </w:rPr>
        <w:t>228</w:t>
      </w:r>
      <w:r>
        <w:rPr>
          <w:rFonts w:ascii="Times New Roman" w:hAnsi="Times New Roman"/>
          <w:sz w:val="28"/>
          <w:szCs w:val="28"/>
        </w:rPr>
        <w:t xml:space="preserve"> </w:t>
      </w:r>
      <w:r w:rsidRPr="001463DB">
        <w:rPr>
          <w:rFonts w:ascii="Times New Roman" w:hAnsi="Times New Roman"/>
          <w:sz w:val="28"/>
          <w:szCs w:val="28"/>
        </w:rPr>
        <w:t xml:space="preserve">affecting </w:t>
      </w:r>
      <w:r w:rsidR="00817F49">
        <w:rPr>
          <w:rFonts w:ascii="Times New Roman" w:hAnsi="Times New Roman"/>
          <w:sz w:val="28"/>
          <w:szCs w:val="28"/>
        </w:rPr>
        <w:t xml:space="preserve">appointment of counsel and </w:t>
      </w:r>
      <w:r w:rsidR="009229A2">
        <w:rPr>
          <w:rFonts w:ascii="Times New Roman" w:hAnsi="Times New Roman"/>
          <w:sz w:val="28"/>
          <w:szCs w:val="28"/>
        </w:rPr>
        <w:t>g</w:t>
      </w:r>
      <w:r w:rsidR="004E6732">
        <w:rPr>
          <w:rFonts w:ascii="Times New Roman" w:hAnsi="Times New Roman"/>
          <w:sz w:val="28"/>
          <w:szCs w:val="28"/>
        </w:rPr>
        <w:t>ua</w:t>
      </w:r>
      <w:r w:rsidR="009229A2">
        <w:rPr>
          <w:rFonts w:ascii="Times New Roman" w:hAnsi="Times New Roman"/>
          <w:sz w:val="28"/>
          <w:szCs w:val="28"/>
        </w:rPr>
        <w:t xml:space="preserve">rdians ad litem </w:t>
      </w:r>
      <w:r w:rsidR="006C5FEF">
        <w:rPr>
          <w:rFonts w:ascii="Times New Roman" w:hAnsi="Times New Roman"/>
          <w:sz w:val="28"/>
          <w:szCs w:val="28"/>
        </w:rPr>
        <w:t>for</w:t>
      </w:r>
      <w:r w:rsidR="009229A2">
        <w:rPr>
          <w:rFonts w:ascii="Times New Roman" w:hAnsi="Times New Roman"/>
          <w:sz w:val="28"/>
          <w:szCs w:val="28"/>
        </w:rPr>
        <w:t xml:space="preserve"> certain</w:t>
      </w:r>
      <w:r w:rsidRPr="001463DB">
        <w:rPr>
          <w:rFonts w:ascii="Times New Roman" w:hAnsi="Times New Roman"/>
          <w:sz w:val="28"/>
          <w:szCs w:val="28"/>
        </w:rPr>
        <w:t xml:space="preserve"> </w:t>
      </w:r>
      <w:r>
        <w:rPr>
          <w:rFonts w:ascii="Times New Roman" w:hAnsi="Times New Roman"/>
          <w:sz w:val="28"/>
          <w:szCs w:val="28"/>
        </w:rPr>
        <w:t xml:space="preserve">juvenile </w:t>
      </w:r>
      <w:r w:rsidR="006C5FEF">
        <w:rPr>
          <w:rFonts w:ascii="Times New Roman" w:hAnsi="Times New Roman"/>
          <w:sz w:val="28"/>
          <w:szCs w:val="28"/>
        </w:rPr>
        <w:t>proceedings</w:t>
      </w:r>
      <w:r w:rsidRPr="001463DB">
        <w:rPr>
          <w:rFonts w:ascii="Times New Roman" w:hAnsi="Times New Roman"/>
          <w:sz w:val="28"/>
          <w:szCs w:val="28"/>
        </w:rPr>
        <w:t xml:space="preserve">.  </w:t>
      </w:r>
      <w:r>
        <w:rPr>
          <w:rFonts w:ascii="Times New Roman" w:hAnsi="Times New Roman"/>
          <w:sz w:val="28"/>
          <w:szCs w:val="28"/>
        </w:rPr>
        <w:t>Therefore, they require emergency adoption to be effective prior to the effective date of this new legislation.</w:t>
      </w:r>
    </w:p>
    <w:p w14:paraId="6F2CE348" w14:textId="77777777" w:rsidR="00D622C3" w:rsidRPr="00C60934" w:rsidRDefault="00D622C3" w:rsidP="008A4CD2">
      <w:pPr>
        <w:pStyle w:val="ListParagraph"/>
        <w:numPr>
          <w:ilvl w:val="0"/>
          <w:numId w:val="29"/>
        </w:numPr>
        <w:tabs>
          <w:tab w:val="left" w:pos="720"/>
        </w:tabs>
        <w:spacing w:line="480" w:lineRule="auto"/>
        <w:ind w:left="720"/>
        <w:jc w:val="both"/>
        <w:rPr>
          <w:rFonts w:ascii="Times New Roman" w:hAnsi="Times New Roman"/>
          <w:b/>
          <w:sz w:val="28"/>
          <w:szCs w:val="28"/>
        </w:rPr>
      </w:pPr>
      <w:r>
        <w:rPr>
          <w:rFonts w:ascii="Times New Roman" w:hAnsi="Times New Roman"/>
          <w:b/>
          <w:sz w:val="28"/>
          <w:szCs w:val="28"/>
        </w:rPr>
        <w:t xml:space="preserve">Statutory Change and </w:t>
      </w:r>
      <w:r w:rsidRPr="00C60934">
        <w:rPr>
          <w:rFonts w:ascii="Times New Roman" w:hAnsi="Times New Roman"/>
          <w:b/>
          <w:sz w:val="28"/>
          <w:szCs w:val="28"/>
        </w:rPr>
        <w:t>Proposed Rule Amendment.</w:t>
      </w:r>
    </w:p>
    <w:p w14:paraId="23E8CEE5" w14:textId="4081FE22" w:rsidR="00143A2D" w:rsidRDefault="00D622C3" w:rsidP="008A4CD2">
      <w:pPr>
        <w:pStyle w:val="ListParagraph"/>
        <w:numPr>
          <w:ilvl w:val="1"/>
          <w:numId w:val="29"/>
        </w:numPr>
        <w:tabs>
          <w:tab w:val="left" w:pos="720"/>
        </w:tabs>
        <w:spacing w:line="480" w:lineRule="auto"/>
        <w:ind w:left="1170"/>
        <w:jc w:val="both"/>
        <w:rPr>
          <w:rFonts w:ascii="Times New Roman" w:hAnsi="Times New Roman"/>
          <w:bCs/>
          <w:sz w:val="28"/>
          <w:szCs w:val="28"/>
        </w:rPr>
      </w:pPr>
      <w:r w:rsidRPr="009757FE">
        <w:rPr>
          <w:rFonts w:ascii="Times New Roman" w:hAnsi="Times New Roman"/>
          <w:b/>
          <w:sz w:val="28"/>
          <w:szCs w:val="28"/>
        </w:rPr>
        <w:t>Statute change:</w:t>
      </w:r>
      <w:r w:rsidRPr="00143A2D">
        <w:rPr>
          <w:rFonts w:ascii="Times New Roman" w:hAnsi="Times New Roman"/>
          <w:bCs/>
          <w:sz w:val="28"/>
          <w:szCs w:val="28"/>
        </w:rPr>
        <w:t xml:space="preserve"> </w:t>
      </w:r>
      <w:bookmarkStart w:id="1" w:name="_Hlk75513182"/>
      <w:r w:rsidR="00D67BED">
        <w:rPr>
          <w:rFonts w:ascii="Times New Roman" w:hAnsi="Times New Roman"/>
          <w:bCs/>
          <w:sz w:val="28"/>
          <w:szCs w:val="28"/>
        </w:rPr>
        <w:t xml:space="preserve">A.R.S. </w:t>
      </w:r>
      <w:r w:rsidR="00747CF0">
        <w:rPr>
          <w:rFonts w:ascii="Times New Roman" w:hAnsi="Times New Roman" w:cs="Times New Roman"/>
          <w:bCs/>
          <w:sz w:val="28"/>
          <w:szCs w:val="28"/>
        </w:rPr>
        <w:t>§</w:t>
      </w:r>
      <w:r w:rsidR="000D58FE">
        <w:rPr>
          <w:rFonts w:ascii="Times New Roman" w:hAnsi="Times New Roman" w:cs="Times New Roman"/>
          <w:bCs/>
          <w:sz w:val="28"/>
          <w:szCs w:val="28"/>
        </w:rPr>
        <w:t xml:space="preserve"> 8-221</w:t>
      </w:r>
      <w:bookmarkEnd w:id="1"/>
      <w:r w:rsidR="000D58FE">
        <w:rPr>
          <w:rFonts w:ascii="Times New Roman" w:hAnsi="Times New Roman" w:cs="Times New Roman"/>
          <w:bCs/>
          <w:sz w:val="28"/>
          <w:szCs w:val="28"/>
        </w:rPr>
        <w:t xml:space="preserve"> as am</w:t>
      </w:r>
      <w:r w:rsidR="00F46487">
        <w:rPr>
          <w:rFonts w:ascii="Times New Roman" w:hAnsi="Times New Roman" w:cs="Times New Roman"/>
          <w:bCs/>
          <w:sz w:val="28"/>
          <w:szCs w:val="28"/>
        </w:rPr>
        <w:t>e</w:t>
      </w:r>
      <w:r w:rsidR="000D58FE">
        <w:rPr>
          <w:rFonts w:ascii="Times New Roman" w:hAnsi="Times New Roman" w:cs="Times New Roman"/>
          <w:bCs/>
          <w:sz w:val="28"/>
          <w:szCs w:val="28"/>
        </w:rPr>
        <w:t>nded</w:t>
      </w:r>
      <w:r w:rsidR="00F46487">
        <w:rPr>
          <w:rFonts w:ascii="Times New Roman" w:hAnsi="Times New Roman" w:cs="Times New Roman"/>
          <w:bCs/>
          <w:sz w:val="28"/>
          <w:szCs w:val="28"/>
        </w:rPr>
        <w:t xml:space="preserve"> </w:t>
      </w:r>
      <w:r w:rsidR="000D58FE">
        <w:rPr>
          <w:rFonts w:ascii="Times New Roman" w:hAnsi="Times New Roman" w:cs="Times New Roman"/>
          <w:bCs/>
          <w:sz w:val="28"/>
          <w:szCs w:val="28"/>
        </w:rPr>
        <w:t>p</w:t>
      </w:r>
      <w:r w:rsidR="0028608E">
        <w:rPr>
          <w:rFonts w:ascii="Times New Roman" w:hAnsi="Times New Roman"/>
          <w:bCs/>
          <w:sz w:val="28"/>
          <w:szCs w:val="28"/>
        </w:rPr>
        <w:t>rovides the</w:t>
      </w:r>
      <w:r w:rsidR="00DC37DB">
        <w:rPr>
          <w:rFonts w:ascii="Times New Roman" w:hAnsi="Times New Roman"/>
          <w:bCs/>
          <w:sz w:val="28"/>
          <w:szCs w:val="28"/>
        </w:rPr>
        <w:t xml:space="preserve"> child the</w:t>
      </w:r>
      <w:r w:rsidR="0028608E">
        <w:rPr>
          <w:rFonts w:ascii="Times New Roman" w:hAnsi="Times New Roman"/>
          <w:bCs/>
          <w:sz w:val="28"/>
          <w:szCs w:val="28"/>
        </w:rPr>
        <w:t xml:space="preserve"> right to counsel before the first </w:t>
      </w:r>
      <w:r w:rsidR="00DC37DB">
        <w:rPr>
          <w:rFonts w:ascii="Times New Roman" w:hAnsi="Times New Roman"/>
          <w:bCs/>
          <w:sz w:val="28"/>
          <w:szCs w:val="28"/>
        </w:rPr>
        <w:t xml:space="preserve">hearing in </w:t>
      </w:r>
      <w:r w:rsidR="00D54686">
        <w:rPr>
          <w:rFonts w:ascii="Times New Roman" w:hAnsi="Times New Roman"/>
          <w:bCs/>
          <w:sz w:val="28"/>
          <w:szCs w:val="28"/>
        </w:rPr>
        <w:t>delinquency</w:t>
      </w:r>
      <w:r w:rsidR="00191BDF">
        <w:rPr>
          <w:rFonts w:ascii="Times New Roman" w:hAnsi="Times New Roman"/>
          <w:bCs/>
          <w:sz w:val="28"/>
          <w:szCs w:val="28"/>
        </w:rPr>
        <w:t xml:space="preserve">, </w:t>
      </w:r>
      <w:r w:rsidR="00D54686">
        <w:rPr>
          <w:rFonts w:ascii="Times New Roman" w:hAnsi="Times New Roman"/>
          <w:bCs/>
          <w:sz w:val="28"/>
          <w:szCs w:val="28"/>
        </w:rPr>
        <w:t>dependency</w:t>
      </w:r>
      <w:r w:rsidR="00EC79B7">
        <w:rPr>
          <w:rFonts w:ascii="Times New Roman" w:hAnsi="Times New Roman"/>
          <w:bCs/>
          <w:sz w:val="28"/>
          <w:szCs w:val="28"/>
        </w:rPr>
        <w:t>, and termination of parental rights</w:t>
      </w:r>
      <w:r w:rsidR="00D54686">
        <w:rPr>
          <w:rFonts w:ascii="Times New Roman" w:hAnsi="Times New Roman"/>
          <w:bCs/>
          <w:sz w:val="28"/>
          <w:szCs w:val="28"/>
        </w:rPr>
        <w:t xml:space="preserve"> proceedings</w:t>
      </w:r>
      <w:r w:rsidR="00EC79B7">
        <w:rPr>
          <w:rFonts w:ascii="Times New Roman" w:hAnsi="Times New Roman"/>
          <w:bCs/>
          <w:sz w:val="28"/>
          <w:szCs w:val="28"/>
        </w:rPr>
        <w:t>.</w:t>
      </w:r>
    </w:p>
    <w:p w14:paraId="42C19880" w14:textId="4F082917" w:rsidR="00D622C3" w:rsidRPr="00143A2D" w:rsidRDefault="00D622C3" w:rsidP="008A4CD2">
      <w:pPr>
        <w:pStyle w:val="ListParagraph"/>
        <w:tabs>
          <w:tab w:val="left" w:pos="720"/>
        </w:tabs>
        <w:spacing w:line="480" w:lineRule="auto"/>
        <w:ind w:left="1170"/>
        <w:jc w:val="both"/>
        <w:rPr>
          <w:rFonts w:ascii="Times New Roman" w:hAnsi="Times New Roman"/>
          <w:bCs/>
          <w:sz w:val="28"/>
          <w:szCs w:val="28"/>
        </w:rPr>
      </w:pPr>
      <w:r w:rsidRPr="008439CB">
        <w:rPr>
          <w:rFonts w:ascii="Times New Roman" w:hAnsi="Times New Roman"/>
          <w:b/>
          <w:sz w:val="28"/>
          <w:szCs w:val="28"/>
        </w:rPr>
        <w:lastRenderedPageBreak/>
        <w:t>Rule change:</w:t>
      </w:r>
      <w:r w:rsidRPr="00143A2D">
        <w:rPr>
          <w:rFonts w:ascii="Times New Roman" w:hAnsi="Times New Roman"/>
          <w:bCs/>
          <w:sz w:val="28"/>
          <w:szCs w:val="28"/>
        </w:rPr>
        <w:t xml:space="preserve"> </w:t>
      </w:r>
      <w:r w:rsidR="000431A9">
        <w:rPr>
          <w:rFonts w:ascii="Times New Roman" w:hAnsi="Times New Roman"/>
          <w:bCs/>
          <w:sz w:val="28"/>
          <w:szCs w:val="28"/>
        </w:rPr>
        <w:t>Added provision</w:t>
      </w:r>
      <w:r w:rsidR="004339C0">
        <w:rPr>
          <w:rFonts w:ascii="Times New Roman" w:hAnsi="Times New Roman"/>
          <w:bCs/>
          <w:sz w:val="28"/>
          <w:szCs w:val="28"/>
        </w:rPr>
        <w:t xml:space="preserve"> </w:t>
      </w:r>
      <w:r w:rsidR="00D26D5A">
        <w:rPr>
          <w:rFonts w:ascii="Times New Roman" w:hAnsi="Times New Roman"/>
          <w:bCs/>
          <w:sz w:val="28"/>
          <w:szCs w:val="28"/>
        </w:rPr>
        <w:t xml:space="preserve">to Rule 10 </w:t>
      </w:r>
      <w:r w:rsidR="00B743A1">
        <w:rPr>
          <w:rFonts w:ascii="Times New Roman" w:hAnsi="Times New Roman"/>
          <w:bCs/>
          <w:sz w:val="28"/>
          <w:szCs w:val="28"/>
        </w:rPr>
        <w:t>that requires</w:t>
      </w:r>
      <w:r w:rsidR="00E22FB5">
        <w:rPr>
          <w:rFonts w:ascii="Times New Roman" w:hAnsi="Times New Roman"/>
          <w:bCs/>
          <w:sz w:val="28"/>
          <w:szCs w:val="28"/>
        </w:rPr>
        <w:t xml:space="preserve"> </w:t>
      </w:r>
      <w:r w:rsidR="00FE1DF9">
        <w:rPr>
          <w:rFonts w:ascii="Times New Roman" w:hAnsi="Times New Roman"/>
          <w:bCs/>
          <w:sz w:val="28"/>
          <w:szCs w:val="28"/>
        </w:rPr>
        <w:t>appointment</w:t>
      </w:r>
      <w:r w:rsidR="00E22FB5">
        <w:rPr>
          <w:rFonts w:ascii="Times New Roman" w:hAnsi="Times New Roman"/>
          <w:bCs/>
          <w:sz w:val="28"/>
          <w:szCs w:val="28"/>
        </w:rPr>
        <w:t xml:space="preserve"> of counsel </w:t>
      </w:r>
      <w:r w:rsidR="00FE1DF9">
        <w:rPr>
          <w:rFonts w:ascii="Times New Roman" w:hAnsi="Times New Roman"/>
          <w:bCs/>
          <w:sz w:val="28"/>
          <w:szCs w:val="28"/>
        </w:rPr>
        <w:t>when</w:t>
      </w:r>
      <w:r w:rsidR="00E22FB5">
        <w:rPr>
          <w:rFonts w:ascii="Times New Roman" w:hAnsi="Times New Roman"/>
          <w:bCs/>
          <w:sz w:val="28"/>
          <w:szCs w:val="28"/>
        </w:rPr>
        <w:t xml:space="preserve"> a delinquency </w:t>
      </w:r>
      <w:r w:rsidR="00FE1DF9">
        <w:rPr>
          <w:rFonts w:ascii="Times New Roman" w:hAnsi="Times New Roman"/>
          <w:bCs/>
          <w:sz w:val="28"/>
          <w:szCs w:val="28"/>
        </w:rPr>
        <w:t>petition is filed</w:t>
      </w:r>
      <w:r w:rsidR="00B9445A">
        <w:rPr>
          <w:rFonts w:ascii="Times New Roman" w:hAnsi="Times New Roman"/>
          <w:bCs/>
          <w:sz w:val="28"/>
          <w:szCs w:val="28"/>
        </w:rPr>
        <w:t xml:space="preserve">. </w:t>
      </w:r>
      <w:r w:rsidR="001F2555">
        <w:rPr>
          <w:rFonts w:ascii="Times New Roman" w:hAnsi="Times New Roman"/>
          <w:bCs/>
          <w:sz w:val="28"/>
          <w:szCs w:val="28"/>
        </w:rPr>
        <w:t xml:space="preserve">Also added </w:t>
      </w:r>
      <w:r w:rsidR="00041A58">
        <w:rPr>
          <w:rFonts w:ascii="Times New Roman" w:hAnsi="Times New Roman"/>
          <w:bCs/>
          <w:sz w:val="28"/>
          <w:szCs w:val="28"/>
        </w:rPr>
        <w:t>to Rule 64</w:t>
      </w:r>
      <w:r w:rsidR="009D5B11">
        <w:rPr>
          <w:rFonts w:ascii="Times New Roman" w:hAnsi="Times New Roman"/>
          <w:bCs/>
          <w:sz w:val="28"/>
          <w:szCs w:val="28"/>
        </w:rPr>
        <w:t xml:space="preserve">, </w:t>
      </w:r>
      <w:r w:rsidR="001C15E3">
        <w:rPr>
          <w:rFonts w:ascii="Times New Roman" w:hAnsi="Times New Roman"/>
          <w:bCs/>
          <w:sz w:val="28"/>
          <w:szCs w:val="28"/>
        </w:rPr>
        <w:t xml:space="preserve">the requirement </w:t>
      </w:r>
      <w:r w:rsidR="00CC5AA8">
        <w:rPr>
          <w:rFonts w:ascii="Times New Roman" w:hAnsi="Times New Roman"/>
          <w:bCs/>
          <w:sz w:val="28"/>
          <w:szCs w:val="28"/>
        </w:rPr>
        <w:t xml:space="preserve">to </w:t>
      </w:r>
      <w:r w:rsidR="00C43B02">
        <w:rPr>
          <w:rFonts w:ascii="Times New Roman" w:hAnsi="Times New Roman"/>
          <w:bCs/>
          <w:sz w:val="28"/>
          <w:szCs w:val="28"/>
        </w:rPr>
        <w:t>assign counsel</w:t>
      </w:r>
      <w:r w:rsidR="007E78B2">
        <w:rPr>
          <w:rFonts w:ascii="Times New Roman" w:hAnsi="Times New Roman"/>
          <w:bCs/>
          <w:sz w:val="28"/>
          <w:szCs w:val="28"/>
        </w:rPr>
        <w:t>,</w:t>
      </w:r>
      <w:r w:rsidR="00C43B02">
        <w:rPr>
          <w:rFonts w:ascii="Times New Roman" w:hAnsi="Times New Roman"/>
          <w:bCs/>
          <w:sz w:val="28"/>
          <w:szCs w:val="28"/>
        </w:rPr>
        <w:t xml:space="preserve"> </w:t>
      </w:r>
      <w:r w:rsidR="004C3D77">
        <w:rPr>
          <w:rFonts w:ascii="Times New Roman" w:hAnsi="Times New Roman"/>
          <w:bCs/>
          <w:sz w:val="28"/>
          <w:szCs w:val="28"/>
        </w:rPr>
        <w:t>as provided in Rule 38</w:t>
      </w:r>
      <w:r w:rsidR="007E78B2">
        <w:rPr>
          <w:rFonts w:ascii="Times New Roman" w:hAnsi="Times New Roman"/>
          <w:bCs/>
          <w:sz w:val="28"/>
          <w:szCs w:val="28"/>
        </w:rPr>
        <w:t>,</w:t>
      </w:r>
      <w:r w:rsidR="004C3D77">
        <w:rPr>
          <w:rFonts w:ascii="Times New Roman" w:hAnsi="Times New Roman"/>
          <w:bCs/>
          <w:sz w:val="28"/>
          <w:szCs w:val="28"/>
        </w:rPr>
        <w:t xml:space="preserve"> </w:t>
      </w:r>
      <w:r w:rsidR="00CC5AA8">
        <w:rPr>
          <w:rFonts w:ascii="Times New Roman" w:hAnsi="Times New Roman"/>
          <w:bCs/>
          <w:sz w:val="28"/>
          <w:szCs w:val="28"/>
        </w:rPr>
        <w:t>to represent</w:t>
      </w:r>
      <w:r w:rsidR="00DC7873">
        <w:rPr>
          <w:rFonts w:ascii="Times New Roman" w:hAnsi="Times New Roman"/>
          <w:bCs/>
          <w:sz w:val="28"/>
          <w:szCs w:val="28"/>
        </w:rPr>
        <w:t xml:space="preserve"> </w:t>
      </w:r>
      <w:r w:rsidR="00E5590C">
        <w:rPr>
          <w:rFonts w:ascii="Times New Roman" w:hAnsi="Times New Roman"/>
          <w:bCs/>
          <w:sz w:val="28"/>
          <w:szCs w:val="28"/>
        </w:rPr>
        <w:t xml:space="preserve">the </w:t>
      </w:r>
      <w:r w:rsidR="00DC7873">
        <w:rPr>
          <w:rFonts w:ascii="Times New Roman" w:hAnsi="Times New Roman"/>
          <w:bCs/>
          <w:sz w:val="28"/>
          <w:szCs w:val="28"/>
        </w:rPr>
        <w:t>child</w:t>
      </w:r>
      <w:r w:rsidR="00CC5AA8">
        <w:rPr>
          <w:rFonts w:ascii="Times New Roman" w:hAnsi="Times New Roman"/>
          <w:bCs/>
          <w:sz w:val="28"/>
          <w:szCs w:val="28"/>
        </w:rPr>
        <w:t xml:space="preserve"> in the initial termination hearing</w:t>
      </w:r>
      <w:r w:rsidR="005B0511">
        <w:rPr>
          <w:rFonts w:ascii="Times New Roman" w:hAnsi="Times New Roman"/>
          <w:bCs/>
          <w:sz w:val="28"/>
          <w:szCs w:val="28"/>
        </w:rPr>
        <w:t>.</w:t>
      </w:r>
    </w:p>
    <w:p w14:paraId="5620BEB5" w14:textId="7B30254A" w:rsidR="004554CD" w:rsidRDefault="00B663E4" w:rsidP="008A4CD2">
      <w:pPr>
        <w:pStyle w:val="ListParagraph"/>
        <w:numPr>
          <w:ilvl w:val="1"/>
          <w:numId w:val="29"/>
        </w:numPr>
        <w:tabs>
          <w:tab w:val="left" w:pos="720"/>
        </w:tabs>
        <w:spacing w:line="480" w:lineRule="auto"/>
        <w:ind w:left="1170"/>
        <w:jc w:val="both"/>
        <w:rPr>
          <w:rFonts w:ascii="Times New Roman" w:hAnsi="Times New Roman"/>
          <w:bCs/>
          <w:sz w:val="28"/>
          <w:szCs w:val="28"/>
        </w:rPr>
      </w:pPr>
      <w:r w:rsidRPr="00250A63">
        <w:rPr>
          <w:rFonts w:ascii="Times New Roman" w:hAnsi="Times New Roman"/>
          <w:b/>
          <w:sz w:val="28"/>
          <w:szCs w:val="28"/>
        </w:rPr>
        <w:t>Statute change:</w:t>
      </w:r>
      <w:r>
        <w:rPr>
          <w:rFonts w:ascii="Times New Roman" w:hAnsi="Times New Roman"/>
          <w:bCs/>
          <w:sz w:val="28"/>
          <w:szCs w:val="28"/>
        </w:rPr>
        <w:t xml:space="preserve"> A guardian ad litem is required to be an attorney</w:t>
      </w:r>
      <w:r w:rsidR="00DC5F4C">
        <w:rPr>
          <w:rFonts w:ascii="Times New Roman" w:hAnsi="Times New Roman"/>
          <w:bCs/>
          <w:sz w:val="28"/>
          <w:szCs w:val="28"/>
        </w:rPr>
        <w:t>. T</w:t>
      </w:r>
      <w:r>
        <w:rPr>
          <w:rFonts w:ascii="Times New Roman" w:hAnsi="Times New Roman"/>
          <w:bCs/>
          <w:sz w:val="28"/>
          <w:szCs w:val="28"/>
        </w:rPr>
        <w:t xml:space="preserve">he same </w:t>
      </w:r>
      <w:r w:rsidR="00DC5F4C">
        <w:rPr>
          <w:rFonts w:ascii="Times New Roman" w:hAnsi="Times New Roman"/>
          <w:bCs/>
          <w:sz w:val="28"/>
          <w:szCs w:val="28"/>
        </w:rPr>
        <w:t xml:space="preserve">person </w:t>
      </w:r>
      <w:r w:rsidR="001A0A58">
        <w:rPr>
          <w:rFonts w:ascii="Times New Roman" w:hAnsi="Times New Roman"/>
          <w:bCs/>
          <w:sz w:val="28"/>
          <w:szCs w:val="28"/>
        </w:rPr>
        <w:t xml:space="preserve">may not </w:t>
      </w:r>
      <w:r w:rsidR="00DC5F4C">
        <w:rPr>
          <w:rFonts w:ascii="Times New Roman" w:hAnsi="Times New Roman"/>
          <w:bCs/>
          <w:sz w:val="28"/>
          <w:szCs w:val="28"/>
        </w:rPr>
        <w:t>serve as both guardian ad litem and</w:t>
      </w:r>
      <w:r w:rsidR="001A0A58">
        <w:rPr>
          <w:rFonts w:ascii="Times New Roman" w:hAnsi="Times New Roman"/>
          <w:bCs/>
          <w:sz w:val="28"/>
          <w:szCs w:val="28"/>
        </w:rPr>
        <w:t xml:space="preserve"> child’s attorney.</w:t>
      </w:r>
    </w:p>
    <w:p w14:paraId="357BA371" w14:textId="29B91C39" w:rsidR="00F66D65" w:rsidRPr="00602BA8" w:rsidRDefault="002403E4" w:rsidP="00602BA8">
      <w:pPr>
        <w:pStyle w:val="ListParagraph"/>
        <w:tabs>
          <w:tab w:val="left" w:pos="720"/>
        </w:tabs>
        <w:spacing w:line="480" w:lineRule="auto"/>
        <w:ind w:left="1170"/>
        <w:jc w:val="both"/>
        <w:rPr>
          <w:rFonts w:ascii="Times New Roman" w:hAnsi="Times New Roman"/>
          <w:bCs/>
          <w:sz w:val="28"/>
          <w:szCs w:val="28"/>
        </w:rPr>
      </w:pPr>
      <w:r w:rsidRPr="00250A63">
        <w:rPr>
          <w:rFonts w:ascii="Times New Roman" w:hAnsi="Times New Roman"/>
          <w:b/>
          <w:sz w:val="28"/>
          <w:szCs w:val="28"/>
        </w:rPr>
        <w:t>R</w:t>
      </w:r>
      <w:r w:rsidR="00937CB5" w:rsidRPr="00250A63">
        <w:rPr>
          <w:rFonts w:ascii="Times New Roman" w:hAnsi="Times New Roman"/>
          <w:b/>
          <w:sz w:val="28"/>
          <w:szCs w:val="28"/>
        </w:rPr>
        <w:t xml:space="preserve">ule </w:t>
      </w:r>
      <w:r w:rsidR="00D4685F" w:rsidRPr="00250A63">
        <w:rPr>
          <w:rFonts w:ascii="Times New Roman" w:hAnsi="Times New Roman"/>
          <w:b/>
          <w:sz w:val="28"/>
          <w:szCs w:val="28"/>
        </w:rPr>
        <w:t>change:</w:t>
      </w:r>
      <w:r w:rsidR="00D4685F">
        <w:rPr>
          <w:rFonts w:ascii="Times New Roman" w:hAnsi="Times New Roman"/>
          <w:bCs/>
          <w:sz w:val="28"/>
          <w:szCs w:val="28"/>
        </w:rPr>
        <w:t xml:space="preserve"> Rule </w:t>
      </w:r>
      <w:r w:rsidR="00937CB5">
        <w:rPr>
          <w:rFonts w:ascii="Times New Roman" w:hAnsi="Times New Roman"/>
          <w:bCs/>
          <w:sz w:val="28"/>
          <w:szCs w:val="28"/>
        </w:rPr>
        <w:t xml:space="preserve">40 </w:t>
      </w:r>
      <w:r>
        <w:rPr>
          <w:rFonts w:ascii="Times New Roman" w:hAnsi="Times New Roman"/>
          <w:bCs/>
          <w:sz w:val="28"/>
          <w:szCs w:val="28"/>
        </w:rPr>
        <w:t>(A)</w:t>
      </w:r>
      <w:r w:rsidR="00937CB5">
        <w:rPr>
          <w:rFonts w:ascii="Times New Roman" w:hAnsi="Times New Roman"/>
          <w:bCs/>
          <w:sz w:val="28"/>
          <w:szCs w:val="28"/>
        </w:rPr>
        <w:t xml:space="preserve"> </w:t>
      </w:r>
      <w:r w:rsidR="0008096A">
        <w:rPr>
          <w:rFonts w:ascii="Times New Roman" w:hAnsi="Times New Roman"/>
          <w:bCs/>
          <w:sz w:val="28"/>
          <w:szCs w:val="28"/>
        </w:rPr>
        <w:t xml:space="preserve">and Rule 62 </w:t>
      </w:r>
      <w:r w:rsidR="23441CE0" w:rsidRPr="43F8FD4B">
        <w:rPr>
          <w:rFonts w:ascii="Times New Roman" w:hAnsi="Times New Roman"/>
          <w:sz w:val="28"/>
          <w:szCs w:val="28"/>
        </w:rPr>
        <w:t>are</w:t>
      </w:r>
      <w:r w:rsidR="00937CB5">
        <w:rPr>
          <w:rFonts w:ascii="Times New Roman" w:hAnsi="Times New Roman"/>
          <w:bCs/>
          <w:sz w:val="28"/>
          <w:szCs w:val="28"/>
        </w:rPr>
        <w:t xml:space="preserve"> amended to make this change.</w:t>
      </w:r>
      <w:r w:rsidR="00091552">
        <w:rPr>
          <w:rFonts w:ascii="Times New Roman" w:hAnsi="Times New Roman"/>
          <w:bCs/>
          <w:sz w:val="28"/>
          <w:szCs w:val="28"/>
        </w:rPr>
        <w:t xml:space="preserve"> Rule</w:t>
      </w:r>
      <w:r w:rsidR="00FA5E9A">
        <w:rPr>
          <w:rFonts w:ascii="Times New Roman" w:hAnsi="Times New Roman"/>
          <w:bCs/>
          <w:sz w:val="28"/>
          <w:szCs w:val="28"/>
        </w:rPr>
        <w:t>s 62(C)(3) and</w:t>
      </w:r>
      <w:r w:rsidR="00091552">
        <w:rPr>
          <w:rFonts w:ascii="Times New Roman" w:hAnsi="Times New Roman"/>
          <w:bCs/>
          <w:sz w:val="28"/>
          <w:szCs w:val="28"/>
        </w:rPr>
        <w:t xml:space="preserve"> 65</w:t>
      </w:r>
      <w:r w:rsidR="007D5702">
        <w:rPr>
          <w:rFonts w:ascii="Times New Roman" w:hAnsi="Times New Roman"/>
          <w:bCs/>
          <w:sz w:val="28"/>
          <w:szCs w:val="28"/>
        </w:rPr>
        <w:t xml:space="preserve">(C)(3) </w:t>
      </w:r>
      <w:r w:rsidR="00FA5E9A">
        <w:rPr>
          <w:rFonts w:ascii="Times New Roman" w:hAnsi="Times New Roman"/>
          <w:bCs/>
          <w:sz w:val="28"/>
          <w:szCs w:val="28"/>
        </w:rPr>
        <w:t>are</w:t>
      </w:r>
      <w:r w:rsidR="007D5702">
        <w:rPr>
          <w:rFonts w:ascii="Times New Roman" w:hAnsi="Times New Roman"/>
          <w:bCs/>
          <w:sz w:val="28"/>
          <w:szCs w:val="28"/>
        </w:rPr>
        <w:t xml:space="preserve"> deleted</w:t>
      </w:r>
      <w:r w:rsidR="000F3AF1">
        <w:rPr>
          <w:rFonts w:ascii="Times New Roman" w:hAnsi="Times New Roman"/>
          <w:bCs/>
          <w:sz w:val="28"/>
          <w:szCs w:val="28"/>
        </w:rPr>
        <w:t xml:space="preserve"> </w:t>
      </w:r>
      <w:r w:rsidR="0062298D">
        <w:rPr>
          <w:rFonts w:ascii="Times New Roman" w:hAnsi="Times New Roman"/>
          <w:bCs/>
          <w:sz w:val="28"/>
          <w:szCs w:val="28"/>
        </w:rPr>
        <w:t xml:space="preserve">due to </w:t>
      </w:r>
      <w:r w:rsidR="006E389B">
        <w:rPr>
          <w:rFonts w:ascii="Times New Roman" w:hAnsi="Times New Roman"/>
          <w:bCs/>
          <w:sz w:val="28"/>
          <w:szCs w:val="28"/>
        </w:rPr>
        <w:t xml:space="preserve">inconsistency </w:t>
      </w:r>
      <w:r w:rsidR="00306EFB">
        <w:rPr>
          <w:rFonts w:ascii="Times New Roman" w:hAnsi="Times New Roman"/>
          <w:bCs/>
          <w:sz w:val="28"/>
          <w:szCs w:val="28"/>
        </w:rPr>
        <w:t xml:space="preserve">with </w:t>
      </w:r>
      <w:r w:rsidR="002E2D3A">
        <w:rPr>
          <w:rFonts w:ascii="Times New Roman" w:hAnsi="Times New Roman"/>
          <w:bCs/>
          <w:sz w:val="28"/>
          <w:szCs w:val="28"/>
        </w:rPr>
        <w:t>the statutory change</w:t>
      </w:r>
      <w:r w:rsidR="007D5702">
        <w:rPr>
          <w:rFonts w:ascii="Times New Roman" w:hAnsi="Times New Roman"/>
          <w:bCs/>
          <w:sz w:val="28"/>
          <w:szCs w:val="28"/>
        </w:rPr>
        <w:t>.</w:t>
      </w:r>
    </w:p>
    <w:p w14:paraId="0CAE7A94" w14:textId="1C44B34B" w:rsidR="007F7267" w:rsidRPr="00C87511" w:rsidRDefault="00AE34DF" w:rsidP="00C87511">
      <w:pPr>
        <w:pStyle w:val="ListParagraph"/>
        <w:spacing w:line="480" w:lineRule="auto"/>
        <w:ind w:left="0" w:firstLine="720"/>
        <w:jc w:val="both"/>
        <w:rPr>
          <w:rFonts w:ascii="Times New Roman" w:hAnsi="Times New Roman"/>
          <w:bCs/>
          <w:sz w:val="28"/>
          <w:szCs w:val="28"/>
        </w:rPr>
      </w:pPr>
      <w:r>
        <w:rPr>
          <w:rFonts w:ascii="Times New Roman" w:hAnsi="Times New Roman"/>
          <w:bCs/>
          <w:sz w:val="28"/>
          <w:szCs w:val="28"/>
        </w:rPr>
        <w:t xml:space="preserve">Rule </w:t>
      </w:r>
      <w:r w:rsidRPr="00400278">
        <w:rPr>
          <w:rFonts w:ascii="Times New Roman" w:hAnsi="Times New Roman"/>
          <w:bCs/>
          <w:sz w:val="28"/>
          <w:szCs w:val="28"/>
        </w:rPr>
        <w:t>provisions concerning appointment of counsel and</w:t>
      </w:r>
      <w:r>
        <w:rPr>
          <w:rFonts w:ascii="Times New Roman" w:hAnsi="Times New Roman"/>
          <w:bCs/>
          <w:sz w:val="28"/>
          <w:szCs w:val="28"/>
        </w:rPr>
        <w:t xml:space="preserve"> of a </w:t>
      </w:r>
      <w:r w:rsidRPr="00400278">
        <w:rPr>
          <w:rFonts w:ascii="Times New Roman" w:hAnsi="Times New Roman"/>
          <w:bCs/>
          <w:sz w:val="28"/>
          <w:szCs w:val="28"/>
        </w:rPr>
        <w:t>guardian ad litem in adoption</w:t>
      </w:r>
      <w:r>
        <w:rPr>
          <w:rFonts w:ascii="Times New Roman" w:hAnsi="Times New Roman"/>
          <w:bCs/>
          <w:sz w:val="28"/>
          <w:szCs w:val="28"/>
        </w:rPr>
        <w:t xml:space="preserve"> proceedings</w:t>
      </w:r>
      <w:r w:rsidRPr="00400278">
        <w:rPr>
          <w:rFonts w:ascii="Times New Roman" w:hAnsi="Times New Roman"/>
          <w:bCs/>
          <w:sz w:val="28"/>
          <w:szCs w:val="28"/>
        </w:rPr>
        <w:t xml:space="preserve"> contained in rules 69 and 70</w:t>
      </w:r>
      <w:r w:rsidR="00D5781E">
        <w:rPr>
          <w:rFonts w:ascii="Times New Roman" w:hAnsi="Times New Roman"/>
          <w:bCs/>
          <w:sz w:val="28"/>
          <w:szCs w:val="28"/>
        </w:rPr>
        <w:t xml:space="preserve"> </w:t>
      </w:r>
      <w:r w:rsidR="00E15941">
        <w:rPr>
          <w:rFonts w:ascii="Times New Roman" w:hAnsi="Times New Roman"/>
          <w:bCs/>
          <w:sz w:val="28"/>
          <w:szCs w:val="28"/>
        </w:rPr>
        <w:t xml:space="preserve">not </w:t>
      </w:r>
      <w:r w:rsidR="00D5781E">
        <w:rPr>
          <w:rFonts w:ascii="Times New Roman" w:hAnsi="Times New Roman"/>
          <w:bCs/>
          <w:sz w:val="28"/>
          <w:szCs w:val="28"/>
        </w:rPr>
        <w:t xml:space="preserve">are </w:t>
      </w:r>
      <w:r w:rsidR="00400278" w:rsidRPr="00400278">
        <w:rPr>
          <w:rFonts w:ascii="Times New Roman" w:hAnsi="Times New Roman"/>
          <w:bCs/>
          <w:sz w:val="28"/>
          <w:szCs w:val="28"/>
        </w:rPr>
        <w:t xml:space="preserve">not </w:t>
      </w:r>
      <w:r w:rsidR="002221E9">
        <w:rPr>
          <w:rFonts w:ascii="Times New Roman" w:hAnsi="Times New Roman"/>
          <w:bCs/>
          <w:sz w:val="28"/>
          <w:szCs w:val="28"/>
        </w:rPr>
        <w:t xml:space="preserve">amended because </w:t>
      </w:r>
      <w:r w:rsidR="003B1270">
        <w:rPr>
          <w:rFonts w:ascii="Times New Roman" w:hAnsi="Times New Roman"/>
          <w:bCs/>
          <w:sz w:val="28"/>
          <w:szCs w:val="28"/>
        </w:rPr>
        <w:t>they are not within the</w:t>
      </w:r>
      <w:r w:rsidR="00400278" w:rsidRPr="00400278">
        <w:rPr>
          <w:rFonts w:ascii="Times New Roman" w:hAnsi="Times New Roman"/>
          <w:bCs/>
          <w:sz w:val="28"/>
          <w:szCs w:val="28"/>
        </w:rPr>
        <w:t xml:space="preserve"> scope of the amendments to </w:t>
      </w:r>
      <w:r w:rsidR="003B1270" w:rsidRPr="003B1270">
        <w:rPr>
          <w:rFonts w:ascii="Times New Roman" w:hAnsi="Times New Roman"/>
          <w:bCs/>
          <w:sz w:val="28"/>
          <w:szCs w:val="28"/>
        </w:rPr>
        <w:t>A.R.S. § 8-221</w:t>
      </w:r>
      <w:r w:rsidR="003B1270">
        <w:rPr>
          <w:rFonts w:ascii="Times New Roman" w:hAnsi="Times New Roman"/>
          <w:bCs/>
          <w:sz w:val="28"/>
          <w:szCs w:val="28"/>
        </w:rPr>
        <w:t>.</w:t>
      </w:r>
    </w:p>
    <w:p w14:paraId="2227ACC3" w14:textId="43324190" w:rsidR="00D622C3" w:rsidRPr="001463DB" w:rsidRDefault="00D622C3" w:rsidP="00602BA8">
      <w:pPr>
        <w:pStyle w:val="ListParagraph"/>
        <w:numPr>
          <w:ilvl w:val="0"/>
          <w:numId w:val="29"/>
        </w:numPr>
        <w:tabs>
          <w:tab w:val="left" w:pos="720"/>
        </w:tabs>
        <w:spacing w:line="480" w:lineRule="auto"/>
        <w:ind w:left="720"/>
        <w:jc w:val="both"/>
        <w:rPr>
          <w:rFonts w:ascii="Times New Roman" w:hAnsi="Times New Roman"/>
          <w:b/>
          <w:sz w:val="28"/>
          <w:szCs w:val="28"/>
        </w:rPr>
      </w:pPr>
      <w:r w:rsidRPr="001463DB">
        <w:rPr>
          <w:rFonts w:ascii="Times New Roman" w:hAnsi="Times New Roman"/>
          <w:b/>
          <w:sz w:val="28"/>
          <w:szCs w:val="28"/>
        </w:rPr>
        <w:t>Preliminary Comments.</w:t>
      </w:r>
    </w:p>
    <w:p w14:paraId="671B8815" w14:textId="173CFC9B" w:rsidR="00D622C3" w:rsidRPr="001463DB" w:rsidRDefault="00D622C3" w:rsidP="00D622C3">
      <w:pPr>
        <w:spacing w:line="480" w:lineRule="auto"/>
        <w:ind w:firstLine="720"/>
        <w:jc w:val="both"/>
        <w:rPr>
          <w:rFonts w:ascii="Times New Roman" w:hAnsi="Times New Roman"/>
          <w:sz w:val="28"/>
          <w:szCs w:val="28"/>
        </w:rPr>
      </w:pPr>
      <w:r w:rsidRPr="001463DB">
        <w:rPr>
          <w:rFonts w:ascii="Times New Roman" w:hAnsi="Times New Roman"/>
          <w:sz w:val="28"/>
          <w:szCs w:val="28"/>
        </w:rPr>
        <w:t xml:space="preserve">This petition has not been sent to the court community for pre-filing comments because of its technical nature and due to the short period of time since the enactment of the new statutory provisions. </w:t>
      </w:r>
      <w:r w:rsidR="00DC5F4C">
        <w:rPr>
          <w:rFonts w:ascii="Times New Roman" w:hAnsi="Times New Roman"/>
          <w:sz w:val="28"/>
          <w:szCs w:val="28"/>
        </w:rPr>
        <w:t xml:space="preserve">A draft was shared with the presiding juvenile court judges of Maricopa, Pima, and Yavapai counties, and their comments were considered. </w:t>
      </w:r>
    </w:p>
    <w:p w14:paraId="1D7747A8" w14:textId="77777777" w:rsidR="003C12B9" w:rsidRDefault="003C12B9">
      <w:pPr>
        <w:rPr>
          <w:ins w:id="2" w:author="Flores, Lisa" w:date="2021-06-30T16:35:00Z"/>
          <w:rFonts w:ascii="Times New Roman" w:hAnsi="Times New Roman"/>
          <w:b/>
          <w:sz w:val="28"/>
          <w:szCs w:val="28"/>
        </w:rPr>
      </w:pPr>
      <w:ins w:id="3" w:author="Flores, Lisa" w:date="2021-06-30T16:35:00Z">
        <w:r>
          <w:rPr>
            <w:rFonts w:ascii="Times New Roman" w:hAnsi="Times New Roman"/>
            <w:b/>
            <w:sz w:val="28"/>
            <w:szCs w:val="28"/>
          </w:rPr>
          <w:br w:type="page"/>
        </w:r>
      </w:ins>
    </w:p>
    <w:p w14:paraId="26408644" w14:textId="5135F14F" w:rsidR="00D622C3" w:rsidRPr="001463DB" w:rsidRDefault="00D622C3" w:rsidP="00602BA8">
      <w:pPr>
        <w:pStyle w:val="ListParagraph"/>
        <w:numPr>
          <w:ilvl w:val="0"/>
          <w:numId w:val="29"/>
        </w:numPr>
        <w:tabs>
          <w:tab w:val="left" w:pos="720"/>
        </w:tabs>
        <w:spacing w:line="480" w:lineRule="auto"/>
        <w:ind w:left="720"/>
        <w:jc w:val="both"/>
        <w:rPr>
          <w:rFonts w:ascii="Times New Roman" w:hAnsi="Times New Roman"/>
          <w:b/>
          <w:sz w:val="28"/>
          <w:szCs w:val="28"/>
        </w:rPr>
      </w:pPr>
      <w:r w:rsidRPr="001463DB">
        <w:rPr>
          <w:rFonts w:ascii="Times New Roman" w:hAnsi="Times New Roman"/>
          <w:b/>
          <w:sz w:val="28"/>
          <w:szCs w:val="28"/>
        </w:rPr>
        <w:lastRenderedPageBreak/>
        <w:t>Request for Emergency Adoption.</w:t>
      </w:r>
    </w:p>
    <w:p w14:paraId="146BA31E" w14:textId="03DD21C1" w:rsidR="00D622C3" w:rsidRPr="001463DB" w:rsidRDefault="00D622C3" w:rsidP="00D622C3">
      <w:pPr>
        <w:spacing w:line="480" w:lineRule="auto"/>
        <w:ind w:firstLine="720"/>
        <w:jc w:val="both"/>
        <w:rPr>
          <w:rFonts w:ascii="Times New Roman" w:hAnsi="Times New Roman"/>
          <w:sz w:val="28"/>
          <w:szCs w:val="28"/>
        </w:rPr>
      </w:pPr>
      <w:r>
        <w:rPr>
          <w:rFonts w:ascii="Times New Roman" w:hAnsi="Times New Roman"/>
          <w:sz w:val="28"/>
          <w:szCs w:val="28"/>
        </w:rPr>
        <w:t>T</w:t>
      </w:r>
      <w:r w:rsidRPr="001463DB">
        <w:rPr>
          <w:rFonts w:ascii="Times New Roman" w:hAnsi="Times New Roman"/>
          <w:sz w:val="28"/>
          <w:szCs w:val="28"/>
        </w:rPr>
        <w:t xml:space="preserve">he legislation identified in this petition will become </w:t>
      </w:r>
      <w:r>
        <w:rPr>
          <w:rFonts w:ascii="Times New Roman" w:hAnsi="Times New Roman"/>
          <w:sz w:val="28"/>
          <w:szCs w:val="28"/>
        </w:rPr>
        <w:t>effective on the general e</w:t>
      </w:r>
      <w:r w:rsidRPr="001463DB">
        <w:rPr>
          <w:rFonts w:ascii="Times New Roman" w:hAnsi="Times New Roman"/>
          <w:sz w:val="28"/>
          <w:szCs w:val="28"/>
        </w:rPr>
        <w:t xml:space="preserve">ffective </w:t>
      </w:r>
      <w:r>
        <w:rPr>
          <w:rFonts w:ascii="Times New Roman" w:hAnsi="Times New Roman"/>
          <w:sz w:val="28"/>
          <w:szCs w:val="28"/>
        </w:rPr>
        <w:t xml:space="preserve">date, which is likely to </w:t>
      </w:r>
      <w:r w:rsidR="006874C8">
        <w:rPr>
          <w:rFonts w:ascii="Times New Roman" w:hAnsi="Times New Roman"/>
          <w:sz w:val="28"/>
          <w:szCs w:val="28"/>
        </w:rPr>
        <w:t>be</w:t>
      </w:r>
      <w:r>
        <w:rPr>
          <w:rFonts w:ascii="Times New Roman" w:hAnsi="Times New Roman"/>
          <w:sz w:val="28"/>
          <w:szCs w:val="28"/>
        </w:rPr>
        <w:t xml:space="preserve"> sometime in September</w:t>
      </w:r>
      <w:r w:rsidRPr="001463DB">
        <w:rPr>
          <w:rFonts w:ascii="Times New Roman" w:hAnsi="Times New Roman"/>
          <w:sz w:val="28"/>
          <w:szCs w:val="28"/>
        </w:rPr>
        <w:t>, 202</w:t>
      </w:r>
      <w:r>
        <w:rPr>
          <w:rFonts w:ascii="Times New Roman" w:hAnsi="Times New Roman"/>
          <w:sz w:val="28"/>
          <w:szCs w:val="28"/>
        </w:rPr>
        <w:t>1</w:t>
      </w:r>
      <w:r w:rsidRPr="001463DB">
        <w:rPr>
          <w:rFonts w:ascii="Times New Roman" w:hAnsi="Times New Roman"/>
          <w:sz w:val="28"/>
          <w:szCs w:val="28"/>
        </w:rPr>
        <w:t xml:space="preserve">.  Therefore, </w:t>
      </w:r>
      <w:r>
        <w:rPr>
          <w:rFonts w:ascii="Times New Roman" w:hAnsi="Times New Roman"/>
          <w:sz w:val="28"/>
          <w:szCs w:val="28"/>
        </w:rPr>
        <w:t xml:space="preserve">as permitted by Supreme Court Rule 28(H), </w:t>
      </w:r>
      <w:r w:rsidRPr="001463DB">
        <w:rPr>
          <w:rFonts w:ascii="Times New Roman" w:hAnsi="Times New Roman"/>
          <w:sz w:val="28"/>
          <w:szCs w:val="28"/>
        </w:rPr>
        <w:t xml:space="preserve">petitioner requests expedited </w:t>
      </w:r>
      <w:r>
        <w:rPr>
          <w:rFonts w:ascii="Times New Roman" w:hAnsi="Times New Roman"/>
          <w:sz w:val="28"/>
          <w:szCs w:val="28"/>
        </w:rPr>
        <w:t xml:space="preserve">consideration and emergency adoption </w:t>
      </w:r>
      <w:r w:rsidRPr="001463DB">
        <w:rPr>
          <w:rFonts w:ascii="Times New Roman" w:hAnsi="Times New Roman"/>
          <w:sz w:val="28"/>
          <w:szCs w:val="28"/>
        </w:rPr>
        <w:t xml:space="preserve">of </w:t>
      </w:r>
      <w:r>
        <w:rPr>
          <w:rFonts w:ascii="Times New Roman" w:hAnsi="Times New Roman"/>
          <w:sz w:val="28"/>
          <w:szCs w:val="28"/>
        </w:rPr>
        <w:t>the</w:t>
      </w:r>
      <w:r w:rsidRPr="001463DB">
        <w:rPr>
          <w:rFonts w:ascii="Times New Roman" w:hAnsi="Times New Roman"/>
          <w:sz w:val="28"/>
          <w:szCs w:val="28"/>
        </w:rPr>
        <w:t xml:space="preserve"> proposed rule amendments</w:t>
      </w:r>
      <w:r>
        <w:rPr>
          <w:rFonts w:ascii="Times New Roman" w:hAnsi="Times New Roman"/>
          <w:sz w:val="28"/>
          <w:szCs w:val="28"/>
        </w:rPr>
        <w:t xml:space="preserve"> at the court’s August rules agenda with a comment period to follow. </w:t>
      </w:r>
    </w:p>
    <w:p w14:paraId="005D6329" w14:textId="3AD5C3BF" w:rsidR="00D622C3" w:rsidRPr="001463DB" w:rsidRDefault="00D622C3" w:rsidP="00D622C3">
      <w:pPr>
        <w:pStyle w:val="ListParagraph"/>
        <w:spacing w:line="480" w:lineRule="auto"/>
        <w:jc w:val="both"/>
        <w:rPr>
          <w:rFonts w:ascii="Times New Roman" w:hAnsi="Times New Roman"/>
          <w:sz w:val="28"/>
          <w:szCs w:val="28"/>
        </w:rPr>
      </w:pPr>
      <w:r w:rsidRPr="001463DB">
        <w:rPr>
          <w:rFonts w:ascii="Times New Roman" w:hAnsi="Times New Roman"/>
          <w:sz w:val="28"/>
          <w:szCs w:val="28"/>
        </w:rPr>
        <w:t xml:space="preserve">Respectfully submitted this </w:t>
      </w:r>
      <w:r w:rsidR="00572E7E">
        <w:rPr>
          <w:rFonts w:ascii="Times New Roman" w:hAnsi="Times New Roman"/>
          <w:sz w:val="28"/>
          <w:szCs w:val="28"/>
        </w:rPr>
        <w:t>30th</w:t>
      </w:r>
      <w:r w:rsidRPr="001463DB">
        <w:rPr>
          <w:rFonts w:ascii="Times New Roman" w:hAnsi="Times New Roman"/>
          <w:sz w:val="28"/>
          <w:szCs w:val="28"/>
        </w:rPr>
        <w:t xml:space="preserve"> day of </w:t>
      </w:r>
      <w:r>
        <w:rPr>
          <w:rFonts w:ascii="Times New Roman" w:hAnsi="Times New Roman"/>
          <w:sz w:val="28"/>
          <w:szCs w:val="28"/>
        </w:rPr>
        <w:t>June</w:t>
      </w:r>
      <w:r w:rsidRPr="001463DB">
        <w:rPr>
          <w:rFonts w:ascii="Times New Roman" w:hAnsi="Times New Roman"/>
          <w:sz w:val="28"/>
          <w:szCs w:val="28"/>
        </w:rPr>
        <w:t>, 2021.</w:t>
      </w:r>
    </w:p>
    <w:p w14:paraId="19B1C449" w14:textId="77777777" w:rsidR="00D622C3" w:rsidRPr="001463DB" w:rsidRDefault="00D622C3" w:rsidP="00D622C3">
      <w:pPr>
        <w:rPr>
          <w:rFonts w:ascii="Times New Roman" w:hAnsi="Times New Roman"/>
          <w:sz w:val="28"/>
          <w:szCs w:val="28"/>
        </w:rPr>
      </w:pPr>
    </w:p>
    <w:p w14:paraId="53C3D453" w14:textId="77777777" w:rsidR="00D622C3" w:rsidRPr="001463DB" w:rsidRDefault="00D622C3" w:rsidP="00D622C3">
      <w:pPr>
        <w:rPr>
          <w:rFonts w:ascii="Times New Roman" w:hAnsi="Times New Roman"/>
          <w:sz w:val="28"/>
          <w:szCs w:val="28"/>
        </w:rPr>
      </w:pPr>
    </w:p>
    <w:p w14:paraId="1AB55804" w14:textId="77777777" w:rsidR="00D622C3" w:rsidRPr="001463DB" w:rsidRDefault="00D622C3" w:rsidP="00D622C3">
      <w:pPr>
        <w:tabs>
          <w:tab w:val="left" w:pos="4320"/>
        </w:tabs>
        <w:rPr>
          <w:rFonts w:ascii="Times New Roman" w:hAnsi="Times New Roman"/>
          <w:sz w:val="28"/>
          <w:szCs w:val="28"/>
        </w:rPr>
      </w:pPr>
      <w:r w:rsidRPr="001463DB">
        <w:rPr>
          <w:rFonts w:ascii="Times New Roman" w:hAnsi="Times New Roman"/>
          <w:b/>
          <w:sz w:val="28"/>
          <w:szCs w:val="28"/>
        </w:rPr>
        <w:tab/>
      </w:r>
      <w:r w:rsidRPr="001463DB">
        <w:rPr>
          <w:rFonts w:ascii="Times New Roman" w:hAnsi="Times New Roman"/>
          <w:sz w:val="28"/>
          <w:szCs w:val="28"/>
        </w:rPr>
        <w:t xml:space="preserve">By </w:t>
      </w:r>
      <w:r w:rsidRPr="0094346C">
        <w:rPr>
          <w:rFonts w:ascii="Times New Roman" w:hAnsi="Times New Roman"/>
          <w:sz w:val="28"/>
          <w:szCs w:val="28"/>
          <w:u w:val="single"/>
        </w:rPr>
        <w:t>/S/</w:t>
      </w:r>
      <w:r w:rsidRPr="001463DB">
        <w:rPr>
          <w:rFonts w:ascii="Times New Roman" w:hAnsi="Times New Roman"/>
          <w:sz w:val="28"/>
          <w:szCs w:val="28"/>
        </w:rPr>
        <w:t>____________________</w:t>
      </w:r>
      <w:r>
        <w:rPr>
          <w:rFonts w:ascii="Times New Roman" w:hAnsi="Times New Roman"/>
          <w:sz w:val="28"/>
          <w:szCs w:val="28"/>
        </w:rPr>
        <w:t>_______</w:t>
      </w:r>
    </w:p>
    <w:p w14:paraId="39FE51AB" w14:textId="77777777" w:rsidR="00D622C3" w:rsidRPr="001463DB" w:rsidRDefault="00D622C3" w:rsidP="00D622C3">
      <w:pPr>
        <w:tabs>
          <w:tab w:val="left" w:pos="4320"/>
        </w:tabs>
        <w:rPr>
          <w:rFonts w:ascii="Times New Roman" w:hAnsi="Times New Roman"/>
          <w:sz w:val="28"/>
          <w:szCs w:val="28"/>
        </w:rPr>
      </w:pPr>
      <w:r w:rsidRPr="001463DB">
        <w:rPr>
          <w:rFonts w:ascii="Times New Roman" w:hAnsi="Times New Roman"/>
          <w:sz w:val="28"/>
          <w:szCs w:val="28"/>
        </w:rPr>
        <w:tab/>
        <w:t>David K. Byers, Administrative Director</w:t>
      </w:r>
    </w:p>
    <w:p w14:paraId="6C8FDA25" w14:textId="77777777" w:rsidR="00D622C3" w:rsidRPr="001463DB" w:rsidRDefault="00D622C3" w:rsidP="00D622C3">
      <w:pPr>
        <w:tabs>
          <w:tab w:val="left" w:pos="4320"/>
        </w:tabs>
        <w:rPr>
          <w:rFonts w:ascii="Times New Roman" w:hAnsi="Times New Roman"/>
          <w:sz w:val="28"/>
          <w:szCs w:val="28"/>
        </w:rPr>
      </w:pPr>
      <w:r w:rsidRPr="001463DB">
        <w:rPr>
          <w:rFonts w:ascii="Times New Roman" w:hAnsi="Times New Roman"/>
          <w:sz w:val="28"/>
          <w:szCs w:val="28"/>
        </w:rPr>
        <w:tab/>
        <w:t>Administrative Office of the Courts</w:t>
      </w:r>
      <w:r w:rsidRPr="001463DB">
        <w:rPr>
          <w:rFonts w:ascii="Times New Roman" w:hAnsi="Times New Roman"/>
          <w:sz w:val="28"/>
          <w:szCs w:val="28"/>
        </w:rPr>
        <w:tab/>
      </w:r>
    </w:p>
    <w:p w14:paraId="65B0B327" w14:textId="77777777" w:rsidR="00D622C3" w:rsidRPr="001463DB" w:rsidRDefault="00D622C3" w:rsidP="00D622C3">
      <w:pPr>
        <w:tabs>
          <w:tab w:val="left" w:pos="4320"/>
        </w:tabs>
        <w:rPr>
          <w:rFonts w:ascii="Times New Roman" w:hAnsi="Times New Roman"/>
          <w:sz w:val="28"/>
          <w:szCs w:val="28"/>
        </w:rPr>
      </w:pPr>
      <w:r w:rsidRPr="001463DB">
        <w:rPr>
          <w:rFonts w:ascii="Times New Roman" w:hAnsi="Times New Roman"/>
          <w:sz w:val="28"/>
          <w:szCs w:val="28"/>
        </w:rPr>
        <w:tab/>
        <w:t>1501 W. Washington, Suite 411</w:t>
      </w:r>
    </w:p>
    <w:p w14:paraId="46D5C6CB" w14:textId="77777777" w:rsidR="00D622C3" w:rsidRPr="001463DB" w:rsidRDefault="00D622C3" w:rsidP="00D622C3">
      <w:pPr>
        <w:tabs>
          <w:tab w:val="left" w:pos="4320"/>
        </w:tabs>
        <w:rPr>
          <w:rFonts w:ascii="Times New Roman" w:hAnsi="Times New Roman"/>
          <w:sz w:val="28"/>
          <w:szCs w:val="28"/>
        </w:rPr>
      </w:pPr>
      <w:r w:rsidRPr="001463DB">
        <w:rPr>
          <w:rFonts w:ascii="Times New Roman" w:hAnsi="Times New Roman"/>
          <w:sz w:val="28"/>
          <w:szCs w:val="28"/>
        </w:rPr>
        <w:tab/>
        <w:t>Phoenix, Arizona 85007</w:t>
      </w:r>
    </w:p>
    <w:p w14:paraId="12383B9B" w14:textId="77777777" w:rsidR="00D622C3" w:rsidRPr="001463DB" w:rsidRDefault="00D622C3" w:rsidP="00D622C3">
      <w:pPr>
        <w:ind w:left="3600" w:firstLine="720"/>
        <w:rPr>
          <w:rFonts w:ascii="Times New Roman" w:hAnsi="Times New Roman"/>
          <w:sz w:val="28"/>
          <w:szCs w:val="28"/>
        </w:rPr>
      </w:pPr>
      <w:r w:rsidRPr="001463DB">
        <w:rPr>
          <w:rFonts w:ascii="Times New Roman" w:hAnsi="Times New Roman"/>
          <w:sz w:val="28"/>
          <w:szCs w:val="28"/>
        </w:rPr>
        <w:t>(602) 452-3301</w:t>
      </w:r>
    </w:p>
    <w:p w14:paraId="12536554" w14:textId="77777777" w:rsidR="00D622C3" w:rsidRPr="001463DB" w:rsidRDefault="00D622C3" w:rsidP="00D622C3">
      <w:pPr>
        <w:ind w:left="3600" w:firstLine="720"/>
        <w:rPr>
          <w:rFonts w:ascii="Times New Roman" w:hAnsi="Times New Roman"/>
          <w:sz w:val="28"/>
          <w:szCs w:val="28"/>
        </w:rPr>
      </w:pPr>
      <w:r w:rsidRPr="001463DB">
        <w:rPr>
          <w:rFonts w:ascii="Times New Roman" w:hAnsi="Times New Roman"/>
          <w:sz w:val="28"/>
          <w:szCs w:val="28"/>
        </w:rPr>
        <w:t>Projects2@courts.az.gov</w:t>
      </w:r>
    </w:p>
    <w:p w14:paraId="0DC73654" w14:textId="77777777" w:rsidR="006874C8" w:rsidRDefault="006874C8"/>
    <w:p w14:paraId="5DACA8B0" w14:textId="77777777" w:rsidR="00B722DE" w:rsidRDefault="00B722DE">
      <w:pPr>
        <w:sectPr w:rsidR="00B722DE">
          <w:footerReference w:type="default" r:id="rId10"/>
          <w:pgSz w:w="12240" w:h="15840"/>
          <w:pgMar w:top="1440" w:right="1440" w:bottom="1440" w:left="1440" w:header="720" w:footer="720" w:gutter="0"/>
          <w:cols w:space="720"/>
          <w:docGrid w:linePitch="360"/>
        </w:sectPr>
      </w:pPr>
    </w:p>
    <w:p w14:paraId="54CAFA98" w14:textId="77C67397" w:rsidR="00A9204E" w:rsidRPr="00B722DE" w:rsidRDefault="006E0209" w:rsidP="00C515D2">
      <w:pPr>
        <w:jc w:val="center"/>
        <w:rPr>
          <w:rFonts w:ascii="Times New Roman" w:hAnsi="Times New Roman" w:cs="Times New Roman"/>
          <w:b/>
          <w:bCs/>
          <w:sz w:val="24"/>
          <w:szCs w:val="24"/>
        </w:rPr>
      </w:pPr>
      <w:r w:rsidRPr="00B722DE">
        <w:rPr>
          <w:rFonts w:ascii="Times New Roman" w:hAnsi="Times New Roman" w:cs="Times New Roman"/>
          <w:b/>
          <w:bCs/>
          <w:sz w:val="24"/>
          <w:szCs w:val="24"/>
        </w:rPr>
        <w:lastRenderedPageBreak/>
        <w:t>APPENDIX A</w:t>
      </w:r>
    </w:p>
    <w:p w14:paraId="09FC6FB1" w14:textId="5B6FDD63" w:rsidR="007463F8" w:rsidRDefault="007463F8">
      <w:pPr>
        <w:rPr>
          <w:rFonts w:ascii="Times New Roman" w:hAnsi="Times New Roman" w:cs="Times New Roman"/>
          <w:sz w:val="24"/>
          <w:szCs w:val="24"/>
        </w:rPr>
      </w:pPr>
    </w:p>
    <w:p w14:paraId="6D8D0EFB" w14:textId="77777777" w:rsidR="00513C37" w:rsidRPr="00B722DE" w:rsidRDefault="00513C37">
      <w:pPr>
        <w:rPr>
          <w:rFonts w:ascii="Times New Roman" w:hAnsi="Times New Roman" w:cs="Times New Roman"/>
          <w:sz w:val="24"/>
          <w:szCs w:val="24"/>
        </w:rPr>
      </w:pPr>
    </w:p>
    <w:p w14:paraId="34557DF1" w14:textId="77777777" w:rsidR="007463F8" w:rsidRPr="00B722DE" w:rsidRDefault="007463F8" w:rsidP="00616A02">
      <w:pPr>
        <w:spacing w:line="360" w:lineRule="auto"/>
        <w:jc w:val="both"/>
        <w:rPr>
          <w:rFonts w:ascii="Times New Roman" w:hAnsi="Times New Roman" w:cs="Times New Roman"/>
          <w:b/>
          <w:sz w:val="24"/>
          <w:szCs w:val="24"/>
        </w:rPr>
      </w:pPr>
      <w:r w:rsidRPr="00B722DE">
        <w:rPr>
          <w:rFonts w:ascii="Times New Roman" w:hAnsi="Times New Roman" w:cs="Times New Roman"/>
          <w:b/>
          <w:sz w:val="24"/>
          <w:szCs w:val="24"/>
        </w:rPr>
        <w:t>Rule 10. Appointment and Waiver of Counsel</w:t>
      </w:r>
    </w:p>
    <w:p w14:paraId="4ECD5992" w14:textId="77777777" w:rsidR="007463F8" w:rsidRPr="00B722DE" w:rsidRDefault="007463F8" w:rsidP="00616A02">
      <w:pPr>
        <w:spacing w:line="360" w:lineRule="auto"/>
        <w:jc w:val="both"/>
        <w:rPr>
          <w:rFonts w:ascii="Times New Roman" w:hAnsi="Times New Roman" w:cs="Times New Roman"/>
          <w:sz w:val="24"/>
          <w:szCs w:val="24"/>
        </w:rPr>
      </w:pPr>
    </w:p>
    <w:p w14:paraId="36F219C5" w14:textId="4A11DCDC" w:rsidR="007463F8" w:rsidRPr="00B722DE" w:rsidRDefault="007463F8" w:rsidP="00251801">
      <w:pPr>
        <w:pStyle w:val="ListParagraph"/>
        <w:numPr>
          <w:ilvl w:val="0"/>
          <w:numId w:val="24"/>
        </w:numPr>
        <w:tabs>
          <w:tab w:val="left" w:pos="360"/>
        </w:tabs>
        <w:spacing w:line="360" w:lineRule="auto"/>
        <w:ind w:left="0" w:firstLine="0"/>
        <w:rPr>
          <w:rFonts w:ascii="Times New Roman" w:hAnsi="Times New Roman" w:cs="Times New Roman"/>
          <w:sz w:val="24"/>
          <w:szCs w:val="24"/>
        </w:rPr>
      </w:pPr>
      <w:r w:rsidRPr="00B722DE">
        <w:rPr>
          <w:rFonts w:ascii="Times New Roman" w:hAnsi="Times New Roman" w:cs="Times New Roman"/>
          <w:b/>
          <w:sz w:val="24"/>
          <w:szCs w:val="24"/>
        </w:rPr>
        <w:t>Right to Counsel.</w:t>
      </w:r>
      <w:r w:rsidRPr="00B722DE">
        <w:rPr>
          <w:rFonts w:ascii="Times New Roman" w:hAnsi="Times New Roman" w:cs="Times New Roman"/>
          <w:sz w:val="24"/>
          <w:szCs w:val="24"/>
        </w:rPr>
        <w:t xml:space="preserve"> The juvenile has the right to be represented by counsel in all delinquency and incorrigibility proceedings as provided by law. </w:t>
      </w:r>
      <w:r w:rsidR="00766691" w:rsidRPr="00B722DE">
        <w:rPr>
          <w:rFonts w:ascii="Times New Roman" w:hAnsi="Times New Roman" w:cs="Times New Roman"/>
          <w:strike/>
          <w:sz w:val="24"/>
          <w:szCs w:val="24"/>
        </w:rPr>
        <w:t>T</w:t>
      </w:r>
      <w:r w:rsidRPr="00B722DE">
        <w:rPr>
          <w:rFonts w:ascii="Times New Roman" w:hAnsi="Times New Roman" w:cs="Times New Roman"/>
          <w:strike/>
          <w:sz w:val="24"/>
          <w:szCs w:val="24"/>
        </w:rPr>
        <w:t>he court shall appoint counsel for the juvenile</w:t>
      </w:r>
      <w:r w:rsidR="009B5C59" w:rsidRPr="00B722DE">
        <w:rPr>
          <w:rFonts w:ascii="Times New Roman" w:hAnsi="Times New Roman" w:cs="Times New Roman"/>
          <w:sz w:val="24"/>
          <w:szCs w:val="24"/>
        </w:rPr>
        <w:t xml:space="preserve"> </w:t>
      </w:r>
      <w:r w:rsidRPr="00B722DE">
        <w:rPr>
          <w:rFonts w:ascii="Times New Roman" w:hAnsi="Times New Roman" w:cs="Times New Roman"/>
          <w:strike/>
          <w:sz w:val="24"/>
          <w:szCs w:val="24"/>
        </w:rPr>
        <w:t>if the juvenile is determined to be indigent</w:t>
      </w:r>
      <w:r w:rsidRPr="00B722DE">
        <w:rPr>
          <w:rFonts w:ascii="Times New Roman" w:hAnsi="Times New Roman" w:cs="Times New Roman"/>
          <w:sz w:val="24"/>
          <w:szCs w:val="24"/>
        </w:rPr>
        <w:t>.</w:t>
      </w:r>
    </w:p>
    <w:p w14:paraId="05B0E36E" w14:textId="77777777" w:rsidR="00386378" w:rsidRPr="00B722DE" w:rsidRDefault="00386378" w:rsidP="00251801">
      <w:pPr>
        <w:tabs>
          <w:tab w:val="left" w:pos="450"/>
        </w:tabs>
        <w:spacing w:line="360" w:lineRule="auto"/>
        <w:rPr>
          <w:rFonts w:ascii="Times New Roman" w:hAnsi="Times New Roman" w:cs="Times New Roman"/>
          <w:sz w:val="24"/>
          <w:szCs w:val="24"/>
          <w:u w:val="single"/>
        </w:rPr>
      </w:pPr>
    </w:p>
    <w:p w14:paraId="00D36B58" w14:textId="2F65D944" w:rsidR="007463F8" w:rsidRPr="00B722DE" w:rsidRDefault="007463F8" w:rsidP="00251801">
      <w:pPr>
        <w:pStyle w:val="ListParagraph"/>
        <w:numPr>
          <w:ilvl w:val="0"/>
          <w:numId w:val="24"/>
        </w:numPr>
        <w:tabs>
          <w:tab w:val="left" w:pos="450"/>
          <w:tab w:val="left" w:pos="540"/>
        </w:tabs>
        <w:spacing w:line="360" w:lineRule="auto"/>
        <w:ind w:left="0" w:firstLine="0"/>
        <w:rPr>
          <w:rFonts w:ascii="Times New Roman" w:hAnsi="Times New Roman" w:cs="Times New Roman"/>
          <w:sz w:val="24"/>
          <w:szCs w:val="24"/>
        </w:rPr>
      </w:pPr>
      <w:r w:rsidRPr="00B722DE">
        <w:rPr>
          <w:rFonts w:ascii="Times New Roman" w:hAnsi="Times New Roman" w:cs="Times New Roman"/>
          <w:b/>
          <w:bCs/>
          <w:strike/>
          <w:sz w:val="24"/>
          <w:szCs w:val="24"/>
        </w:rPr>
        <w:t>Determination</w:t>
      </w:r>
      <w:r w:rsidR="00600A8F" w:rsidRPr="00B722DE">
        <w:rPr>
          <w:rFonts w:ascii="Times New Roman" w:hAnsi="Times New Roman" w:cs="Times New Roman"/>
          <w:b/>
          <w:bCs/>
          <w:strike/>
          <w:sz w:val="24"/>
          <w:szCs w:val="24"/>
        </w:rPr>
        <w:t xml:space="preserve"> </w:t>
      </w:r>
      <w:r w:rsidR="00EC0F5D" w:rsidRPr="00B722DE">
        <w:rPr>
          <w:rFonts w:ascii="Times New Roman" w:hAnsi="Times New Roman" w:cs="Times New Roman"/>
          <w:b/>
          <w:bCs/>
          <w:sz w:val="24"/>
          <w:szCs w:val="24"/>
          <w:u w:val="single"/>
        </w:rPr>
        <w:t>Appointmen</w:t>
      </w:r>
      <w:r w:rsidR="00EC0F5D" w:rsidRPr="00B722DE">
        <w:rPr>
          <w:rFonts w:ascii="Times New Roman" w:hAnsi="Times New Roman" w:cs="Times New Roman"/>
          <w:b/>
          <w:bCs/>
          <w:sz w:val="24"/>
          <w:szCs w:val="24"/>
        </w:rPr>
        <w:t>t</w:t>
      </w:r>
      <w:r w:rsidRPr="00B722DE">
        <w:rPr>
          <w:rFonts w:ascii="Times New Roman" w:hAnsi="Times New Roman" w:cs="Times New Roman"/>
          <w:b/>
          <w:sz w:val="24"/>
          <w:szCs w:val="24"/>
        </w:rPr>
        <w:t xml:space="preserve"> of </w:t>
      </w:r>
      <w:r w:rsidR="006C0214" w:rsidRPr="00B722DE">
        <w:rPr>
          <w:rFonts w:ascii="Times New Roman" w:hAnsi="Times New Roman" w:cs="Times New Roman"/>
          <w:b/>
          <w:sz w:val="24"/>
          <w:szCs w:val="24"/>
          <w:u w:val="single"/>
        </w:rPr>
        <w:t xml:space="preserve">Counsel due to </w:t>
      </w:r>
      <w:r w:rsidRPr="00B722DE">
        <w:rPr>
          <w:rFonts w:ascii="Times New Roman" w:hAnsi="Times New Roman" w:cs="Times New Roman"/>
          <w:b/>
          <w:sz w:val="24"/>
          <w:szCs w:val="24"/>
        </w:rPr>
        <w:t>Indigence</w:t>
      </w:r>
      <w:r w:rsidRPr="00B722DE">
        <w:rPr>
          <w:rFonts w:ascii="Times New Roman" w:hAnsi="Times New Roman" w:cs="Times New Roman"/>
          <w:sz w:val="24"/>
          <w:szCs w:val="24"/>
        </w:rPr>
        <w:t>.</w:t>
      </w:r>
      <w:r w:rsidR="00A71CC0" w:rsidRPr="00B722DE">
        <w:rPr>
          <w:rFonts w:ascii="Times New Roman" w:hAnsi="Times New Roman" w:cs="Times New Roman"/>
          <w:sz w:val="24"/>
          <w:szCs w:val="24"/>
        </w:rPr>
        <w:t xml:space="preserve"> </w:t>
      </w:r>
      <w:r w:rsidR="00A71CC0" w:rsidRPr="00B722DE">
        <w:rPr>
          <w:rFonts w:ascii="Times New Roman" w:hAnsi="Times New Roman" w:cs="Times New Roman"/>
          <w:sz w:val="24"/>
          <w:szCs w:val="24"/>
          <w:u w:val="single"/>
        </w:rPr>
        <w:t xml:space="preserve">Upon the filing of a petition, the court </w:t>
      </w:r>
      <w:r w:rsidR="00AD15D7" w:rsidRPr="00B722DE">
        <w:rPr>
          <w:rFonts w:ascii="Times New Roman" w:hAnsi="Times New Roman" w:cs="Times New Roman"/>
          <w:sz w:val="24"/>
          <w:szCs w:val="24"/>
          <w:u w:val="single"/>
        </w:rPr>
        <w:t>shall</w:t>
      </w:r>
      <w:r w:rsidR="00A71CC0" w:rsidRPr="00B722DE">
        <w:rPr>
          <w:rFonts w:ascii="Times New Roman" w:hAnsi="Times New Roman" w:cs="Times New Roman"/>
          <w:sz w:val="24"/>
          <w:szCs w:val="24"/>
          <w:u w:val="single"/>
        </w:rPr>
        <w:t xml:space="preserve"> appoint an attorney for the juvenile if the court finds that the juvenile is indigent.</w:t>
      </w:r>
    </w:p>
    <w:p w14:paraId="49C9BB1A" w14:textId="46DBEF07" w:rsidR="007463F8" w:rsidRPr="00B722DE" w:rsidRDefault="007463F8" w:rsidP="00251801">
      <w:pPr>
        <w:tabs>
          <w:tab w:val="left" w:pos="450"/>
          <w:tab w:val="left" w:pos="540"/>
          <w:tab w:val="left" w:pos="720"/>
          <w:tab w:val="left" w:pos="810"/>
        </w:tabs>
        <w:spacing w:line="360" w:lineRule="auto"/>
        <w:ind w:left="450"/>
        <w:rPr>
          <w:rFonts w:ascii="Times New Roman" w:hAnsi="Times New Roman" w:cs="Times New Roman"/>
          <w:sz w:val="24"/>
          <w:szCs w:val="24"/>
        </w:rPr>
      </w:pPr>
      <w:r w:rsidRPr="00B722DE">
        <w:rPr>
          <w:rFonts w:ascii="Times New Roman" w:hAnsi="Times New Roman" w:cs="Times New Roman"/>
          <w:sz w:val="24"/>
          <w:szCs w:val="24"/>
        </w:rPr>
        <w:t>1. </w:t>
      </w:r>
      <w:r w:rsidR="0098372C" w:rsidRPr="00B722DE">
        <w:rPr>
          <w:rFonts w:ascii="Times New Roman" w:hAnsi="Times New Roman" w:cs="Times New Roman"/>
          <w:sz w:val="24"/>
          <w:szCs w:val="24"/>
        </w:rPr>
        <w:tab/>
      </w:r>
      <w:r w:rsidRPr="00B722DE">
        <w:rPr>
          <w:rFonts w:ascii="Times New Roman" w:hAnsi="Times New Roman" w:cs="Times New Roman"/>
          <w:i/>
          <w:sz w:val="24"/>
          <w:szCs w:val="24"/>
        </w:rPr>
        <w:t>Definition.</w:t>
      </w:r>
      <w:r w:rsidRPr="00B722DE">
        <w:rPr>
          <w:rFonts w:ascii="Times New Roman" w:hAnsi="Times New Roman" w:cs="Times New Roman"/>
          <w:sz w:val="24"/>
          <w:szCs w:val="24"/>
        </w:rPr>
        <w:t> The term indigent means a person not financially able to retain counsel.</w:t>
      </w:r>
    </w:p>
    <w:p w14:paraId="6A796075" w14:textId="070AFDC7" w:rsidR="009B14DE" w:rsidRPr="00B722DE" w:rsidRDefault="007463F8" w:rsidP="00251801">
      <w:pPr>
        <w:tabs>
          <w:tab w:val="left" w:pos="450"/>
          <w:tab w:val="left" w:pos="540"/>
          <w:tab w:val="left" w:pos="720"/>
          <w:tab w:val="left" w:pos="810"/>
        </w:tabs>
        <w:spacing w:line="360" w:lineRule="auto"/>
        <w:ind w:left="450"/>
        <w:rPr>
          <w:rFonts w:ascii="Times New Roman" w:hAnsi="Times New Roman" w:cs="Times New Roman"/>
          <w:sz w:val="24"/>
          <w:szCs w:val="24"/>
        </w:rPr>
      </w:pPr>
      <w:r w:rsidRPr="00B722DE">
        <w:rPr>
          <w:rFonts w:ascii="Times New Roman" w:hAnsi="Times New Roman" w:cs="Times New Roman"/>
          <w:sz w:val="24"/>
          <w:szCs w:val="24"/>
        </w:rPr>
        <w:t>2. </w:t>
      </w:r>
      <w:r w:rsidR="0098372C" w:rsidRPr="00B722DE">
        <w:rPr>
          <w:rFonts w:ascii="Times New Roman" w:hAnsi="Times New Roman" w:cs="Times New Roman"/>
          <w:sz w:val="24"/>
          <w:szCs w:val="24"/>
        </w:rPr>
        <w:tab/>
      </w:r>
      <w:r w:rsidRPr="00B722DE">
        <w:rPr>
          <w:rFonts w:ascii="Times New Roman" w:hAnsi="Times New Roman" w:cs="Times New Roman"/>
          <w:i/>
          <w:sz w:val="24"/>
          <w:szCs w:val="24"/>
        </w:rPr>
        <w:t>Determination.</w:t>
      </w:r>
      <w:r w:rsidR="002C7652" w:rsidRPr="00B722DE">
        <w:rPr>
          <w:rFonts w:ascii="Times New Roman" w:hAnsi="Times New Roman" w:cs="Times New Roman"/>
          <w:sz w:val="24"/>
          <w:szCs w:val="24"/>
        </w:rPr>
        <w:t xml:space="preserve"> </w:t>
      </w:r>
      <w:r w:rsidR="00A43C7A" w:rsidRPr="00B722DE">
        <w:rPr>
          <w:rFonts w:ascii="Times New Roman" w:hAnsi="Times New Roman" w:cs="Times New Roman"/>
          <w:sz w:val="24"/>
          <w:szCs w:val="24"/>
        </w:rPr>
        <w:t>T</w:t>
      </w:r>
      <w:r w:rsidRPr="00B722DE">
        <w:rPr>
          <w:rFonts w:ascii="Times New Roman" w:hAnsi="Times New Roman" w:cs="Times New Roman"/>
          <w:sz w:val="24"/>
          <w:szCs w:val="24"/>
        </w:rPr>
        <w:t xml:space="preserve">he court shall order the juvenile, parent, guardian or custodian of the juvenile to provide proof of financial resources by filing a financial questionnaire provided by the court. The court may question the parent, guardian or custodian under oath. </w:t>
      </w:r>
      <w:bookmarkStart w:id="4" w:name="_Hlk75946203"/>
      <w:r w:rsidRPr="00B722DE">
        <w:rPr>
          <w:rFonts w:ascii="Times New Roman" w:hAnsi="Times New Roman" w:cs="Times New Roman"/>
          <w:sz w:val="24"/>
          <w:szCs w:val="24"/>
        </w:rPr>
        <w:t>If the court determines the juvenile is entitled to appointed counsel,</w:t>
      </w:r>
      <w:bookmarkEnd w:id="4"/>
      <w:r w:rsidRPr="00B722DE">
        <w:rPr>
          <w:rFonts w:ascii="Times New Roman" w:hAnsi="Times New Roman" w:cs="Times New Roman"/>
          <w:sz w:val="24"/>
          <w:szCs w:val="24"/>
        </w:rPr>
        <w:t xml:space="preserve"> the parent, guardian or custodian may be ordered to pay a reasonable portion of the cost of counsel.</w:t>
      </w:r>
    </w:p>
    <w:p w14:paraId="4BB66B19" w14:textId="77777777" w:rsidR="00456A1A" w:rsidRPr="00B722DE" w:rsidRDefault="00456A1A" w:rsidP="00251801">
      <w:pPr>
        <w:tabs>
          <w:tab w:val="left" w:pos="450"/>
          <w:tab w:val="left" w:pos="540"/>
          <w:tab w:val="left" w:pos="720"/>
          <w:tab w:val="left" w:pos="810"/>
        </w:tabs>
        <w:spacing w:line="360" w:lineRule="auto"/>
        <w:ind w:left="450"/>
        <w:rPr>
          <w:rFonts w:ascii="Times New Roman" w:hAnsi="Times New Roman" w:cs="Times New Roman"/>
          <w:sz w:val="24"/>
          <w:szCs w:val="24"/>
        </w:rPr>
      </w:pPr>
    </w:p>
    <w:p w14:paraId="07F6A294" w14:textId="2B448DCA" w:rsidR="00386378" w:rsidRPr="00B722DE" w:rsidRDefault="00940D6A" w:rsidP="00251801">
      <w:pPr>
        <w:pStyle w:val="ListParagraph"/>
        <w:numPr>
          <w:ilvl w:val="0"/>
          <w:numId w:val="24"/>
        </w:numPr>
        <w:tabs>
          <w:tab w:val="left" w:pos="450"/>
          <w:tab w:val="left" w:pos="540"/>
        </w:tabs>
        <w:spacing w:line="360" w:lineRule="auto"/>
        <w:ind w:left="0" w:firstLine="0"/>
        <w:rPr>
          <w:rFonts w:ascii="Times New Roman" w:hAnsi="Times New Roman" w:cs="Times New Roman"/>
          <w:sz w:val="24"/>
          <w:szCs w:val="24"/>
        </w:rPr>
      </w:pPr>
      <w:r w:rsidRPr="43F8FD4B">
        <w:rPr>
          <w:rFonts w:ascii="Times New Roman" w:hAnsi="Times New Roman" w:cs="Times New Roman"/>
          <w:b/>
          <w:sz w:val="24"/>
          <w:szCs w:val="24"/>
        </w:rPr>
        <w:t>Manner of Appointment</w:t>
      </w:r>
      <w:r w:rsidRPr="43F8FD4B">
        <w:rPr>
          <w:rFonts w:ascii="Times New Roman" w:hAnsi="Times New Roman" w:cs="Times New Roman"/>
          <w:b/>
          <w:bCs/>
          <w:sz w:val="24"/>
          <w:szCs w:val="24"/>
        </w:rPr>
        <w:t>.</w:t>
      </w:r>
      <w:r w:rsidRPr="00B722DE">
        <w:rPr>
          <w:rFonts w:ascii="Times New Roman" w:hAnsi="Times New Roman" w:cs="Times New Roman"/>
          <w:sz w:val="24"/>
          <w:szCs w:val="24"/>
        </w:rPr>
        <w:t xml:space="preserve"> If the court enters an order </w:t>
      </w:r>
      <w:r w:rsidR="00F918F4" w:rsidRPr="00B722DE">
        <w:rPr>
          <w:rFonts w:ascii="Times New Roman" w:hAnsi="Times New Roman" w:cs="Times New Roman"/>
          <w:sz w:val="24"/>
          <w:szCs w:val="24"/>
        </w:rPr>
        <w:t>appointing or denying counsel</w:t>
      </w:r>
      <w:r w:rsidR="008E0F26" w:rsidRPr="00B722DE">
        <w:rPr>
          <w:rFonts w:ascii="Times New Roman" w:hAnsi="Times New Roman" w:cs="Times New Roman"/>
          <w:sz w:val="24"/>
          <w:szCs w:val="24"/>
        </w:rPr>
        <w:t>, a copy of the order shall be provided to the juvenile</w:t>
      </w:r>
      <w:r w:rsidR="00263451" w:rsidRPr="00B722DE">
        <w:rPr>
          <w:rFonts w:ascii="Times New Roman" w:hAnsi="Times New Roman" w:cs="Times New Roman"/>
          <w:sz w:val="24"/>
          <w:szCs w:val="24"/>
        </w:rPr>
        <w:t xml:space="preserve">, parent guardian or custodian, </w:t>
      </w:r>
      <w:r w:rsidR="00192AE5" w:rsidRPr="00B722DE">
        <w:rPr>
          <w:rFonts w:ascii="Times New Roman" w:hAnsi="Times New Roman" w:cs="Times New Roman"/>
          <w:sz w:val="24"/>
          <w:szCs w:val="24"/>
        </w:rPr>
        <w:t xml:space="preserve">the </w:t>
      </w:r>
      <w:r w:rsidR="00263451" w:rsidRPr="00B722DE">
        <w:rPr>
          <w:rFonts w:ascii="Times New Roman" w:hAnsi="Times New Roman" w:cs="Times New Roman"/>
          <w:sz w:val="24"/>
          <w:szCs w:val="24"/>
        </w:rPr>
        <w:t xml:space="preserve">attorney appointed and </w:t>
      </w:r>
      <w:r w:rsidR="00192AE5" w:rsidRPr="00B722DE">
        <w:rPr>
          <w:rFonts w:ascii="Times New Roman" w:hAnsi="Times New Roman" w:cs="Times New Roman"/>
          <w:sz w:val="24"/>
          <w:szCs w:val="24"/>
        </w:rPr>
        <w:t>the prosecutor.</w:t>
      </w:r>
    </w:p>
    <w:p w14:paraId="20968DAB" w14:textId="77777777" w:rsidR="0048517D" w:rsidRPr="00B722DE" w:rsidRDefault="0048517D" w:rsidP="00251801">
      <w:pPr>
        <w:tabs>
          <w:tab w:val="left" w:pos="360"/>
          <w:tab w:val="left" w:pos="720"/>
        </w:tabs>
        <w:spacing w:line="360" w:lineRule="auto"/>
        <w:ind w:left="360"/>
        <w:rPr>
          <w:rFonts w:ascii="Times New Roman" w:hAnsi="Times New Roman" w:cs="Times New Roman"/>
          <w:b/>
          <w:sz w:val="24"/>
          <w:szCs w:val="24"/>
        </w:rPr>
      </w:pPr>
    </w:p>
    <w:p w14:paraId="417E302B" w14:textId="10FE60B6" w:rsidR="007463F8" w:rsidRPr="00B722DE" w:rsidRDefault="007463F8" w:rsidP="00251801">
      <w:pPr>
        <w:pStyle w:val="ListParagraph"/>
        <w:numPr>
          <w:ilvl w:val="0"/>
          <w:numId w:val="24"/>
        </w:numPr>
        <w:tabs>
          <w:tab w:val="left" w:pos="360"/>
        </w:tabs>
        <w:spacing w:line="360" w:lineRule="auto"/>
        <w:ind w:left="0" w:firstLine="0"/>
        <w:rPr>
          <w:rFonts w:ascii="Times New Roman" w:hAnsi="Times New Roman" w:cs="Times New Roman"/>
          <w:sz w:val="24"/>
          <w:szCs w:val="24"/>
        </w:rPr>
      </w:pPr>
      <w:r w:rsidRPr="00B722DE">
        <w:rPr>
          <w:rFonts w:ascii="Times New Roman" w:hAnsi="Times New Roman" w:cs="Times New Roman"/>
          <w:b/>
          <w:sz w:val="24"/>
          <w:szCs w:val="24"/>
        </w:rPr>
        <w:t>Waiver of Counsel.</w:t>
      </w:r>
      <w:r w:rsidRPr="00B722DE">
        <w:rPr>
          <w:rFonts w:ascii="Times New Roman" w:hAnsi="Times New Roman" w:cs="Times New Roman"/>
          <w:sz w:val="24"/>
          <w:szCs w:val="24"/>
        </w:rPr>
        <w:t> A juvenile may waive the right to counsel if the court finds that the waiver is knowingly, intelligently</w:t>
      </w:r>
      <w:r w:rsidR="00FD3865" w:rsidRPr="00B722DE">
        <w:rPr>
          <w:rFonts w:ascii="Times New Roman" w:hAnsi="Times New Roman" w:cs="Times New Roman"/>
          <w:sz w:val="24"/>
          <w:szCs w:val="24"/>
          <w:u w:val="single"/>
        </w:rPr>
        <w:t>,</w:t>
      </w:r>
      <w:r w:rsidRPr="00B722DE">
        <w:rPr>
          <w:rFonts w:ascii="Times New Roman" w:hAnsi="Times New Roman" w:cs="Times New Roman"/>
          <w:sz w:val="24"/>
          <w:szCs w:val="24"/>
        </w:rPr>
        <w:t xml:space="preserve"> and voluntarily given in view of the juvenile's age, education and apparent maturity. The waiver of counsel should also be obtained in the presence of the parent, guardian or custodian in attendance on behalf of the juvenile. </w:t>
      </w:r>
      <w:bookmarkStart w:id="5" w:name="_Hlk75246697"/>
      <w:r w:rsidRPr="00B722DE">
        <w:rPr>
          <w:rFonts w:ascii="Times New Roman" w:hAnsi="Times New Roman" w:cs="Times New Roman"/>
          <w:sz w:val="24"/>
          <w:szCs w:val="24"/>
        </w:rPr>
        <w:t>Waiver of counsel shall be set out in writing or in the minute entry of the court.</w:t>
      </w:r>
      <w:bookmarkEnd w:id="5"/>
      <w:r w:rsidRPr="00B722DE">
        <w:rPr>
          <w:rFonts w:ascii="Times New Roman" w:hAnsi="Times New Roman" w:cs="Times New Roman"/>
          <w:sz w:val="24"/>
          <w:szCs w:val="24"/>
        </w:rPr>
        <w:t xml:space="preserve"> If there is a conflict of interest between the juvenile and the parent, guardian</w:t>
      </w:r>
      <w:r w:rsidR="00FD3865" w:rsidRPr="00B722DE">
        <w:rPr>
          <w:rFonts w:ascii="Times New Roman" w:hAnsi="Times New Roman" w:cs="Times New Roman"/>
          <w:sz w:val="24"/>
          <w:szCs w:val="24"/>
          <w:u w:val="single"/>
        </w:rPr>
        <w:t>,</w:t>
      </w:r>
      <w:r w:rsidRPr="00B722DE">
        <w:rPr>
          <w:rFonts w:ascii="Times New Roman" w:hAnsi="Times New Roman" w:cs="Times New Roman"/>
          <w:sz w:val="24"/>
          <w:szCs w:val="24"/>
        </w:rPr>
        <w:t xml:space="preserve"> or custodian, the court shall impose such safeguards on the waiver of counsel as appear in the best interests of the juvenile.</w:t>
      </w:r>
    </w:p>
    <w:p w14:paraId="7649281B" w14:textId="0F96B44A" w:rsidR="003F736C" w:rsidRDefault="003F736C" w:rsidP="00251801">
      <w:pPr>
        <w:spacing w:line="360" w:lineRule="auto"/>
        <w:rPr>
          <w:rFonts w:ascii="Times New Roman" w:hAnsi="Times New Roman" w:cs="Times New Roman"/>
          <w:b/>
          <w:sz w:val="24"/>
          <w:szCs w:val="24"/>
        </w:rPr>
      </w:pPr>
    </w:p>
    <w:p w14:paraId="28D49440" w14:textId="77777777" w:rsidR="00FB391E" w:rsidRDefault="00FB391E" w:rsidP="00251801">
      <w:pPr>
        <w:spacing w:line="360" w:lineRule="auto"/>
        <w:rPr>
          <w:rFonts w:ascii="Times New Roman" w:hAnsi="Times New Roman" w:cs="Times New Roman"/>
          <w:b/>
          <w:sz w:val="24"/>
          <w:szCs w:val="24"/>
        </w:rPr>
      </w:pPr>
    </w:p>
    <w:p w14:paraId="238F45E3" w14:textId="759F6310" w:rsidR="00251801" w:rsidRDefault="00251801" w:rsidP="00251801">
      <w:pPr>
        <w:spacing w:line="360" w:lineRule="auto"/>
        <w:rPr>
          <w:rFonts w:ascii="Times New Roman" w:hAnsi="Times New Roman" w:cs="Times New Roman"/>
          <w:b/>
          <w:sz w:val="24"/>
          <w:szCs w:val="24"/>
        </w:rPr>
      </w:pPr>
    </w:p>
    <w:p w14:paraId="59A77893" w14:textId="77777777" w:rsidR="008F308C" w:rsidRPr="00B722DE" w:rsidRDefault="008F308C" w:rsidP="00251801">
      <w:pPr>
        <w:spacing w:line="360" w:lineRule="auto"/>
        <w:rPr>
          <w:rFonts w:ascii="Times New Roman" w:hAnsi="Times New Roman" w:cs="Times New Roman"/>
          <w:b/>
          <w:sz w:val="24"/>
          <w:szCs w:val="24"/>
        </w:rPr>
      </w:pPr>
      <w:r w:rsidRPr="00B722DE">
        <w:rPr>
          <w:rFonts w:ascii="Times New Roman" w:hAnsi="Times New Roman" w:cs="Times New Roman"/>
          <w:b/>
          <w:sz w:val="24"/>
          <w:szCs w:val="24"/>
        </w:rPr>
        <w:lastRenderedPageBreak/>
        <w:t>Rule 38. Assignment, Appointment of Counsel</w:t>
      </w:r>
    </w:p>
    <w:p w14:paraId="08C98310" w14:textId="77777777" w:rsidR="008F308C" w:rsidRPr="00B722DE" w:rsidRDefault="008F308C" w:rsidP="00251801">
      <w:pPr>
        <w:spacing w:line="360" w:lineRule="auto"/>
        <w:rPr>
          <w:rFonts w:ascii="Times New Roman" w:hAnsi="Times New Roman" w:cs="Times New Roman"/>
          <w:sz w:val="24"/>
          <w:szCs w:val="24"/>
        </w:rPr>
      </w:pPr>
    </w:p>
    <w:p w14:paraId="35B5A041" w14:textId="75D29A7D" w:rsidR="008F308C" w:rsidRPr="00B722DE" w:rsidRDefault="008F308C" w:rsidP="00251801">
      <w:pPr>
        <w:pStyle w:val="ListParagraph"/>
        <w:numPr>
          <w:ilvl w:val="0"/>
          <w:numId w:val="26"/>
        </w:numPr>
        <w:tabs>
          <w:tab w:val="left" w:pos="360"/>
        </w:tabs>
        <w:spacing w:line="360" w:lineRule="auto"/>
        <w:ind w:left="0" w:firstLine="0"/>
        <w:rPr>
          <w:rFonts w:ascii="Times New Roman" w:hAnsi="Times New Roman" w:cs="Times New Roman"/>
          <w:sz w:val="24"/>
          <w:szCs w:val="24"/>
        </w:rPr>
      </w:pPr>
      <w:r w:rsidRPr="00B722DE">
        <w:rPr>
          <w:rFonts w:ascii="Times New Roman" w:hAnsi="Times New Roman" w:cs="Times New Roman"/>
          <w:b/>
          <w:sz w:val="24"/>
          <w:szCs w:val="24"/>
        </w:rPr>
        <w:t>Assignment of Counsel.</w:t>
      </w:r>
      <w:r w:rsidRPr="00B722DE">
        <w:rPr>
          <w:rFonts w:ascii="Times New Roman" w:hAnsi="Times New Roman" w:cs="Times New Roman"/>
          <w:sz w:val="24"/>
          <w:szCs w:val="24"/>
        </w:rPr>
        <w:t> </w:t>
      </w:r>
      <w:bookmarkStart w:id="6" w:name="_Hlk75245686"/>
      <w:r w:rsidRPr="43F8FD4B">
        <w:rPr>
          <w:rFonts w:ascii="Times New Roman" w:hAnsi="Times New Roman" w:cs="Times New Roman"/>
          <w:sz w:val="24"/>
          <w:szCs w:val="24"/>
        </w:rPr>
        <w:t xml:space="preserve">Counsel </w:t>
      </w:r>
      <w:r w:rsidRPr="00B722DE">
        <w:rPr>
          <w:rFonts w:ascii="Times New Roman" w:hAnsi="Times New Roman" w:cs="Times New Roman"/>
          <w:sz w:val="24"/>
          <w:szCs w:val="24"/>
        </w:rPr>
        <w:t xml:space="preserve">shall </w:t>
      </w:r>
      <w:r w:rsidRPr="43F8FD4B">
        <w:rPr>
          <w:rFonts w:ascii="Times New Roman" w:hAnsi="Times New Roman" w:cs="Times New Roman"/>
          <w:sz w:val="24"/>
          <w:szCs w:val="24"/>
        </w:rPr>
        <w:t xml:space="preserve">be </w:t>
      </w:r>
      <w:r w:rsidRPr="00B722DE">
        <w:rPr>
          <w:rFonts w:ascii="Times New Roman" w:hAnsi="Times New Roman" w:cs="Times New Roman"/>
          <w:sz w:val="24"/>
          <w:szCs w:val="24"/>
        </w:rPr>
        <w:t>assign</w:t>
      </w:r>
      <w:r w:rsidRPr="43F8FD4B">
        <w:rPr>
          <w:rFonts w:ascii="Times New Roman" w:hAnsi="Times New Roman" w:cs="Times New Roman"/>
          <w:sz w:val="24"/>
          <w:szCs w:val="24"/>
        </w:rPr>
        <w:t>ed</w:t>
      </w:r>
      <w:r w:rsidRPr="00B722DE">
        <w:rPr>
          <w:rFonts w:ascii="Times New Roman" w:hAnsi="Times New Roman" w:cs="Times New Roman"/>
          <w:sz w:val="24"/>
          <w:szCs w:val="24"/>
        </w:rPr>
        <w:t xml:space="preserve"> to represent </w:t>
      </w:r>
      <w:r w:rsidRPr="43F8FD4B">
        <w:rPr>
          <w:rFonts w:ascii="Times New Roman" w:hAnsi="Times New Roman" w:cs="Times New Roman"/>
          <w:sz w:val="24"/>
          <w:szCs w:val="24"/>
        </w:rPr>
        <w:t>those persons entitled to counsel</w:t>
      </w:r>
      <w:r w:rsidR="00A52F1B" w:rsidRPr="43F8FD4B">
        <w:rPr>
          <w:rFonts w:ascii="Times New Roman" w:hAnsi="Times New Roman" w:cs="Times New Roman"/>
          <w:sz w:val="24"/>
          <w:szCs w:val="24"/>
        </w:rPr>
        <w:t xml:space="preserve"> </w:t>
      </w:r>
      <w:r w:rsidRPr="00B722DE">
        <w:rPr>
          <w:rFonts w:ascii="Times New Roman" w:hAnsi="Times New Roman" w:cs="Times New Roman"/>
          <w:sz w:val="24"/>
          <w:szCs w:val="24"/>
        </w:rPr>
        <w:t>as provided by law and the Indian Child Welfare Act</w:t>
      </w:r>
      <w:bookmarkEnd w:id="6"/>
      <w:r w:rsidRPr="00B722DE">
        <w:rPr>
          <w:rFonts w:ascii="Times New Roman" w:hAnsi="Times New Roman" w:cs="Times New Roman"/>
          <w:sz w:val="24"/>
          <w:szCs w:val="24"/>
        </w:rPr>
        <w:t>, from the filing of a dependency petition through the preliminary protective hearing until the court formally appoints counsel or otherwise relieves assigned counsel. The attorney for a child shall meet with the child before the preliminary protective hearing, if possible, or if not possible, within fourteen (14) days after the preliminary protective hearing. The attorney for the child shall also meet with the child before all substantive hearings. Upon a showing of extraordinary circumstances, the judge may modify this requirement for any substantive hearing. Assigned counsel is not counsel of record for purposes of accepting service of process for a parent, guardian or Indian custodian who does not appear for the preliminary protective hearing.</w:t>
      </w:r>
    </w:p>
    <w:p w14:paraId="2E1C901B" w14:textId="77777777" w:rsidR="003F736C" w:rsidRPr="00B722DE" w:rsidRDefault="003F736C" w:rsidP="00251801">
      <w:pPr>
        <w:pStyle w:val="ListParagraph"/>
        <w:tabs>
          <w:tab w:val="left" w:pos="360"/>
        </w:tabs>
        <w:spacing w:line="360" w:lineRule="auto"/>
        <w:ind w:left="0"/>
        <w:rPr>
          <w:rFonts w:ascii="Times New Roman" w:hAnsi="Times New Roman" w:cs="Times New Roman"/>
          <w:sz w:val="24"/>
          <w:szCs w:val="24"/>
        </w:rPr>
      </w:pPr>
    </w:p>
    <w:p w14:paraId="5CC9F35C" w14:textId="01FB2D4D" w:rsidR="001E4846" w:rsidRPr="00B722DE" w:rsidRDefault="008F308C" w:rsidP="00251801">
      <w:pPr>
        <w:pStyle w:val="ListParagraph"/>
        <w:numPr>
          <w:ilvl w:val="0"/>
          <w:numId w:val="26"/>
        </w:numPr>
        <w:tabs>
          <w:tab w:val="left" w:pos="360"/>
        </w:tabs>
        <w:spacing w:line="360" w:lineRule="auto"/>
        <w:ind w:left="0" w:firstLine="0"/>
        <w:rPr>
          <w:rFonts w:ascii="Times New Roman" w:hAnsi="Times New Roman" w:cs="Times New Roman"/>
          <w:sz w:val="24"/>
          <w:szCs w:val="24"/>
        </w:rPr>
      </w:pPr>
      <w:r w:rsidRPr="00B722DE">
        <w:rPr>
          <w:rFonts w:ascii="Times New Roman" w:hAnsi="Times New Roman" w:cs="Times New Roman"/>
          <w:b/>
          <w:sz w:val="24"/>
          <w:szCs w:val="24"/>
        </w:rPr>
        <w:t>Appointment of Counsel</w:t>
      </w:r>
      <w:r w:rsidR="00262EC6" w:rsidRPr="00B722DE">
        <w:rPr>
          <w:rFonts w:ascii="Times New Roman" w:hAnsi="Times New Roman" w:cs="Times New Roman"/>
          <w:b/>
          <w:sz w:val="24"/>
          <w:szCs w:val="24"/>
        </w:rPr>
        <w:t xml:space="preserve"> </w:t>
      </w:r>
      <w:r w:rsidR="008A1DAA" w:rsidRPr="00B722DE">
        <w:rPr>
          <w:rFonts w:ascii="Times New Roman" w:hAnsi="Times New Roman" w:cs="Times New Roman"/>
          <w:b/>
          <w:sz w:val="24"/>
          <w:szCs w:val="24"/>
          <w:u w:val="single"/>
        </w:rPr>
        <w:t>Due to Indigence</w:t>
      </w:r>
      <w:r w:rsidRPr="00B722DE">
        <w:rPr>
          <w:rFonts w:ascii="Times New Roman" w:hAnsi="Times New Roman" w:cs="Times New Roman"/>
          <w:b/>
          <w:sz w:val="24"/>
          <w:szCs w:val="24"/>
        </w:rPr>
        <w:t>.</w:t>
      </w:r>
      <w:bookmarkStart w:id="7" w:name="_Hlk75245922"/>
    </w:p>
    <w:p w14:paraId="4F9995EC" w14:textId="52196C21" w:rsidR="00AB3518" w:rsidRPr="00B722DE" w:rsidRDefault="00E7118A" w:rsidP="00251801">
      <w:pPr>
        <w:pStyle w:val="ListParagraph"/>
        <w:numPr>
          <w:ilvl w:val="0"/>
          <w:numId w:val="28"/>
        </w:numPr>
        <w:tabs>
          <w:tab w:val="left" w:pos="360"/>
          <w:tab w:val="left" w:pos="720"/>
        </w:tabs>
        <w:spacing w:line="360" w:lineRule="auto"/>
        <w:rPr>
          <w:rFonts w:ascii="Times New Roman" w:hAnsi="Times New Roman" w:cs="Times New Roman"/>
          <w:sz w:val="24"/>
          <w:szCs w:val="24"/>
          <w:u w:val="single"/>
        </w:rPr>
      </w:pPr>
      <w:r w:rsidRPr="00B722DE">
        <w:rPr>
          <w:rFonts w:ascii="Times New Roman" w:hAnsi="Times New Roman" w:cs="Times New Roman"/>
          <w:i/>
          <w:sz w:val="24"/>
          <w:szCs w:val="24"/>
          <w:u w:val="single"/>
        </w:rPr>
        <w:t>Definition.</w:t>
      </w:r>
      <w:r w:rsidRPr="00B722DE">
        <w:rPr>
          <w:rFonts w:ascii="Times New Roman" w:hAnsi="Times New Roman" w:cs="Times New Roman"/>
          <w:sz w:val="24"/>
          <w:szCs w:val="24"/>
          <w:u w:val="single"/>
        </w:rPr>
        <w:t> The term indigent means a person not financially able to retain counsel.</w:t>
      </w:r>
    </w:p>
    <w:p w14:paraId="73B583DC" w14:textId="27C38F02" w:rsidR="00350754" w:rsidRPr="00B722DE" w:rsidRDefault="00B855CB" w:rsidP="00251801">
      <w:pPr>
        <w:pStyle w:val="ListParagraph"/>
        <w:numPr>
          <w:ilvl w:val="0"/>
          <w:numId w:val="28"/>
        </w:numPr>
        <w:tabs>
          <w:tab w:val="left" w:pos="360"/>
          <w:tab w:val="left" w:pos="720"/>
        </w:tabs>
        <w:spacing w:line="360" w:lineRule="auto"/>
        <w:rPr>
          <w:rFonts w:ascii="Times New Roman" w:hAnsi="Times New Roman" w:cs="Times New Roman"/>
          <w:sz w:val="24"/>
          <w:szCs w:val="24"/>
          <w:u w:val="single"/>
        </w:rPr>
      </w:pPr>
      <w:r w:rsidRPr="009B5F03">
        <w:rPr>
          <w:rFonts w:ascii="Times New Roman" w:hAnsi="Times New Roman" w:cs="Times New Roman"/>
          <w:i/>
          <w:iCs/>
          <w:sz w:val="24"/>
          <w:szCs w:val="24"/>
          <w:u w:val="single"/>
        </w:rPr>
        <w:t>Determination</w:t>
      </w:r>
      <w:r w:rsidR="00AB3518" w:rsidRPr="00B722DE">
        <w:rPr>
          <w:rFonts w:ascii="Times New Roman" w:hAnsi="Times New Roman" w:cs="Times New Roman"/>
          <w:sz w:val="24"/>
          <w:szCs w:val="24"/>
        </w:rPr>
        <w:t>.</w:t>
      </w:r>
      <w:r w:rsidRPr="00B722DE">
        <w:rPr>
          <w:rFonts w:ascii="Times New Roman" w:hAnsi="Times New Roman" w:cs="Times New Roman"/>
          <w:sz w:val="24"/>
          <w:szCs w:val="24"/>
        </w:rPr>
        <w:t xml:space="preserve"> </w:t>
      </w:r>
      <w:r w:rsidR="008F308C" w:rsidRPr="00B722DE">
        <w:rPr>
          <w:rFonts w:ascii="Times New Roman" w:hAnsi="Times New Roman" w:cs="Times New Roman"/>
          <w:sz w:val="24"/>
          <w:szCs w:val="24"/>
        </w:rPr>
        <w:t>The court shall order the appointment of counsel for those persons entitled to counsel</w:t>
      </w:r>
      <w:r w:rsidR="006E0366" w:rsidRPr="00B722DE">
        <w:rPr>
          <w:rFonts w:ascii="Times New Roman" w:hAnsi="Times New Roman" w:cs="Times New Roman"/>
          <w:sz w:val="24"/>
          <w:szCs w:val="24"/>
          <w:u w:val="single"/>
        </w:rPr>
        <w:t xml:space="preserve"> as provided by law</w:t>
      </w:r>
      <w:r w:rsidR="008A1DAA" w:rsidRPr="00B722DE">
        <w:rPr>
          <w:rFonts w:ascii="Times New Roman" w:hAnsi="Times New Roman" w:cs="Times New Roman"/>
          <w:sz w:val="24"/>
          <w:szCs w:val="24"/>
          <w:u w:val="single"/>
        </w:rPr>
        <w:t>,</w:t>
      </w:r>
      <w:r w:rsidR="008F308C" w:rsidRPr="00B722DE">
        <w:rPr>
          <w:rFonts w:ascii="Times New Roman" w:hAnsi="Times New Roman" w:cs="Times New Roman"/>
          <w:sz w:val="24"/>
          <w:szCs w:val="24"/>
        </w:rPr>
        <w:t xml:space="preserve"> and determined to be indigent</w:t>
      </w:r>
      <w:r w:rsidR="008F308C" w:rsidRPr="00B722DE">
        <w:rPr>
          <w:rFonts w:ascii="Times New Roman" w:hAnsi="Times New Roman" w:cs="Times New Roman"/>
          <w:strike/>
          <w:sz w:val="24"/>
          <w:szCs w:val="24"/>
        </w:rPr>
        <w:t>, as provided by law</w:t>
      </w:r>
      <w:r w:rsidR="008F308C" w:rsidRPr="00B722DE">
        <w:rPr>
          <w:rFonts w:ascii="Times New Roman" w:hAnsi="Times New Roman" w:cs="Times New Roman"/>
          <w:sz w:val="24"/>
          <w:szCs w:val="24"/>
        </w:rPr>
        <w:t>. In determining whether a person is indigent, the court shall order the person to provide proof of financial resources by filing a financial questionnaire provided by the court. The court may question the person under oath</w:t>
      </w:r>
      <w:bookmarkEnd w:id="7"/>
      <w:r w:rsidR="008F308C" w:rsidRPr="00B722DE">
        <w:rPr>
          <w:rFonts w:ascii="Times New Roman" w:hAnsi="Times New Roman" w:cs="Times New Roman"/>
          <w:sz w:val="24"/>
          <w:szCs w:val="24"/>
        </w:rPr>
        <w:t xml:space="preserve">. </w:t>
      </w:r>
      <w:r w:rsidR="008F308C" w:rsidRPr="002D5577">
        <w:rPr>
          <w:rFonts w:ascii="Times New Roman" w:hAnsi="Times New Roman" w:cs="Times New Roman"/>
          <w:sz w:val="24"/>
          <w:szCs w:val="24"/>
        </w:rPr>
        <w:t>If the court determines the person</w:t>
      </w:r>
      <w:r w:rsidR="008F308C" w:rsidRPr="00A37647">
        <w:rPr>
          <w:rFonts w:ascii="Times New Roman" w:hAnsi="Times New Roman" w:cs="Times New Roman"/>
          <w:sz w:val="24"/>
          <w:szCs w:val="24"/>
        </w:rPr>
        <w:t xml:space="preserve"> is</w:t>
      </w:r>
      <w:r w:rsidR="008F308C" w:rsidRPr="00B722DE">
        <w:rPr>
          <w:rFonts w:ascii="Times New Roman" w:hAnsi="Times New Roman" w:cs="Times New Roman"/>
          <w:strike/>
          <w:sz w:val="24"/>
          <w:szCs w:val="24"/>
        </w:rPr>
        <w:t xml:space="preserve"> </w:t>
      </w:r>
      <w:r w:rsidR="008F308C" w:rsidRPr="43F8FD4B">
        <w:rPr>
          <w:rFonts w:ascii="Times New Roman" w:hAnsi="Times New Roman" w:cs="Times New Roman"/>
          <w:sz w:val="24"/>
          <w:szCs w:val="24"/>
        </w:rPr>
        <w:t>not indigent</w:t>
      </w:r>
      <w:r w:rsidR="008F308C" w:rsidRPr="00B722DE">
        <w:rPr>
          <w:rFonts w:ascii="Times New Roman" w:hAnsi="Times New Roman" w:cs="Times New Roman"/>
          <w:sz w:val="24"/>
          <w:szCs w:val="24"/>
        </w:rPr>
        <w:t xml:space="preserve"> the court may order the person to pay a reasonable portion of the cost of counsel</w:t>
      </w:r>
      <w:r w:rsidR="008F308C" w:rsidRPr="00B722DE">
        <w:rPr>
          <w:rFonts w:ascii="Times New Roman" w:hAnsi="Times New Roman" w:cs="Times New Roman"/>
          <w:strike/>
          <w:sz w:val="24"/>
          <w:szCs w:val="24"/>
        </w:rPr>
        <w:t xml:space="preserve"> </w:t>
      </w:r>
      <w:r w:rsidR="008F308C" w:rsidRPr="43F8FD4B">
        <w:rPr>
          <w:rFonts w:ascii="Times New Roman" w:hAnsi="Times New Roman" w:cs="Times New Roman"/>
          <w:sz w:val="24"/>
          <w:szCs w:val="24"/>
        </w:rPr>
        <w:t>or deny the request for appointment of counsel</w:t>
      </w:r>
      <w:r w:rsidR="008F308C" w:rsidRPr="00D65F87">
        <w:rPr>
          <w:rFonts w:ascii="Times New Roman" w:hAnsi="Times New Roman" w:cs="Times New Roman"/>
          <w:sz w:val="24"/>
          <w:szCs w:val="24"/>
        </w:rPr>
        <w:t>.</w:t>
      </w:r>
      <w:r w:rsidR="0054079C" w:rsidRPr="00D65F87">
        <w:rPr>
          <w:rFonts w:ascii="Times New Roman" w:hAnsi="Times New Roman" w:cs="Times New Roman"/>
          <w:sz w:val="24"/>
          <w:szCs w:val="24"/>
        </w:rPr>
        <w:t xml:space="preserve"> </w:t>
      </w:r>
      <w:r w:rsidR="00761A43" w:rsidRPr="00D65F87">
        <w:rPr>
          <w:rFonts w:ascii="Times New Roman" w:hAnsi="Times New Roman" w:cs="Times New Roman"/>
          <w:sz w:val="24"/>
          <w:szCs w:val="24"/>
        </w:rPr>
        <w:t xml:space="preserve"> </w:t>
      </w:r>
      <w:bookmarkStart w:id="8" w:name="_Hlk75246931"/>
      <w:r w:rsidR="00761A43" w:rsidRPr="00D65F87">
        <w:rPr>
          <w:rFonts w:ascii="Times New Roman" w:hAnsi="Times New Roman" w:cs="Times New Roman"/>
          <w:sz w:val="24"/>
          <w:szCs w:val="24"/>
          <w:u w:val="single"/>
        </w:rPr>
        <w:t xml:space="preserve">A </w:t>
      </w:r>
      <w:r w:rsidR="00EB5093" w:rsidRPr="00D65F87">
        <w:rPr>
          <w:rFonts w:ascii="Times New Roman" w:hAnsi="Times New Roman" w:cs="Times New Roman"/>
          <w:sz w:val="24"/>
          <w:szCs w:val="24"/>
          <w:u w:val="single"/>
        </w:rPr>
        <w:t>person</w:t>
      </w:r>
      <w:r w:rsidR="00761A43" w:rsidRPr="00D65F87">
        <w:rPr>
          <w:rFonts w:ascii="Times New Roman" w:hAnsi="Times New Roman" w:cs="Times New Roman"/>
          <w:sz w:val="24"/>
          <w:szCs w:val="24"/>
          <w:u w:val="single"/>
        </w:rPr>
        <w:t xml:space="preserve"> may </w:t>
      </w:r>
      <w:r w:rsidR="00152ECE" w:rsidRPr="00D65F87">
        <w:rPr>
          <w:rFonts w:ascii="Times New Roman" w:hAnsi="Times New Roman" w:cs="Times New Roman"/>
          <w:sz w:val="24"/>
          <w:szCs w:val="24"/>
          <w:u w:val="single"/>
        </w:rPr>
        <w:t>knowingly, intelligently</w:t>
      </w:r>
      <w:r w:rsidR="00953D3D">
        <w:rPr>
          <w:rFonts w:ascii="Times New Roman" w:hAnsi="Times New Roman" w:cs="Times New Roman"/>
          <w:sz w:val="24"/>
          <w:szCs w:val="24"/>
          <w:u w:val="single"/>
        </w:rPr>
        <w:t>,</w:t>
      </w:r>
      <w:r w:rsidR="00152ECE" w:rsidRPr="00D65F87">
        <w:rPr>
          <w:rFonts w:ascii="Times New Roman" w:hAnsi="Times New Roman" w:cs="Times New Roman"/>
          <w:sz w:val="24"/>
          <w:szCs w:val="24"/>
          <w:u w:val="single"/>
        </w:rPr>
        <w:t xml:space="preserve"> and voluntarily </w:t>
      </w:r>
      <w:r w:rsidR="00761A43" w:rsidRPr="00D65F87">
        <w:rPr>
          <w:rFonts w:ascii="Times New Roman" w:hAnsi="Times New Roman" w:cs="Times New Roman"/>
          <w:sz w:val="24"/>
          <w:szCs w:val="24"/>
          <w:u w:val="single"/>
        </w:rPr>
        <w:t>waive the right to counsel</w:t>
      </w:r>
      <w:r w:rsidR="00981686" w:rsidRPr="00D65F87">
        <w:rPr>
          <w:rFonts w:ascii="Times New Roman" w:hAnsi="Times New Roman" w:cs="Times New Roman"/>
          <w:sz w:val="24"/>
          <w:szCs w:val="24"/>
          <w:u w:val="single"/>
        </w:rPr>
        <w:t>.</w:t>
      </w:r>
      <w:r w:rsidR="00761A43" w:rsidRPr="00D65F87">
        <w:rPr>
          <w:rFonts w:ascii="Times New Roman" w:hAnsi="Times New Roman" w:cs="Times New Roman"/>
          <w:sz w:val="24"/>
          <w:szCs w:val="24"/>
          <w:u w:val="single"/>
        </w:rPr>
        <w:t xml:space="preserve"> </w:t>
      </w:r>
      <w:r w:rsidR="0054079C" w:rsidRPr="00D65F87">
        <w:rPr>
          <w:rFonts w:ascii="Times New Roman" w:hAnsi="Times New Roman" w:cs="Times New Roman"/>
          <w:sz w:val="24"/>
          <w:szCs w:val="24"/>
          <w:u w:val="single"/>
        </w:rPr>
        <w:t>Waiver of counsel shall be set out in writing or in the minute entry of the court.</w:t>
      </w:r>
      <w:bookmarkEnd w:id="8"/>
    </w:p>
    <w:p w14:paraId="74CA2B0C" w14:textId="77777777" w:rsidR="003F736C" w:rsidRPr="00B722DE" w:rsidRDefault="003F736C" w:rsidP="00251801">
      <w:pPr>
        <w:tabs>
          <w:tab w:val="left" w:pos="360"/>
        </w:tabs>
        <w:spacing w:line="360" w:lineRule="auto"/>
        <w:rPr>
          <w:rFonts w:ascii="Times New Roman" w:hAnsi="Times New Roman" w:cs="Times New Roman"/>
          <w:sz w:val="24"/>
          <w:szCs w:val="24"/>
        </w:rPr>
      </w:pPr>
    </w:p>
    <w:p w14:paraId="6EFC145F" w14:textId="1ABFE1C8" w:rsidR="008F308C" w:rsidRPr="00B722DE" w:rsidRDefault="008F308C" w:rsidP="00251801">
      <w:pPr>
        <w:pStyle w:val="ListParagraph"/>
        <w:numPr>
          <w:ilvl w:val="0"/>
          <w:numId w:val="26"/>
        </w:numPr>
        <w:tabs>
          <w:tab w:val="left" w:pos="360"/>
        </w:tabs>
        <w:spacing w:line="360" w:lineRule="auto"/>
        <w:ind w:left="0" w:firstLine="0"/>
        <w:rPr>
          <w:rFonts w:ascii="Times New Roman" w:hAnsi="Times New Roman" w:cs="Times New Roman"/>
          <w:sz w:val="24"/>
          <w:szCs w:val="24"/>
        </w:rPr>
      </w:pPr>
      <w:r w:rsidRPr="43F8FD4B">
        <w:rPr>
          <w:rFonts w:ascii="Times New Roman" w:hAnsi="Times New Roman" w:cs="Times New Roman"/>
          <w:b/>
          <w:sz w:val="24"/>
          <w:szCs w:val="24"/>
        </w:rPr>
        <w:t xml:space="preserve">Manner of </w:t>
      </w:r>
      <w:r w:rsidRPr="43F8FD4B">
        <w:rPr>
          <w:rFonts w:ascii="Times New Roman" w:hAnsi="Times New Roman" w:cs="Times New Roman"/>
          <w:b/>
          <w:bCs/>
          <w:sz w:val="24"/>
          <w:szCs w:val="24"/>
        </w:rPr>
        <w:t>Appointmen</w:t>
      </w:r>
      <w:r w:rsidR="0BB2A224" w:rsidRPr="43F8FD4B">
        <w:rPr>
          <w:rFonts w:ascii="Times New Roman" w:hAnsi="Times New Roman" w:cs="Times New Roman"/>
          <w:b/>
          <w:bCs/>
          <w:sz w:val="24"/>
          <w:szCs w:val="24"/>
        </w:rPr>
        <w:t>t</w:t>
      </w:r>
      <w:r w:rsidRPr="43F8FD4B">
        <w:rPr>
          <w:rFonts w:ascii="Times New Roman" w:hAnsi="Times New Roman" w:cs="Times New Roman"/>
          <w:b/>
          <w:bCs/>
          <w:sz w:val="24"/>
          <w:szCs w:val="24"/>
        </w:rPr>
        <w:t>.</w:t>
      </w:r>
      <w:r w:rsidRPr="00B722DE">
        <w:rPr>
          <w:rFonts w:ascii="Times New Roman" w:hAnsi="Times New Roman" w:cs="Times New Roman"/>
          <w:sz w:val="24"/>
          <w:szCs w:val="24"/>
        </w:rPr>
        <w:t xml:space="preserve"> If the court enters an order appointing or denying counsel, </w:t>
      </w:r>
      <w:bookmarkStart w:id="9" w:name="_Hlk75246197"/>
      <w:r w:rsidRPr="00B722DE">
        <w:rPr>
          <w:rFonts w:ascii="Times New Roman" w:hAnsi="Times New Roman" w:cs="Times New Roman"/>
          <w:sz w:val="24"/>
          <w:szCs w:val="24"/>
        </w:rPr>
        <w:t>a copy of the order or minute entry shall be provided to the parties</w:t>
      </w:r>
      <w:r w:rsidR="004F5994" w:rsidRPr="00B722DE">
        <w:rPr>
          <w:rFonts w:ascii="Times New Roman" w:hAnsi="Times New Roman" w:cs="Times New Roman"/>
          <w:sz w:val="24"/>
          <w:szCs w:val="24"/>
          <w:u w:val="single"/>
        </w:rPr>
        <w:t xml:space="preserve"> and </w:t>
      </w:r>
      <w:r w:rsidR="00DC5F4C">
        <w:rPr>
          <w:rFonts w:ascii="Times New Roman" w:hAnsi="Times New Roman" w:cs="Times New Roman"/>
          <w:sz w:val="24"/>
          <w:szCs w:val="24"/>
          <w:u w:val="single"/>
        </w:rPr>
        <w:t>any</w:t>
      </w:r>
      <w:r w:rsidR="00DC5F4C" w:rsidRPr="00B722DE">
        <w:rPr>
          <w:rFonts w:ascii="Times New Roman" w:hAnsi="Times New Roman" w:cs="Times New Roman"/>
          <w:sz w:val="24"/>
          <w:szCs w:val="24"/>
          <w:u w:val="single"/>
        </w:rPr>
        <w:t xml:space="preserve"> </w:t>
      </w:r>
      <w:r w:rsidR="00CD3C4A" w:rsidRPr="00B722DE">
        <w:rPr>
          <w:rFonts w:ascii="Times New Roman" w:hAnsi="Times New Roman" w:cs="Times New Roman"/>
          <w:sz w:val="24"/>
          <w:szCs w:val="24"/>
          <w:u w:val="single"/>
        </w:rPr>
        <w:t>attorney appointed</w:t>
      </w:r>
      <w:r w:rsidRPr="00B722DE">
        <w:rPr>
          <w:rFonts w:ascii="Times New Roman" w:hAnsi="Times New Roman" w:cs="Times New Roman"/>
          <w:sz w:val="24"/>
          <w:szCs w:val="24"/>
        </w:rPr>
        <w:t>.</w:t>
      </w:r>
      <w:bookmarkEnd w:id="9"/>
    </w:p>
    <w:p w14:paraId="57A671A7" w14:textId="47A231B6" w:rsidR="007463F8" w:rsidRDefault="007463F8" w:rsidP="00251801">
      <w:pPr>
        <w:spacing w:line="360" w:lineRule="auto"/>
        <w:rPr>
          <w:rFonts w:ascii="Times New Roman" w:hAnsi="Times New Roman" w:cs="Times New Roman"/>
          <w:sz w:val="24"/>
          <w:szCs w:val="24"/>
        </w:rPr>
      </w:pPr>
    </w:p>
    <w:p w14:paraId="3459F3ED" w14:textId="19B66765" w:rsidR="002A5EDE" w:rsidRDefault="002A5EDE" w:rsidP="00251801">
      <w:pPr>
        <w:spacing w:line="360" w:lineRule="auto"/>
        <w:rPr>
          <w:rFonts w:ascii="Times New Roman" w:hAnsi="Times New Roman" w:cs="Times New Roman"/>
          <w:sz w:val="24"/>
          <w:szCs w:val="24"/>
        </w:rPr>
      </w:pPr>
    </w:p>
    <w:p w14:paraId="30410686" w14:textId="77777777" w:rsidR="00FB391E" w:rsidRDefault="00FB391E" w:rsidP="00251801">
      <w:pPr>
        <w:spacing w:line="360" w:lineRule="auto"/>
        <w:rPr>
          <w:rFonts w:ascii="Times New Roman" w:hAnsi="Times New Roman" w:cs="Times New Roman"/>
          <w:sz w:val="24"/>
          <w:szCs w:val="24"/>
        </w:rPr>
      </w:pPr>
    </w:p>
    <w:p w14:paraId="05A952DB" w14:textId="77777777" w:rsidR="002A5EDE" w:rsidRPr="00B722DE" w:rsidRDefault="002A5EDE" w:rsidP="00251801">
      <w:pPr>
        <w:spacing w:line="360" w:lineRule="auto"/>
        <w:rPr>
          <w:rFonts w:ascii="Times New Roman" w:hAnsi="Times New Roman" w:cs="Times New Roman"/>
          <w:sz w:val="24"/>
          <w:szCs w:val="24"/>
        </w:rPr>
      </w:pPr>
    </w:p>
    <w:p w14:paraId="0748F7BB" w14:textId="77777777" w:rsidR="003337B6" w:rsidRPr="00B722DE" w:rsidRDefault="003337B6" w:rsidP="00251801">
      <w:pPr>
        <w:spacing w:line="360" w:lineRule="auto"/>
        <w:rPr>
          <w:rFonts w:ascii="Times New Roman" w:hAnsi="Times New Roman" w:cs="Times New Roman"/>
          <w:b/>
          <w:sz w:val="24"/>
          <w:szCs w:val="24"/>
        </w:rPr>
      </w:pPr>
      <w:r w:rsidRPr="00B722DE">
        <w:rPr>
          <w:rFonts w:ascii="Times New Roman" w:hAnsi="Times New Roman" w:cs="Times New Roman"/>
          <w:b/>
          <w:sz w:val="24"/>
          <w:szCs w:val="24"/>
        </w:rPr>
        <w:lastRenderedPageBreak/>
        <w:t>Rule 40. Appointment of Guardian Ad Litem</w:t>
      </w:r>
    </w:p>
    <w:p w14:paraId="15546820" w14:textId="6BDD4374" w:rsidR="003337B6" w:rsidRPr="00B722DE" w:rsidRDefault="003337B6" w:rsidP="00251801">
      <w:pPr>
        <w:spacing w:line="360" w:lineRule="auto"/>
        <w:rPr>
          <w:rFonts w:ascii="Times New Roman" w:hAnsi="Times New Roman" w:cs="Times New Roman"/>
          <w:sz w:val="24"/>
          <w:szCs w:val="24"/>
        </w:rPr>
      </w:pPr>
    </w:p>
    <w:p w14:paraId="622B4706" w14:textId="7A29CE1E" w:rsidR="003337B6" w:rsidRPr="00B722DE" w:rsidRDefault="003337B6" w:rsidP="00251801">
      <w:pPr>
        <w:tabs>
          <w:tab w:val="left" w:pos="360"/>
        </w:tabs>
        <w:spacing w:line="360" w:lineRule="auto"/>
        <w:rPr>
          <w:rFonts w:ascii="Times New Roman" w:hAnsi="Times New Roman" w:cs="Times New Roman"/>
          <w:sz w:val="24"/>
          <w:szCs w:val="24"/>
        </w:rPr>
      </w:pPr>
      <w:r w:rsidRPr="00B722DE">
        <w:rPr>
          <w:rFonts w:ascii="Times New Roman" w:hAnsi="Times New Roman" w:cs="Times New Roman"/>
          <w:b/>
          <w:sz w:val="24"/>
          <w:szCs w:val="24"/>
        </w:rPr>
        <w:t>A.</w:t>
      </w:r>
      <w:r w:rsidRPr="00B722DE">
        <w:rPr>
          <w:rFonts w:ascii="Times New Roman" w:hAnsi="Times New Roman" w:cs="Times New Roman"/>
          <w:sz w:val="24"/>
          <w:szCs w:val="24"/>
        </w:rPr>
        <w:t> </w:t>
      </w:r>
      <w:r w:rsidR="003C7671" w:rsidRPr="00B722DE">
        <w:rPr>
          <w:rFonts w:ascii="Times New Roman" w:hAnsi="Times New Roman" w:cs="Times New Roman"/>
          <w:sz w:val="24"/>
          <w:szCs w:val="24"/>
        </w:rPr>
        <w:tab/>
      </w:r>
      <w:r w:rsidRPr="00B722DE">
        <w:rPr>
          <w:rFonts w:ascii="Times New Roman" w:hAnsi="Times New Roman" w:cs="Times New Roman"/>
          <w:sz w:val="24"/>
          <w:szCs w:val="24"/>
        </w:rPr>
        <w:t xml:space="preserve">The court may appoint a guardian ad litem to protect the interest of the child. The guardian ad litem </w:t>
      </w:r>
      <w:proofErr w:type="spellStart"/>
      <w:r w:rsidRPr="00B722DE">
        <w:rPr>
          <w:rFonts w:ascii="Times New Roman" w:hAnsi="Times New Roman" w:cs="Times New Roman"/>
          <w:strike/>
          <w:sz w:val="24"/>
          <w:szCs w:val="24"/>
        </w:rPr>
        <w:t>may</w:t>
      </w:r>
      <w:r w:rsidR="00F07F34" w:rsidRPr="00B722DE">
        <w:rPr>
          <w:rFonts w:ascii="Times New Roman" w:hAnsi="Times New Roman" w:cs="Times New Roman"/>
          <w:sz w:val="24"/>
          <w:szCs w:val="24"/>
          <w:u w:val="single"/>
        </w:rPr>
        <w:t>shall</w:t>
      </w:r>
      <w:proofErr w:type="spellEnd"/>
      <w:r w:rsidRPr="00B722DE">
        <w:rPr>
          <w:rFonts w:ascii="Times New Roman" w:hAnsi="Times New Roman" w:cs="Times New Roman"/>
          <w:sz w:val="24"/>
          <w:szCs w:val="24"/>
        </w:rPr>
        <w:t xml:space="preserve"> be an attorney</w:t>
      </w:r>
      <w:r w:rsidRPr="00964B28">
        <w:rPr>
          <w:rFonts w:ascii="Times New Roman" w:hAnsi="Times New Roman" w:cs="Times New Roman"/>
          <w:strike/>
          <w:sz w:val="24"/>
          <w:szCs w:val="24"/>
        </w:rPr>
        <w:t>,</w:t>
      </w:r>
      <w:r w:rsidRPr="00B722DE">
        <w:rPr>
          <w:rFonts w:ascii="Times New Roman" w:hAnsi="Times New Roman" w:cs="Times New Roman"/>
          <w:strike/>
          <w:sz w:val="24"/>
          <w:szCs w:val="24"/>
        </w:rPr>
        <w:t xml:space="preserve"> volunteer special advocate or other qualified </w:t>
      </w:r>
      <w:proofErr w:type="spellStart"/>
      <w:r w:rsidRPr="00B722DE">
        <w:rPr>
          <w:rFonts w:ascii="Times New Roman" w:hAnsi="Times New Roman" w:cs="Times New Roman"/>
          <w:strike/>
          <w:sz w:val="24"/>
          <w:szCs w:val="24"/>
        </w:rPr>
        <w:t>person</w:t>
      </w:r>
      <w:r w:rsidR="00D739E4" w:rsidRPr="00B722DE">
        <w:rPr>
          <w:rFonts w:ascii="Times New Roman" w:hAnsi="Times New Roman" w:cs="Times New Roman"/>
          <w:sz w:val="24"/>
          <w:szCs w:val="24"/>
          <w:u w:val="single"/>
        </w:rPr>
        <w:t>and</w:t>
      </w:r>
      <w:proofErr w:type="spellEnd"/>
      <w:r w:rsidR="00D739E4" w:rsidRPr="00B722DE">
        <w:rPr>
          <w:rFonts w:ascii="Times New Roman" w:hAnsi="Times New Roman" w:cs="Times New Roman"/>
          <w:sz w:val="24"/>
          <w:szCs w:val="24"/>
          <w:u w:val="single"/>
        </w:rPr>
        <w:t xml:space="preserve"> shall</w:t>
      </w:r>
      <w:r w:rsidR="007E398D" w:rsidRPr="00B722DE">
        <w:rPr>
          <w:rFonts w:ascii="Times New Roman" w:hAnsi="Times New Roman" w:cs="Times New Roman"/>
          <w:sz w:val="24"/>
          <w:szCs w:val="24"/>
          <w:u w:val="single"/>
        </w:rPr>
        <w:t xml:space="preserve"> not also serve as the child’s attorney</w:t>
      </w:r>
      <w:r w:rsidR="00057433" w:rsidRPr="00B722DE">
        <w:rPr>
          <w:rFonts w:ascii="Times New Roman" w:hAnsi="Times New Roman" w:cs="Times New Roman"/>
          <w:sz w:val="24"/>
          <w:szCs w:val="24"/>
          <w:u w:val="single"/>
        </w:rPr>
        <w:t xml:space="preserve"> in dependency proceedings</w:t>
      </w:r>
      <w:r w:rsidRPr="00B722DE">
        <w:rPr>
          <w:rFonts w:ascii="Times New Roman" w:hAnsi="Times New Roman" w:cs="Times New Roman"/>
          <w:sz w:val="24"/>
          <w:szCs w:val="24"/>
        </w:rPr>
        <w:t>. The guardian ad litem shall meet with the child before the preliminary protective hearing, if possible, or if not possible, within fourteen (14) days after the preliminary protective hearing. The guardian ad litem shall also meet with the child before all substantive hearings. Upon a showing of extraordinary circumstances, the judge may modify this requirement for any substantive hearing.</w:t>
      </w:r>
    </w:p>
    <w:p w14:paraId="02F1C357" w14:textId="77777777" w:rsidR="003C7671" w:rsidRPr="00B722DE" w:rsidRDefault="003C7671" w:rsidP="00251801">
      <w:pPr>
        <w:tabs>
          <w:tab w:val="left" w:pos="360"/>
        </w:tabs>
        <w:spacing w:line="360" w:lineRule="auto"/>
        <w:rPr>
          <w:rFonts w:ascii="Times New Roman" w:hAnsi="Times New Roman" w:cs="Times New Roman"/>
          <w:sz w:val="24"/>
          <w:szCs w:val="24"/>
        </w:rPr>
      </w:pPr>
    </w:p>
    <w:p w14:paraId="3150A23F" w14:textId="3B459AE3" w:rsidR="003337B6" w:rsidRPr="00B722DE" w:rsidRDefault="003337B6" w:rsidP="00251801">
      <w:pPr>
        <w:tabs>
          <w:tab w:val="left" w:pos="360"/>
        </w:tabs>
        <w:spacing w:line="360" w:lineRule="auto"/>
        <w:rPr>
          <w:rFonts w:ascii="Times New Roman" w:hAnsi="Times New Roman" w:cs="Times New Roman"/>
          <w:sz w:val="24"/>
          <w:szCs w:val="24"/>
        </w:rPr>
      </w:pPr>
      <w:r w:rsidRPr="00B722DE">
        <w:rPr>
          <w:rFonts w:ascii="Times New Roman" w:hAnsi="Times New Roman" w:cs="Times New Roman"/>
          <w:b/>
          <w:sz w:val="24"/>
          <w:szCs w:val="24"/>
        </w:rPr>
        <w:t>B.</w:t>
      </w:r>
      <w:r w:rsidRPr="00B722DE">
        <w:rPr>
          <w:rFonts w:ascii="Times New Roman" w:hAnsi="Times New Roman" w:cs="Times New Roman"/>
          <w:sz w:val="24"/>
          <w:szCs w:val="24"/>
        </w:rPr>
        <w:t> </w:t>
      </w:r>
      <w:r w:rsidR="003C7671" w:rsidRPr="00B722DE">
        <w:rPr>
          <w:rFonts w:ascii="Times New Roman" w:hAnsi="Times New Roman" w:cs="Times New Roman"/>
          <w:sz w:val="24"/>
          <w:szCs w:val="24"/>
        </w:rPr>
        <w:tab/>
      </w:r>
      <w:r w:rsidRPr="00B722DE">
        <w:rPr>
          <w:rFonts w:ascii="Times New Roman" w:hAnsi="Times New Roman" w:cs="Times New Roman"/>
          <w:sz w:val="24"/>
          <w:szCs w:val="24"/>
        </w:rPr>
        <w:t>In any proceeding where a parent, guardian or Indian custodian is under eighteen (18) years of age, the court may appoint a guardian ad litem to protect the interests of such parent.</w:t>
      </w:r>
    </w:p>
    <w:p w14:paraId="69F01AEB" w14:textId="77777777" w:rsidR="003C7671" w:rsidRPr="00B722DE" w:rsidRDefault="003C7671" w:rsidP="00251801">
      <w:pPr>
        <w:tabs>
          <w:tab w:val="left" w:pos="360"/>
        </w:tabs>
        <w:spacing w:line="360" w:lineRule="auto"/>
        <w:rPr>
          <w:rFonts w:ascii="Times New Roman" w:hAnsi="Times New Roman" w:cs="Times New Roman"/>
          <w:sz w:val="24"/>
          <w:szCs w:val="24"/>
        </w:rPr>
      </w:pPr>
    </w:p>
    <w:p w14:paraId="7D6D2865" w14:textId="7853D76B" w:rsidR="003337B6" w:rsidRPr="00B722DE" w:rsidRDefault="003337B6" w:rsidP="00251801">
      <w:pPr>
        <w:tabs>
          <w:tab w:val="left" w:pos="360"/>
        </w:tabs>
        <w:spacing w:line="360" w:lineRule="auto"/>
        <w:rPr>
          <w:rFonts w:ascii="Times New Roman" w:hAnsi="Times New Roman" w:cs="Times New Roman"/>
          <w:sz w:val="24"/>
          <w:szCs w:val="24"/>
        </w:rPr>
      </w:pPr>
      <w:r w:rsidRPr="00B722DE">
        <w:rPr>
          <w:rFonts w:ascii="Times New Roman" w:hAnsi="Times New Roman" w:cs="Times New Roman"/>
          <w:b/>
          <w:sz w:val="24"/>
          <w:szCs w:val="24"/>
        </w:rPr>
        <w:t>C.</w:t>
      </w:r>
      <w:r w:rsidRPr="00B722DE">
        <w:rPr>
          <w:rFonts w:ascii="Times New Roman" w:hAnsi="Times New Roman" w:cs="Times New Roman"/>
          <w:sz w:val="24"/>
          <w:szCs w:val="24"/>
        </w:rPr>
        <w:t> </w:t>
      </w:r>
      <w:r w:rsidR="003C7671" w:rsidRPr="00B722DE">
        <w:rPr>
          <w:rFonts w:ascii="Times New Roman" w:hAnsi="Times New Roman" w:cs="Times New Roman"/>
          <w:sz w:val="24"/>
          <w:szCs w:val="24"/>
        </w:rPr>
        <w:tab/>
      </w:r>
      <w:r w:rsidRPr="00B722DE">
        <w:rPr>
          <w:rFonts w:ascii="Times New Roman" w:hAnsi="Times New Roman" w:cs="Times New Roman"/>
          <w:sz w:val="24"/>
          <w:szCs w:val="24"/>
        </w:rPr>
        <w:t>If the court has reason to believe a parent, guardian or Indian custodian may be incompetent, the court shall appoint a guardian ad litem to conduct an investigation and report to the court as to whether the parent, guardian or Indian custodian may be incompetent and in need of protection. The court shall conduct hearings and enter orders as determined to be necessary to protect the interests of the parent, guardian or Indian custodian.</w:t>
      </w:r>
    </w:p>
    <w:p w14:paraId="5B9E960C" w14:textId="77777777" w:rsidR="00993A4D" w:rsidRPr="00B722DE" w:rsidRDefault="00993A4D" w:rsidP="00251801">
      <w:pPr>
        <w:spacing w:line="360" w:lineRule="auto"/>
        <w:rPr>
          <w:rFonts w:ascii="Times New Roman" w:hAnsi="Times New Roman" w:cs="Times New Roman"/>
          <w:sz w:val="24"/>
          <w:szCs w:val="24"/>
        </w:rPr>
      </w:pPr>
    </w:p>
    <w:p w14:paraId="7DBE4617" w14:textId="77777777" w:rsidR="008A55FF" w:rsidRPr="00B722DE" w:rsidRDefault="008A55FF" w:rsidP="00251801">
      <w:pPr>
        <w:spacing w:line="360" w:lineRule="auto"/>
        <w:rPr>
          <w:rFonts w:ascii="Times New Roman" w:hAnsi="Times New Roman" w:cs="Times New Roman"/>
          <w:b/>
          <w:sz w:val="24"/>
          <w:szCs w:val="24"/>
        </w:rPr>
      </w:pPr>
      <w:r w:rsidRPr="00B722DE">
        <w:rPr>
          <w:rFonts w:ascii="Times New Roman" w:hAnsi="Times New Roman" w:cs="Times New Roman"/>
          <w:b/>
          <w:sz w:val="24"/>
          <w:szCs w:val="24"/>
        </w:rPr>
        <w:t>Rule 62. Initial Guardianship Hearing</w:t>
      </w:r>
    </w:p>
    <w:p w14:paraId="0793D4F3" w14:textId="77777777" w:rsidR="008A55FF" w:rsidRPr="00B722DE" w:rsidRDefault="008A55FF" w:rsidP="00251801">
      <w:pPr>
        <w:spacing w:line="360" w:lineRule="auto"/>
        <w:rPr>
          <w:rFonts w:ascii="Times New Roman" w:hAnsi="Times New Roman" w:cs="Times New Roman"/>
          <w:sz w:val="24"/>
          <w:szCs w:val="24"/>
        </w:rPr>
      </w:pPr>
    </w:p>
    <w:p w14:paraId="4E28C6F7" w14:textId="427A5668" w:rsidR="008A55FF" w:rsidRPr="00B722DE" w:rsidRDefault="008A55FF" w:rsidP="00251801">
      <w:pPr>
        <w:tabs>
          <w:tab w:val="left" w:pos="360"/>
        </w:tabs>
        <w:spacing w:line="360" w:lineRule="auto"/>
        <w:rPr>
          <w:rFonts w:ascii="Times New Roman" w:hAnsi="Times New Roman" w:cs="Times New Roman"/>
          <w:sz w:val="24"/>
          <w:szCs w:val="24"/>
        </w:rPr>
      </w:pPr>
      <w:r w:rsidRPr="00B722DE">
        <w:rPr>
          <w:rFonts w:ascii="Times New Roman" w:hAnsi="Times New Roman" w:cs="Times New Roman"/>
          <w:b/>
          <w:sz w:val="24"/>
          <w:szCs w:val="24"/>
        </w:rPr>
        <w:t>A</w:t>
      </w:r>
      <w:r w:rsidR="008D0719" w:rsidRPr="00B722DE">
        <w:rPr>
          <w:rFonts w:ascii="Times New Roman" w:hAnsi="Times New Roman" w:cs="Times New Roman"/>
          <w:b/>
          <w:sz w:val="24"/>
          <w:szCs w:val="24"/>
        </w:rPr>
        <w:t xml:space="preserve"> - </w:t>
      </w:r>
      <w:r w:rsidRPr="00B722DE">
        <w:rPr>
          <w:rFonts w:ascii="Times New Roman" w:hAnsi="Times New Roman" w:cs="Times New Roman"/>
          <w:b/>
          <w:sz w:val="24"/>
          <w:szCs w:val="24"/>
        </w:rPr>
        <w:t xml:space="preserve">B. </w:t>
      </w:r>
      <w:r w:rsidR="00547073" w:rsidRPr="00C46C81">
        <w:rPr>
          <w:rFonts w:ascii="Times New Roman" w:hAnsi="Times New Roman" w:cs="Times New Roman"/>
          <w:b/>
          <w:sz w:val="24"/>
          <w:szCs w:val="24"/>
        </w:rPr>
        <w:t>[</w:t>
      </w:r>
      <w:r w:rsidR="008D0719" w:rsidRPr="00C46C81">
        <w:rPr>
          <w:rFonts w:ascii="Times New Roman" w:hAnsi="Times New Roman" w:cs="Times New Roman"/>
          <w:b/>
          <w:sz w:val="24"/>
          <w:szCs w:val="24"/>
        </w:rPr>
        <w:t>No change</w:t>
      </w:r>
      <w:r w:rsidR="00547073" w:rsidRPr="00C46C81">
        <w:rPr>
          <w:rFonts w:ascii="Times New Roman" w:hAnsi="Times New Roman" w:cs="Times New Roman"/>
          <w:b/>
          <w:sz w:val="24"/>
          <w:szCs w:val="24"/>
        </w:rPr>
        <w:t>]</w:t>
      </w:r>
    </w:p>
    <w:p w14:paraId="0D65C641" w14:textId="77777777" w:rsidR="008A55FF" w:rsidRPr="00B722DE" w:rsidRDefault="008A55FF" w:rsidP="00251801">
      <w:pPr>
        <w:spacing w:line="360" w:lineRule="auto"/>
        <w:rPr>
          <w:rFonts w:ascii="Times New Roman" w:hAnsi="Times New Roman" w:cs="Times New Roman"/>
          <w:sz w:val="24"/>
          <w:szCs w:val="24"/>
        </w:rPr>
      </w:pPr>
    </w:p>
    <w:p w14:paraId="14735AE5" w14:textId="77777777" w:rsidR="008A55FF" w:rsidRPr="00B722DE" w:rsidRDefault="008A55FF" w:rsidP="00251801">
      <w:pPr>
        <w:tabs>
          <w:tab w:val="left" w:pos="360"/>
        </w:tabs>
        <w:spacing w:line="360" w:lineRule="auto"/>
        <w:rPr>
          <w:rFonts w:ascii="Times New Roman" w:hAnsi="Times New Roman" w:cs="Times New Roman"/>
          <w:sz w:val="24"/>
          <w:szCs w:val="24"/>
        </w:rPr>
      </w:pPr>
      <w:r w:rsidRPr="00B722DE">
        <w:rPr>
          <w:rFonts w:ascii="Times New Roman" w:hAnsi="Times New Roman" w:cs="Times New Roman"/>
          <w:b/>
          <w:sz w:val="24"/>
          <w:szCs w:val="24"/>
        </w:rPr>
        <w:t>C.</w:t>
      </w:r>
      <w:r w:rsidRPr="00B722DE">
        <w:rPr>
          <w:rFonts w:ascii="Times New Roman" w:hAnsi="Times New Roman" w:cs="Times New Roman"/>
          <w:b/>
          <w:sz w:val="24"/>
          <w:szCs w:val="24"/>
        </w:rPr>
        <w:tab/>
        <w:t>Procedure</w:t>
      </w:r>
      <w:r w:rsidRPr="00B722DE">
        <w:rPr>
          <w:rFonts w:ascii="Times New Roman" w:hAnsi="Times New Roman" w:cs="Times New Roman"/>
          <w:sz w:val="24"/>
          <w:szCs w:val="24"/>
        </w:rPr>
        <w:t>. At the initial hearing the court shall:</w:t>
      </w:r>
    </w:p>
    <w:p w14:paraId="2872CE45" w14:textId="77777777" w:rsidR="008A55FF" w:rsidRPr="00B722DE" w:rsidRDefault="008A55FF" w:rsidP="00251801">
      <w:pPr>
        <w:tabs>
          <w:tab w:val="left" w:pos="720"/>
        </w:tabs>
        <w:spacing w:line="360" w:lineRule="auto"/>
        <w:ind w:left="720" w:hanging="360"/>
        <w:rPr>
          <w:rFonts w:ascii="Times New Roman" w:hAnsi="Times New Roman" w:cs="Times New Roman"/>
          <w:sz w:val="24"/>
          <w:szCs w:val="24"/>
        </w:rPr>
      </w:pPr>
      <w:r w:rsidRPr="00B722DE">
        <w:rPr>
          <w:rFonts w:ascii="Times New Roman" w:hAnsi="Times New Roman" w:cs="Times New Roman"/>
          <w:sz w:val="24"/>
          <w:szCs w:val="24"/>
        </w:rPr>
        <w:t xml:space="preserve">1. </w:t>
      </w:r>
      <w:r w:rsidRPr="00B722DE">
        <w:rPr>
          <w:rFonts w:ascii="Times New Roman" w:hAnsi="Times New Roman" w:cs="Times New Roman"/>
          <w:sz w:val="24"/>
          <w:szCs w:val="24"/>
        </w:rPr>
        <w:tab/>
        <w:t>Under the Regulations, inquire if any party has reason to know that the child at issue is an Indian child as defined by ICWA;</w:t>
      </w:r>
    </w:p>
    <w:p w14:paraId="5760070E" w14:textId="77777777" w:rsidR="008A55FF" w:rsidRPr="00B722DE" w:rsidRDefault="008A55FF" w:rsidP="00251801">
      <w:pPr>
        <w:tabs>
          <w:tab w:val="left" w:pos="720"/>
        </w:tabs>
        <w:spacing w:line="360" w:lineRule="auto"/>
        <w:ind w:left="720" w:hanging="360"/>
        <w:rPr>
          <w:rFonts w:ascii="Times New Roman" w:hAnsi="Times New Roman" w:cs="Times New Roman"/>
          <w:sz w:val="24"/>
          <w:szCs w:val="24"/>
        </w:rPr>
      </w:pPr>
      <w:r w:rsidRPr="00B722DE">
        <w:rPr>
          <w:rFonts w:ascii="Times New Roman" w:hAnsi="Times New Roman" w:cs="Times New Roman"/>
          <w:sz w:val="24"/>
          <w:szCs w:val="24"/>
        </w:rPr>
        <w:t xml:space="preserve">2. </w:t>
      </w:r>
      <w:r w:rsidRPr="00B722DE">
        <w:rPr>
          <w:rFonts w:ascii="Times New Roman" w:hAnsi="Times New Roman" w:cs="Times New Roman"/>
          <w:sz w:val="24"/>
          <w:szCs w:val="24"/>
        </w:rPr>
        <w:tab/>
        <w:t>Appoint counsel pursuant to Rule 38</w:t>
      </w:r>
      <w:r w:rsidRPr="00B722DE">
        <w:rPr>
          <w:rFonts w:ascii="Times New Roman" w:hAnsi="Times New Roman" w:cs="Times New Roman"/>
          <w:strike/>
          <w:sz w:val="24"/>
          <w:szCs w:val="24"/>
        </w:rPr>
        <w:t>(B)</w:t>
      </w:r>
      <w:r w:rsidRPr="00B722DE">
        <w:rPr>
          <w:rFonts w:ascii="Times New Roman" w:hAnsi="Times New Roman" w:cs="Times New Roman"/>
          <w:sz w:val="24"/>
          <w:szCs w:val="24"/>
        </w:rPr>
        <w:t>, unless counsel had previously been appointed;</w:t>
      </w:r>
    </w:p>
    <w:p w14:paraId="19FB83B2" w14:textId="77777777" w:rsidR="008A55FF" w:rsidRPr="00B722DE" w:rsidRDefault="008A55FF" w:rsidP="00251801">
      <w:pPr>
        <w:tabs>
          <w:tab w:val="left" w:pos="720"/>
        </w:tabs>
        <w:spacing w:line="360" w:lineRule="auto"/>
        <w:ind w:left="720" w:hanging="360"/>
        <w:rPr>
          <w:rFonts w:ascii="Times New Roman" w:hAnsi="Times New Roman" w:cs="Times New Roman"/>
          <w:strike/>
          <w:sz w:val="24"/>
          <w:szCs w:val="24"/>
        </w:rPr>
      </w:pPr>
      <w:r w:rsidRPr="00B722DE">
        <w:rPr>
          <w:rFonts w:ascii="Times New Roman" w:hAnsi="Times New Roman" w:cs="Times New Roman"/>
          <w:strike/>
          <w:sz w:val="24"/>
          <w:szCs w:val="24"/>
        </w:rPr>
        <w:t xml:space="preserve">3. </w:t>
      </w:r>
      <w:r w:rsidRPr="00B722DE">
        <w:rPr>
          <w:rFonts w:ascii="Times New Roman" w:hAnsi="Times New Roman" w:cs="Times New Roman"/>
          <w:strike/>
          <w:sz w:val="24"/>
          <w:szCs w:val="24"/>
        </w:rPr>
        <w:tab/>
        <w:t>Appoint counsel for the child if a guardian ad litem has not been appointed;</w:t>
      </w:r>
    </w:p>
    <w:p w14:paraId="7A6FB215" w14:textId="3FBE012D" w:rsidR="007F4FAE" w:rsidRDefault="007F4FAE" w:rsidP="007F4FAE">
      <w:pPr>
        <w:tabs>
          <w:tab w:val="left" w:pos="720"/>
        </w:tabs>
        <w:spacing w:line="360" w:lineRule="auto"/>
        <w:ind w:left="720" w:hanging="360"/>
        <w:rPr>
          <w:rFonts w:ascii="Times New Roman" w:hAnsi="Times New Roman" w:cs="Times New Roman"/>
          <w:sz w:val="24"/>
          <w:szCs w:val="24"/>
        </w:rPr>
      </w:pPr>
      <w:r>
        <w:rPr>
          <w:rFonts w:ascii="Times New Roman" w:hAnsi="Times New Roman" w:cs="Times New Roman"/>
          <w:sz w:val="24"/>
          <w:szCs w:val="24"/>
        </w:rPr>
        <w:t>4 – 8 [renumber]</w:t>
      </w:r>
    </w:p>
    <w:p w14:paraId="773FFACE" w14:textId="77777777" w:rsidR="007F4FAE" w:rsidRPr="00B722DE" w:rsidRDefault="007F4FAE" w:rsidP="007F4FAE">
      <w:pPr>
        <w:tabs>
          <w:tab w:val="left" w:pos="720"/>
        </w:tabs>
        <w:spacing w:line="360" w:lineRule="auto"/>
        <w:ind w:left="720" w:hanging="360"/>
        <w:rPr>
          <w:rFonts w:ascii="Times New Roman" w:hAnsi="Times New Roman" w:cs="Times New Roman"/>
          <w:sz w:val="24"/>
          <w:szCs w:val="24"/>
        </w:rPr>
      </w:pPr>
    </w:p>
    <w:p w14:paraId="3E1C84E3" w14:textId="00272332" w:rsidR="008A55FF" w:rsidRPr="00B722DE" w:rsidRDefault="008A55FF" w:rsidP="00251801">
      <w:pPr>
        <w:tabs>
          <w:tab w:val="left" w:pos="360"/>
        </w:tabs>
        <w:spacing w:line="360" w:lineRule="auto"/>
        <w:rPr>
          <w:rFonts w:ascii="Times New Roman" w:hAnsi="Times New Roman" w:cs="Times New Roman"/>
          <w:sz w:val="24"/>
          <w:szCs w:val="24"/>
        </w:rPr>
      </w:pPr>
      <w:r w:rsidRPr="00B722DE">
        <w:rPr>
          <w:rFonts w:ascii="Times New Roman" w:hAnsi="Times New Roman" w:cs="Times New Roman"/>
          <w:b/>
          <w:sz w:val="24"/>
          <w:szCs w:val="24"/>
        </w:rPr>
        <w:t xml:space="preserve">D. </w:t>
      </w:r>
      <w:r w:rsidR="00355BE7">
        <w:rPr>
          <w:rFonts w:ascii="Times New Roman" w:hAnsi="Times New Roman" w:cs="Times New Roman"/>
          <w:b/>
          <w:sz w:val="24"/>
          <w:szCs w:val="24"/>
        </w:rPr>
        <w:t>[</w:t>
      </w:r>
      <w:r w:rsidRPr="00355BE7">
        <w:rPr>
          <w:rFonts w:ascii="Times New Roman" w:hAnsi="Times New Roman" w:cs="Times New Roman"/>
          <w:b/>
          <w:bCs/>
          <w:sz w:val="24"/>
          <w:szCs w:val="24"/>
        </w:rPr>
        <w:t>No change</w:t>
      </w:r>
      <w:r w:rsidR="00355BE7">
        <w:rPr>
          <w:rFonts w:ascii="Times New Roman" w:hAnsi="Times New Roman" w:cs="Times New Roman"/>
          <w:b/>
          <w:bCs/>
          <w:sz w:val="24"/>
          <w:szCs w:val="24"/>
        </w:rPr>
        <w:t>]</w:t>
      </w:r>
    </w:p>
    <w:p w14:paraId="49C3EF02" w14:textId="6ACD8116" w:rsidR="00E3638F" w:rsidRPr="00B722DE" w:rsidRDefault="00E3638F" w:rsidP="00251801">
      <w:pPr>
        <w:spacing w:line="360" w:lineRule="auto"/>
        <w:rPr>
          <w:rFonts w:ascii="Times New Roman" w:hAnsi="Times New Roman" w:cs="Times New Roman"/>
          <w:b/>
          <w:sz w:val="24"/>
          <w:szCs w:val="24"/>
        </w:rPr>
      </w:pPr>
      <w:r w:rsidRPr="00B722DE">
        <w:rPr>
          <w:rFonts w:ascii="Times New Roman" w:hAnsi="Times New Roman" w:cs="Times New Roman"/>
          <w:b/>
          <w:sz w:val="24"/>
          <w:szCs w:val="24"/>
        </w:rPr>
        <w:lastRenderedPageBreak/>
        <w:t>Rule 64. Motion, Petition, Notice of Hearing and Service of Process and Orders</w:t>
      </w:r>
    </w:p>
    <w:p w14:paraId="46D11619" w14:textId="56D38DEA" w:rsidR="00E3638F" w:rsidRPr="00B722DE" w:rsidRDefault="00E3638F" w:rsidP="00251801">
      <w:pPr>
        <w:spacing w:line="360" w:lineRule="auto"/>
        <w:rPr>
          <w:rFonts w:ascii="Times New Roman" w:hAnsi="Times New Roman" w:cs="Times New Roman"/>
          <w:sz w:val="24"/>
          <w:szCs w:val="24"/>
        </w:rPr>
      </w:pPr>
    </w:p>
    <w:p w14:paraId="0CF81F6E" w14:textId="50474BC1" w:rsidR="00AA0A82" w:rsidRPr="00B722DE" w:rsidRDefault="006C1CFC" w:rsidP="00251801">
      <w:pPr>
        <w:spacing w:line="360" w:lineRule="auto"/>
        <w:rPr>
          <w:rFonts w:ascii="Times New Roman" w:hAnsi="Times New Roman" w:cs="Times New Roman"/>
          <w:b/>
          <w:sz w:val="24"/>
          <w:szCs w:val="24"/>
        </w:rPr>
      </w:pPr>
      <w:r w:rsidRPr="00B722DE">
        <w:rPr>
          <w:rFonts w:ascii="Times New Roman" w:hAnsi="Times New Roman" w:cs="Times New Roman"/>
          <w:b/>
          <w:sz w:val="24"/>
          <w:szCs w:val="24"/>
        </w:rPr>
        <w:t xml:space="preserve">A-D. </w:t>
      </w:r>
      <w:r w:rsidR="00E1575A">
        <w:rPr>
          <w:rFonts w:ascii="Times New Roman" w:hAnsi="Times New Roman" w:cs="Times New Roman"/>
          <w:b/>
          <w:sz w:val="24"/>
          <w:szCs w:val="24"/>
        </w:rPr>
        <w:t>[</w:t>
      </w:r>
      <w:r w:rsidRPr="00E1575A">
        <w:rPr>
          <w:rFonts w:ascii="Times New Roman" w:hAnsi="Times New Roman" w:cs="Times New Roman"/>
          <w:b/>
          <w:bCs/>
          <w:sz w:val="24"/>
          <w:szCs w:val="24"/>
        </w:rPr>
        <w:t>No change</w:t>
      </w:r>
      <w:r w:rsidR="00E1575A" w:rsidRPr="00E1575A">
        <w:rPr>
          <w:rFonts w:ascii="Times New Roman" w:hAnsi="Times New Roman" w:cs="Times New Roman"/>
          <w:b/>
          <w:bCs/>
          <w:sz w:val="24"/>
          <w:szCs w:val="24"/>
        </w:rPr>
        <w:t>]</w:t>
      </w:r>
    </w:p>
    <w:p w14:paraId="48CC7FB4" w14:textId="6269B2C6" w:rsidR="00AA0A82" w:rsidRPr="00B722DE" w:rsidRDefault="00AA0A82" w:rsidP="00251801">
      <w:pPr>
        <w:spacing w:line="360" w:lineRule="auto"/>
        <w:rPr>
          <w:rFonts w:ascii="Times New Roman" w:hAnsi="Times New Roman" w:cs="Times New Roman"/>
          <w:sz w:val="24"/>
          <w:szCs w:val="24"/>
        </w:rPr>
      </w:pPr>
    </w:p>
    <w:p w14:paraId="0BFC4EB8" w14:textId="20F31DDA" w:rsidR="006C1CFC" w:rsidRPr="00B722DE" w:rsidRDefault="003B03D5" w:rsidP="00251801">
      <w:pPr>
        <w:spacing w:line="360" w:lineRule="auto"/>
        <w:rPr>
          <w:rFonts w:ascii="Times New Roman" w:hAnsi="Times New Roman" w:cs="Times New Roman"/>
          <w:sz w:val="24"/>
          <w:szCs w:val="24"/>
        </w:rPr>
      </w:pPr>
      <w:r w:rsidRPr="00B722DE">
        <w:rPr>
          <w:rFonts w:ascii="Times New Roman" w:hAnsi="Times New Roman" w:cs="Times New Roman"/>
          <w:b/>
          <w:sz w:val="24"/>
          <w:szCs w:val="24"/>
        </w:rPr>
        <w:t>E. Orders.</w:t>
      </w:r>
      <w:r w:rsidRPr="00B722DE">
        <w:rPr>
          <w:rFonts w:ascii="Times New Roman" w:hAnsi="Times New Roman" w:cs="Times New Roman"/>
          <w:sz w:val="24"/>
          <w:szCs w:val="24"/>
        </w:rPr>
        <w:t xml:space="preserve"> The court </w:t>
      </w:r>
      <w:r w:rsidR="005663B2" w:rsidRPr="00B722DE">
        <w:rPr>
          <w:rFonts w:ascii="Times New Roman" w:hAnsi="Times New Roman" w:cs="Times New Roman"/>
          <w:sz w:val="24"/>
          <w:szCs w:val="24"/>
          <w:u w:val="single"/>
        </w:rPr>
        <w:t>shall</w:t>
      </w:r>
      <w:r w:rsidR="003153A6" w:rsidRPr="00B722DE">
        <w:rPr>
          <w:rFonts w:ascii="Times New Roman" w:hAnsi="Times New Roman" w:cs="Times New Roman"/>
          <w:sz w:val="24"/>
          <w:szCs w:val="24"/>
          <w:u w:val="single"/>
        </w:rPr>
        <w:t xml:space="preserve"> assign counsel for the child </w:t>
      </w:r>
      <w:r w:rsidR="001355D1" w:rsidRPr="00B722DE">
        <w:rPr>
          <w:rFonts w:ascii="Times New Roman" w:hAnsi="Times New Roman" w:cs="Times New Roman"/>
          <w:sz w:val="24"/>
          <w:szCs w:val="24"/>
          <w:u w:val="single"/>
        </w:rPr>
        <w:t>as provided</w:t>
      </w:r>
      <w:r w:rsidR="005F7238" w:rsidRPr="00B722DE">
        <w:rPr>
          <w:rFonts w:ascii="Times New Roman" w:hAnsi="Times New Roman" w:cs="Times New Roman"/>
          <w:sz w:val="24"/>
          <w:szCs w:val="24"/>
          <w:u w:val="single"/>
        </w:rPr>
        <w:t xml:space="preserve"> in</w:t>
      </w:r>
      <w:r w:rsidR="003153A6" w:rsidRPr="00B722DE">
        <w:rPr>
          <w:rFonts w:ascii="Times New Roman" w:hAnsi="Times New Roman" w:cs="Times New Roman"/>
          <w:sz w:val="24"/>
          <w:szCs w:val="24"/>
          <w:u w:val="single"/>
        </w:rPr>
        <w:t xml:space="preserve"> Rule 38 </w:t>
      </w:r>
      <w:r w:rsidR="006C2C67" w:rsidRPr="00B722DE">
        <w:rPr>
          <w:rFonts w:ascii="Times New Roman" w:hAnsi="Times New Roman" w:cs="Times New Roman"/>
          <w:sz w:val="24"/>
          <w:szCs w:val="24"/>
          <w:u w:val="single"/>
        </w:rPr>
        <w:t xml:space="preserve">for the initial termination hearing </w:t>
      </w:r>
      <w:r w:rsidR="00CB345D" w:rsidRPr="00B722DE">
        <w:rPr>
          <w:rFonts w:ascii="Times New Roman" w:hAnsi="Times New Roman" w:cs="Times New Roman"/>
          <w:sz w:val="24"/>
          <w:szCs w:val="24"/>
          <w:u w:val="single"/>
        </w:rPr>
        <w:t xml:space="preserve">unless counsel was previously appointed and </w:t>
      </w:r>
      <w:r w:rsidRPr="00B722DE">
        <w:rPr>
          <w:rFonts w:ascii="Times New Roman" w:hAnsi="Times New Roman" w:cs="Times New Roman"/>
          <w:sz w:val="24"/>
          <w:szCs w:val="24"/>
        </w:rPr>
        <w:t xml:space="preserve">may enter </w:t>
      </w:r>
      <w:r w:rsidR="003E5B89" w:rsidRPr="00B722DE">
        <w:rPr>
          <w:rFonts w:ascii="Times New Roman" w:hAnsi="Times New Roman" w:cs="Times New Roman"/>
          <w:sz w:val="24"/>
          <w:szCs w:val="24"/>
          <w:u w:val="single"/>
        </w:rPr>
        <w:t xml:space="preserve">other </w:t>
      </w:r>
      <w:r w:rsidRPr="00B722DE">
        <w:rPr>
          <w:rFonts w:ascii="Times New Roman" w:hAnsi="Times New Roman" w:cs="Times New Roman"/>
          <w:sz w:val="24"/>
          <w:szCs w:val="24"/>
        </w:rPr>
        <w:t>orders, pending the hearing, as the court determines to be in the best interests of the child.</w:t>
      </w:r>
    </w:p>
    <w:p w14:paraId="3027DCF5" w14:textId="41A3E06F" w:rsidR="000A72C7" w:rsidRDefault="000A72C7" w:rsidP="00251801">
      <w:pPr>
        <w:spacing w:line="360" w:lineRule="auto"/>
        <w:rPr>
          <w:rFonts w:ascii="Times New Roman" w:hAnsi="Times New Roman" w:cs="Times New Roman"/>
          <w:sz w:val="24"/>
          <w:szCs w:val="24"/>
        </w:rPr>
      </w:pPr>
    </w:p>
    <w:p w14:paraId="46E5E24F" w14:textId="77777777" w:rsidR="00B51F1D" w:rsidRPr="00B722DE" w:rsidRDefault="00B51F1D" w:rsidP="00251801">
      <w:pPr>
        <w:spacing w:line="360" w:lineRule="auto"/>
        <w:rPr>
          <w:rFonts w:ascii="Times New Roman" w:hAnsi="Times New Roman" w:cs="Times New Roman"/>
          <w:sz w:val="24"/>
          <w:szCs w:val="24"/>
        </w:rPr>
      </w:pPr>
    </w:p>
    <w:p w14:paraId="7A385BC7" w14:textId="7CB50015" w:rsidR="001D2608" w:rsidRPr="00B722DE" w:rsidRDefault="001D2608" w:rsidP="00251801">
      <w:pPr>
        <w:spacing w:line="360" w:lineRule="auto"/>
        <w:rPr>
          <w:rFonts w:ascii="Times New Roman" w:hAnsi="Times New Roman" w:cs="Times New Roman"/>
          <w:b/>
          <w:sz w:val="24"/>
          <w:szCs w:val="24"/>
        </w:rPr>
      </w:pPr>
      <w:r w:rsidRPr="00B722DE">
        <w:rPr>
          <w:rFonts w:ascii="Times New Roman" w:hAnsi="Times New Roman" w:cs="Times New Roman"/>
          <w:b/>
          <w:sz w:val="24"/>
          <w:szCs w:val="24"/>
        </w:rPr>
        <w:t>Rule 65. Initial Termination Hearing</w:t>
      </w:r>
    </w:p>
    <w:p w14:paraId="5F25EBAF" w14:textId="528DE426" w:rsidR="001D2608" w:rsidRPr="00B722DE" w:rsidRDefault="001D2608" w:rsidP="00251801">
      <w:pPr>
        <w:spacing w:line="360" w:lineRule="auto"/>
        <w:rPr>
          <w:rFonts w:ascii="Times New Roman" w:hAnsi="Times New Roman" w:cs="Times New Roman"/>
          <w:sz w:val="24"/>
          <w:szCs w:val="24"/>
        </w:rPr>
      </w:pPr>
    </w:p>
    <w:p w14:paraId="50397D97" w14:textId="56F9C9D7" w:rsidR="001D2608" w:rsidRPr="00B722DE" w:rsidRDefault="001D2608" w:rsidP="00251801">
      <w:pPr>
        <w:tabs>
          <w:tab w:val="left" w:pos="360"/>
        </w:tabs>
        <w:spacing w:line="360" w:lineRule="auto"/>
        <w:rPr>
          <w:rFonts w:ascii="Times New Roman" w:hAnsi="Times New Roman" w:cs="Times New Roman"/>
          <w:sz w:val="24"/>
          <w:szCs w:val="24"/>
        </w:rPr>
      </w:pPr>
      <w:r w:rsidRPr="00B722DE">
        <w:rPr>
          <w:rFonts w:ascii="Times New Roman" w:hAnsi="Times New Roman" w:cs="Times New Roman"/>
          <w:b/>
          <w:sz w:val="24"/>
          <w:szCs w:val="24"/>
        </w:rPr>
        <w:t>A</w:t>
      </w:r>
      <w:r w:rsidR="007D4305" w:rsidRPr="00B722DE">
        <w:rPr>
          <w:rFonts w:ascii="Times New Roman" w:hAnsi="Times New Roman" w:cs="Times New Roman"/>
          <w:b/>
          <w:sz w:val="24"/>
          <w:szCs w:val="24"/>
        </w:rPr>
        <w:t>-</w:t>
      </w:r>
      <w:r w:rsidRPr="00B722DE">
        <w:rPr>
          <w:rFonts w:ascii="Times New Roman" w:hAnsi="Times New Roman" w:cs="Times New Roman"/>
          <w:b/>
          <w:sz w:val="24"/>
          <w:szCs w:val="24"/>
        </w:rPr>
        <w:t xml:space="preserve">B. </w:t>
      </w:r>
      <w:r w:rsidR="00C27214">
        <w:rPr>
          <w:rFonts w:ascii="Times New Roman" w:hAnsi="Times New Roman" w:cs="Times New Roman"/>
          <w:b/>
          <w:sz w:val="24"/>
          <w:szCs w:val="24"/>
        </w:rPr>
        <w:t>[</w:t>
      </w:r>
      <w:r w:rsidR="00C27214" w:rsidRPr="00E1575A">
        <w:rPr>
          <w:rFonts w:ascii="Times New Roman" w:hAnsi="Times New Roman" w:cs="Times New Roman"/>
          <w:b/>
          <w:bCs/>
          <w:sz w:val="24"/>
          <w:szCs w:val="24"/>
        </w:rPr>
        <w:t>No change]</w:t>
      </w:r>
    </w:p>
    <w:p w14:paraId="031E4A0B" w14:textId="77777777" w:rsidR="001D65E2" w:rsidRPr="00B722DE" w:rsidRDefault="001D65E2" w:rsidP="00251801">
      <w:pPr>
        <w:tabs>
          <w:tab w:val="left" w:pos="360"/>
        </w:tabs>
        <w:spacing w:line="360" w:lineRule="auto"/>
        <w:rPr>
          <w:rFonts w:ascii="Times New Roman" w:hAnsi="Times New Roman" w:cs="Times New Roman"/>
          <w:sz w:val="24"/>
          <w:szCs w:val="24"/>
        </w:rPr>
      </w:pPr>
    </w:p>
    <w:p w14:paraId="4893E08C" w14:textId="39FE37E1" w:rsidR="001D2608" w:rsidRPr="00B722DE" w:rsidRDefault="001D2608" w:rsidP="00251801">
      <w:pPr>
        <w:tabs>
          <w:tab w:val="left" w:pos="360"/>
        </w:tabs>
        <w:spacing w:line="360" w:lineRule="auto"/>
        <w:rPr>
          <w:rFonts w:ascii="Times New Roman" w:hAnsi="Times New Roman" w:cs="Times New Roman"/>
          <w:sz w:val="24"/>
          <w:szCs w:val="24"/>
        </w:rPr>
      </w:pPr>
      <w:r w:rsidRPr="00B722DE">
        <w:rPr>
          <w:rFonts w:ascii="Times New Roman" w:hAnsi="Times New Roman" w:cs="Times New Roman"/>
          <w:b/>
          <w:sz w:val="24"/>
          <w:szCs w:val="24"/>
        </w:rPr>
        <w:t xml:space="preserve">C. </w:t>
      </w:r>
      <w:r w:rsidR="00BB35F4" w:rsidRPr="00B722DE">
        <w:rPr>
          <w:rFonts w:ascii="Times New Roman" w:hAnsi="Times New Roman" w:cs="Times New Roman"/>
          <w:b/>
          <w:sz w:val="24"/>
          <w:szCs w:val="24"/>
        </w:rPr>
        <w:tab/>
      </w:r>
      <w:r w:rsidRPr="00B722DE">
        <w:rPr>
          <w:rFonts w:ascii="Times New Roman" w:hAnsi="Times New Roman" w:cs="Times New Roman"/>
          <w:b/>
          <w:sz w:val="24"/>
          <w:szCs w:val="24"/>
        </w:rPr>
        <w:t>Procedure.</w:t>
      </w:r>
      <w:r w:rsidRPr="00B722DE">
        <w:rPr>
          <w:rFonts w:ascii="Times New Roman" w:hAnsi="Times New Roman" w:cs="Times New Roman"/>
          <w:sz w:val="24"/>
          <w:szCs w:val="24"/>
        </w:rPr>
        <w:t> At the initial hearing the court shall:</w:t>
      </w:r>
    </w:p>
    <w:p w14:paraId="6C1A3AC4" w14:textId="4FC2A0E4" w:rsidR="001D2608" w:rsidRPr="00B722DE" w:rsidRDefault="001D2608" w:rsidP="00251801">
      <w:pPr>
        <w:spacing w:line="360" w:lineRule="auto"/>
        <w:ind w:left="720" w:hanging="360"/>
        <w:rPr>
          <w:rFonts w:ascii="Times New Roman" w:hAnsi="Times New Roman" w:cs="Times New Roman"/>
          <w:sz w:val="24"/>
          <w:szCs w:val="24"/>
        </w:rPr>
      </w:pPr>
      <w:r w:rsidRPr="00B722DE">
        <w:rPr>
          <w:rFonts w:ascii="Times New Roman" w:hAnsi="Times New Roman" w:cs="Times New Roman"/>
          <w:sz w:val="24"/>
          <w:szCs w:val="24"/>
        </w:rPr>
        <w:t xml:space="preserve">1. </w:t>
      </w:r>
      <w:r w:rsidR="00BB35F4" w:rsidRPr="00B722DE">
        <w:rPr>
          <w:rFonts w:ascii="Times New Roman" w:hAnsi="Times New Roman" w:cs="Times New Roman"/>
          <w:sz w:val="24"/>
          <w:szCs w:val="24"/>
        </w:rPr>
        <w:tab/>
      </w:r>
      <w:r w:rsidRPr="00B722DE">
        <w:rPr>
          <w:rFonts w:ascii="Times New Roman" w:hAnsi="Times New Roman" w:cs="Times New Roman"/>
          <w:sz w:val="24"/>
          <w:szCs w:val="24"/>
        </w:rPr>
        <w:t>Under the Regulations, inquire if any party has reason to know that the child at issue is an Indian Child as defined by the ICWA;</w:t>
      </w:r>
    </w:p>
    <w:p w14:paraId="454D5E39" w14:textId="6A91162F" w:rsidR="001D2608" w:rsidRPr="00B722DE" w:rsidRDefault="001D2608" w:rsidP="00251801">
      <w:pPr>
        <w:spacing w:line="360" w:lineRule="auto"/>
        <w:ind w:left="720" w:hanging="360"/>
        <w:rPr>
          <w:rFonts w:ascii="Times New Roman" w:hAnsi="Times New Roman" w:cs="Times New Roman"/>
          <w:sz w:val="24"/>
          <w:szCs w:val="24"/>
        </w:rPr>
      </w:pPr>
      <w:r w:rsidRPr="00B722DE">
        <w:rPr>
          <w:rFonts w:ascii="Times New Roman" w:hAnsi="Times New Roman" w:cs="Times New Roman"/>
          <w:sz w:val="24"/>
          <w:szCs w:val="24"/>
        </w:rPr>
        <w:t xml:space="preserve">2. </w:t>
      </w:r>
      <w:r w:rsidR="00BB35F4" w:rsidRPr="00B722DE">
        <w:rPr>
          <w:rFonts w:ascii="Times New Roman" w:hAnsi="Times New Roman" w:cs="Times New Roman"/>
          <w:sz w:val="24"/>
          <w:szCs w:val="24"/>
        </w:rPr>
        <w:tab/>
      </w:r>
      <w:r w:rsidRPr="00B722DE">
        <w:rPr>
          <w:rFonts w:ascii="Times New Roman" w:hAnsi="Times New Roman" w:cs="Times New Roman"/>
          <w:sz w:val="24"/>
          <w:szCs w:val="24"/>
        </w:rPr>
        <w:t>Appoint counsel pursuant to Rule 38(B</w:t>
      </w:r>
      <w:r w:rsidRPr="007F0BE1">
        <w:rPr>
          <w:rFonts w:ascii="Times New Roman" w:hAnsi="Times New Roman" w:cs="Times New Roman"/>
          <w:sz w:val="24"/>
          <w:szCs w:val="24"/>
        </w:rPr>
        <w:t>)</w:t>
      </w:r>
      <w:r w:rsidRPr="00B722DE">
        <w:rPr>
          <w:rFonts w:ascii="Times New Roman" w:hAnsi="Times New Roman" w:cs="Times New Roman"/>
          <w:sz w:val="24"/>
          <w:szCs w:val="24"/>
        </w:rPr>
        <w:t>;</w:t>
      </w:r>
      <w:ins w:id="10" w:author="Flores, Lisa" w:date="2021-06-30T16:07:00Z">
        <w:r w:rsidR="00493375">
          <w:rPr>
            <w:rFonts w:ascii="Times New Roman" w:hAnsi="Times New Roman" w:cs="Times New Roman"/>
            <w:sz w:val="24"/>
            <w:szCs w:val="24"/>
          </w:rPr>
          <w:t xml:space="preserve"> </w:t>
        </w:r>
      </w:ins>
      <w:r w:rsidRPr="00B722DE">
        <w:rPr>
          <w:rFonts w:ascii="Times New Roman" w:hAnsi="Times New Roman" w:cs="Times New Roman"/>
          <w:sz w:val="24"/>
          <w:szCs w:val="24"/>
        </w:rPr>
        <w:t>unless counsel had previously been appointed;</w:t>
      </w:r>
    </w:p>
    <w:p w14:paraId="442495A3" w14:textId="24B731D2" w:rsidR="001D2608" w:rsidRPr="00B722DE" w:rsidRDefault="001D2608" w:rsidP="00251801">
      <w:pPr>
        <w:spacing w:line="360" w:lineRule="auto"/>
        <w:ind w:left="720" w:hanging="360"/>
        <w:rPr>
          <w:rFonts w:ascii="Times New Roman" w:hAnsi="Times New Roman" w:cs="Times New Roman"/>
          <w:sz w:val="24"/>
          <w:szCs w:val="24"/>
        </w:rPr>
      </w:pPr>
      <w:r w:rsidRPr="00B722DE">
        <w:rPr>
          <w:rFonts w:ascii="Times New Roman" w:hAnsi="Times New Roman" w:cs="Times New Roman"/>
          <w:sz w:val="24"/>
          <w:szCs w:val="24"/>
        </w:rPr>
        <w:t>3</w:t>
      </w:r>
      <w:r w:rsidRPr="00B722DE">
        <w:rPr>
          <w:rFonts w:ascii="Times New Roman" w:hAnsi="Times New Roman" w:cs="Times New Roman"/>
          <w:strike/>
          <w:sz w:val="24"/>
          <w:szCs w:val="24"/>
        </w:rPr>
        <w:t xml:space="preserve">. </w:t>
      </w:r>
      <w:r w:rsidR="00BB35F4" w:rsidRPr="00B722DE">
        <w:rPr>
          <w:rFonts w:ascii="Times New Roman" w:hAnsi="Times New Roman" w:cs="Times New Roman"/>
          <w:strike/>
          <w:sz w:val="24"/>
          <w:szCs w:val="24"/>
        </w:rPr>
        <w:tab/>
      </w:r>
      <w:r w:rsidRPr="00B722DE">
        <w:rPr>
          <w:rFonts w:ascii="Times New Roman" w:hAnsi="Times New Roman" w:cs="Times New Roman"/>
          <w:strike/>
          <w:sz w:val="24"/>
          <w:szCs w:val="24"/>
        </w:rPr>
        <w:t>Appoint counsel for the child if a guardian ad litem has not been appointed</w:t>
      </w:r>
      <w:r w:rsidRPr="00B722DE">
        <w:rPr>
          <w:rFonts w:ascii="Times New Roman" w:hAnsi="Times New Roman" w:cs="Times New Roman"/>
          <w:sz w:val="24"/>
          <w:szCs w:val="24"/>
        </w:rPr>
        <w:t>;</w:t>
      </w:r>
    </w:p>
    <w:p w14:paraId="06B4C6D4" w14:textId="68FEE1CE" w:rsidR="001D2608" w:rsidRPr="00B722DE" w:rsidRDefault="001D2608" w:rsidP="008D4A2B">
      <w:pPr>
        <w:spacing w:line="360" w:lineRule="auto"/>
        <w:ind w:left="720" w:hanging="360"/>
        <w:rPr>
          <w:rFonts w:ascii="Times New Roman" w:hAnsi="Times New Roman" w:cs="Times New Roman"/>
          <w:sz w:val="24"/>
          <w:szCs w:val="24"/>
        </w:rPr>
      </w:pPr>
      <w:r w:rsidRPr="00B722DE">
        <w:rPr>
          <w:rFonts w:ascii="Times New Roman" w:hAnsi="Times New Roman" w:cs="Times New Roman"/>
          <w:sz w:val="24"/>
          <w:szCs w:val="24"/>
        </w:rPr>
        <w:t xml:space="preserve">4. </w:t>
      </w:r>
      <w:r w:rsidR="008D4A2B">
        <w:rPr>
          <w:rFonts w:ascii="Times New Roman" w:hAnsi="Times New Roman" w:cs="Times New Roman"/>
          <w:sz w:val="24"/>
          <w:szCs w:val="24"/>
        </w:rPr>
        <w:t>– 7. [renumber]</w:t>
      </w:r>
    </w:p>
    <w:p w14:paraId="16582B3B" w14:textId="77777777" w:rsidR="001D65E2" w:rsidRPr="00B722DE" w:rsidRDefault="001D65E2" w:rsidP="00251801">
      <w:pPr>
        <w:spacing w:line="360" w:lineRule="auto"/>
        <w:ind w:left="360"/>
        <w:rPr>
          <w:rFonts w:ascii="Times New Roman" w:hAnsi="Times New Roman" w:cs="Times New Roman"/>
          <w:sz w:val="24"/>
          <w:szCs w:val="24"/>
        </w:rPr>
      </w:pPr>
    </w:p>
    <w:p w14:paraId="1041B7AC" w14:textId="5225F521" w:rsidR="008F308C" w:rsidRPr="00B722DE" w:rsidRDefault="001D2608" w:rsidP="00251801">
      <w:pPr>
        <w:tabs>
          <w:tab w:val="left" w:pos="360"/>
        </w:tabs>
        <w:spacing w:line="360" w:lineRule="auto"/>
        <w:rPr>
          <w:rFonts w:ascii="Times New Roman" w:hAnsi="Times New Roman" w:cs="Times New Roman"/>
          <w:sz w:val="24"/>
          <w:szCs w:val="24"/>
        </w:rPr>
      </w:pPr>
      <w:r w:rsidRPr="00B722DE">
        <w:rPr>
          <w:rFonts w:ascii="Times New Roman" w:hAnsi="Times New Roman" w:cs="Times New Roman"/>
          <w:b/>
          <w:sz w:val="24"/>
          <w:szCs w:val="24"/>
        </w:rPr>
        <w:t xml:space="preserve">D. </w:t>
      </w:r>
      <w:r w:rsidR="00271EA2">
        <w:rPr>
          <w:rFonts w:ascii="Times New Roman" w:hAnsi="Times New Roman" w:cs="Times New Roman"/>
          <w:b/>
          <w:sz w:val="24"/>
          <w:szCs w:val="24"/>
        </w:rPr>
        <w:t>[</w:t>
      </w:r>
      <w:r w:rsidR="008E1BC0" w:rsidRPr="00B722DE">
        <w:rPr>
          <w:rFonts w:ascii="Times New Roman" w:hAnsi="Times New Roman" w:cs="Times New Roman"/>
          <w:b/>
          <w:sz w:val="24"/>
          <w:szCs w:val="24"/>
        </w:rPr>
        <w:t>No change</w:t>
      </w:r>
      <w:r w:rsidR="00271EA2">
        <w:rPr>
          <w:rFonts w:ascii="Times New Roman" w:hAnsi="Times New Roman" w:cs="Times New Roman"/>
          <w:b/>
          <w:sz w:val="24"/>
          <w:szCs w:val="24"/>
        </w:rPr>
        <w:t>]</w:t>
      </w:r>
    </w:p>
    <w:sectPr w:rsidR="008F308C" w:rsidRPr="00B722DE" w:rsidSect="00B722DE">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6895DE" w14:textId="77777777" w:rsidR="00AA4720" w:rsidRDefault="00AA4720" w:rsidP="0037443E">
      <w:r>
        <w:separator/>
      </w:r>
    </w:p>
  </w:endnote>
  <w:endnote w:type="continuationSeparator" w:id="0">
    <w:p w14:paraId="59F1C3F1" w14:textId="77777777" w:rsidR="00AA4720" w:rsidRDefault="00AA4720" w:rsidP="0037443E">
      <w:r>
        <w:continuationSeparator/>
      </w:r>
    </w:p>
  </w:endnote>
  <w:endnote w:type="continuationNotice" w:id="1">
    <w:p w14:paraId="59BA5F9A" w14:textId="77777777" w:rsidR="00AA4720" w:rsidRDefault="00AA47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7417576"/>
      <w:docPartObj>
        <w:docPartGallery w:val="Page Numbers (Bottom of Page)"/>
        <w:docPartUnique/>
      </w:docPartObj>
    </w:sdtPr>
    <w:sdtEndPr>
      <w:rPr>
        <w:noProof/>
      </w:rPr>
    </w:sdtEndPr>
    <w:sdtContent>
      <w:p w14:paraId="5B80FA0A" w14:textId="42E79CD0" w:rsidR="0037443E" w:rsidRDefault="0037443E" w:rsidP="0037443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902408"/>
      <w:docPartObj>
        <w:docPartGallery w:val="Page Numbers (Bottom of Page)"/>
        <w:docPartUnique/>
      </w:docPartObj>
    </w:sdtPr>
    <w:sdtEndPr>
      <w:rPr>
        <w:noProof/>
      </w:rPr>
    </w:sdtEndPr>
    <w:sdtContent>
      <w:p w14:paraId="2B7ED2CC" w14:textId="41B2E673" w:rsidR="00B722DE" w:rsidRDefault="00B722DE" w:rsidP="0037443E">
        <w:pPr>
          <w:pStyle w:val="Footer"/>
          <w:jc w:val="center"/>
        </w:pPr>
        <w:r>
          <w:t xml:space="preserve">Appendix  </w:t>
        </w: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86D420" w14:textId="77777777" w:rsidR="00AA4720" w:rsidRDefault="00AA4720" w:rsidP="0037443E">
      <w:r>
        <w:separator/>
      </w:r>
    </w:p>
  </w:footnote>
  <w:footnote w:type="continuationSeparator" w:id="0">
    <w:p w14:paraId="5A79D3FA" w14:textId="77777777" w:rsidR="00AA4720" w:rsidRDefault="00AA4720" w:rsidP="0037443E">
      <w:r>
        <w:continuationSeparator/>
      </w:r>
    </w:p>
  </w:footnote>
  <w:footnote w:type="continuationNotice" w:id="1">
    <w:p w14:paraId="5C64786F" w14:textId="77777777" w:rsidR="00AA4720" w:rsidRDefault="00AA472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multilevel"/>
    <w:tmpl w:val="DAA0AA1C"/>
    <w:lvl w:ilvl="0">
      <w:start w:val="1"/>
      <w:numFmt w:val="decimal"/>
      <w:lvlText w:val="%1."/>
      <w:lvlJc w:val="left"/>
      <w:pPr>
        <w:tabs>
          <w:tab w:val="num" w:pos="144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multilevel"/>
    <w:tmpl w:val="C6928A44"/>
    <w:lvl w:ilvl="0">
      <w:start w:val="1"/>
      <w:numFmt w:val="decimal"/>
      <w:lvlText w:val="%1."/>
      <w:lvlJc w:val="left"/>
      <w:pPr>
        <w:tabs>
          <w:tab w:val="num" w:pos="108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7F"/>
    <w:multiLevelType w:val="multilevel"/>
    <w:tmpl w:val="75ACADB0"/>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0"/>
    <w:multiLevelType w:val="multilevel"/>
    <w:tmpl w:val="217AC734"/>
    <w:lvl w:ilvl="0">
      <w:start w:val="1"/>
      <w:numFmt w:val="bullet"/>
      <w:lvlText w:val=""/>
      <w:lvlJc w:val="left"/>
      <w:pPr>
        <w:tabs>
          <w:tab w:val="num" w:pos="1800"/>
        </w:tabs>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1"/>
    <w:multiLevelType w:val="multilevel"/>
    <w:tmpl w:val="AD4E1D30"/>
    <w:lvl w:ilvl="0">
      <w:start w:val="1"/>
      <w:numFmt w:val="bullet"/>
      <w:lvlText w:val=""/>
      <w:lvlJc w:val="left"/>
      <w:pPr>
        <w:tabs>
          <w:tab w:val="num" w:pos="1440"/>
        </w:tabs>
        <w:ind w:left="144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2"/>
    <w:multiLevelType w:val="multilevel"/>
    <w:tmpl w:val="680C027C"/>
    <w:lvl w:ilvl="0">
      <w:start w:val="1"/>
      <w:numFmt w:val="bullet"/>
      <w:lvlText w:val=""/>
      <w:lvlJc w:val="left"/>
      <w:pPr>
        <w:tabs>
          <w:tab w:val="num" w:pos="1080"/>
        </w:tabs>
        <w:ind w:left="108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3"/>
    <w:multiLevelType w:val="multilevel"/>
    <w:tmpl w:val="4F5E5D9A"/>
    <w:lvl w:ilvl="0">
      <w:start w:val="1"/>
      <w:numFmt w:val="bullet"/>
      <w:lvlText w:val=""/>
      <w:lvlJc w:val="left"/>
      <w:pPr>
        <w:tabs>
          <w:tab w:val="num" w:pos="720"/>
        </w:tabs>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3B31564"/>
    <w:multiLevelType w:val="hybridMultilevel"/>
    <w:tmpl w:val="AD8A22C6"/>
    <w:lvl w:ilvl="0" w:tplc="219496E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DF5760D"/>
    <w:multiLevelType w:val="hybridMultilevel"/>
    <w:tmpl w:val="82987148"/>
    <w:lvl w:ilvl="0" w:tplc="971C9D2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4C7681"/>
    <w:multiLevelType w:val="hybridMultilevel"/>
    <w:tmpl w:val="F61A0B10"/>
    <w:lvl w:ilvl="0" w:tplc="971C9D20">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4556495"/>
    <w:multiLevelType w:val="hybridMultilevel"/>
    <w:tmpl w:val="FADEC018"/>
    <w:lvl w:ilvl="0" w:tplc="0D18BBC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6D7CB4"/>
    <w:multiLevelType w:val="hybridMultilevel"/>
    <w:tmpl w:val="57083B90"/>
    <w:lvl w:ilvl="0" w:tplc="971C9D2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531059BC"/>
    <w:multiLevelType w:val="hybridMultilevel"/>
    <w:tmpl w:val="8F320F10"/>
    <w:lvl w:ilvl="0" w:tplc="971C9D2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5"/>
  </w:num>
  <w:num w:numId="2">
    <w:abstractNumId w:val="13"/>
  </w:num>
  <w:num w:numId="3">
    <w:abstractNumId w:val="10"/>
  </w:num>
  <w:num w:numId="4">
    <w:abstractNumId w:val="27"/>
  </w:num>
  <w:num w:numId="5">
    <w:abstractNumId w:val="14"/>
  </w:num>
  <w:num w:numId="6">
    <w:abstractNumId w:val="21"/>
  </w:num>
  <w:num w:numId="7">
    <w:abstractNumId w:val="23"/>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7"/>
  </w:num>
  <w:num w:numId="19">
    <w:abstractNumId w:val="18"/>
  </w:num>
  <w:num w:numId="20">
    <w:abstractNumId w:val="26"/>
  </w:num>
  <w:num w:numId="21">
    <w:abstractNumId w:val="22"/>
  </w:num>
  <w:num w:numId="22">
    <w:abstractNumId w:val="12"/>
  </w:num>
  <w:num w:numId="23">
    <w:abstractNumId w:val="28"/>
  </w:num>
  <w:num w:numId="24">
    <w:abstractNumId w:val="20"/>
  </w:num>
  <w:num w:numId="25">
    <w:abstractNumId w:val="15"/>
  </w:num>
  <w:num w:numId="26">
    <w:abstractNumId w:val="16"/>
  </w:num>
  <w:num w:numId="27">
    <w:abstractNumId w:val="24"/>
  </w:num>
  <w:num w:numId="28">
    <w:abstractNumId w:val="19"/>
  </w:num>
  <w:num w:numId="2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lores, Lisa">
    <w15:presenceInfo w15:providerId="AD" w15:userId="S::lflores@courts.az.gov::037e8f5f-ef14-4967-beac-884d3d66a8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proofState w:spelling="clean" w:grammar="clean"/>
  <w:attachedTemplate r:id="rId1"/>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3F8"/>
    <w:rsid w:val="00004434"/>
    <w:rsid w:val="00006086"/>
    <w:rsid w:val="00006BA4"/>
    <w:rsid w:val="00007042"/>
    <w:rsid w:val="0001359D"/>
    <w:rsid w:val="00014DFD"/>
    <w:rsid w:val="00023859"/>
    <w:rsid w:val="00024D97"/>
    <w:rsid w:val="000253B2"/>
    <w:rsid w:val="00030B09"/>
    <w:rsid w:val="00031E71"/>
    <w:rsid w:val="00041A58"/>
    <w:rsid w:val="000431A9"/>
    <w:rsid w:val="00047328"/>
    <w:rsid w:val="0005463E"/>
    <w:rsid w:val="00056940"/>
    <w:rsid w:val="00056B78"/>
    <w:rsid w:val="00057433"/>
    <w:rsid w:val="000637D1"/>
    <w:rsid w:val="00073536"/>
    <w:rsid w:val="0007690E"/>
    <w:rsid w:val="00077411"/>
    <w:rsid w:val="00077A07"/>
    <w:rsid w:val="00077BD2"/>
    <w:rsid w:val="0008096A"/>
    <w:rsid w:val="00080A64"/>
    <w:rsid w:val="00084937"/>
    <w:rsid w:val="00091552"/>
    <w:rsid w:val="00092512"/>
    <w:rsid w:val="000A1737"/>
    <w:rsid w:val="000A1ED0"/>
    <w:rsid w:val="000A39DE"/>
    <w:rsid w:val="000A479C"/>
    <w:rsid w:val="000A72C7"/>
    <w:rsid w:val="000B48A2"/>
    <w:rsid w:val="000C2A17"/>
    <w:rsid w:val="000D02E2"/>
    <w:rsid w:val="000D455E"/>
    <w:rsid w:val="000D58FE"/>
    <w:rsid w:val="000E2ABE"/>
    <w:rsid w:val="000F3AF1"/>
    <w:rsid w:val="000F403B"/>
    <w:rsid w:val="00101660"/>
    <w:rsid w:val="0011513A"/>
    <w:rsid w:val="00117421"/>
    <w:rsid w:val="00123097"/>
    <w:rsid w:val="0013244D"/>
    <w:rsid w:val="0013304A"/>
    <w:rsid w:val="0013494E"/>
    <w:rsid w:val="001355D1"/>
    <w:rsid w:val="001362E3"/>
    <w:rsid w:val="00143A2D"/>
    <w:rsid w:val="00147E0E"/>
    <w:rsid w:val="00152ECE"/>
    <w:rsid w:val="0015713A"/>
    <w:rsid w:val="001571B9"/>
    <w:rsid w:val="00167180"/>
    <w:rsid w:val="00167A39"/>
    <w:rsid w:val="00181BA3"/>
    <w:rsid w:val="001861C6"/>
    <w:rsid w:val="00190799"/>
    <w:rsid w:val="00191BDF"/>
    <w:rsid w:val="00192AE5"/>
    <w:rsid w:val="001A0318"/>
    <w:rsid w:val="001A085B"/>
    <w:rsid w:val="001A0A58"/>
    <w:rsid w:val="001A7000"/>
    <w:rsid w:val="001C15E3"/>
    <w:rsid w:val="001C2807"/>
    <w:rsid w:val="001D2608"/>
    <w:rsid w:val="001D65E2"/>
    <w:rsid w:val="001E3459"/>
    <w:rsid w:val="001E4846"/>
    <w:rsid w:val="001E4D3D"/>
    <w:rsid w:val="001F0D79"/>
    <w:rsid w:val="001F2555"/>
    <w:rsid w:val="001F356E"/>
    <w:rsid w:val="001F529A"/>
    <w:rsid w:val="001F787A"/>
    <w:rsid w:val="00212E00"/>
    <w:rsid w:val="00213040"/>
    <w:rsid w:val="0021455A"/>
    <w:rsid w:val="00214F61"/>
    <w:rsid w:val="002221E9"/>
    <w:rsid w:val="00222DCD"/>
    <w:rsid w:val="0023316E"/>
    <w:rsid w:val="00235E3D"/>
    <w:rsid w:val="002403E4"/>
    <w:rsid w:val="00241488"/>
    <w:rsid w:val="00242357"/>
    <w:rsid w:val="00250950"/>
    <w:rsid w:val="00250A63"/>
    <w:rsid w:val="002511E7"/>
    <w:rsid w:val="00251285"/>
    <w:rsid w:val="00251801"/>
    <w:rsid w:val="00262EC6"/>
    <w:rsid w:val="00263451"/>
    <w:rsid w:val="00266027"/>
    <w:rsid w:val="00271EA2"/>
    <w:rsid w:val="0027343C"/>
    <w:rsid w:val="00273FA8"/>
    <w:rsid w:val="0028608E"/>
    <w:rsid w:val="00297AC1"/>
    <w:rsid w:val="002A5EDE"/>
    <w:rsid w:val="002B041E"/>
    <w:rsid w:val="002B08B6"/>
    <w:rsid w:val="002B0E31"/>
    <w:rsid w:val="002B769B"/>
    <w:rsid w:val="002C14D7"/>
    <w:rsid w:val="002C3C59"/>
    <w:rsid w:val="002C4494"/>
    <w:rsid w:val="002C54F2"/>
    <w:rsid w:val="002C612B"/>
    <w:rsid w:val="002C7652"/>
    <w:rsid w:val="002D0C41"/>
    <w:rsid w:val="002D1CA0"/>
    <w:rsid w:val="002D2C2E"/>
    <w:rsid w:val="002D460C"/>
    <w:rsid w:val="002D5223"/>
    <w:rsid w:val="002D5577"/>
    <w:rsid w:val="002E23C7"/>
    <w:rsid w:val="002E2CBA"/>
    <w:rsid w:val="002E2D3A"/>
    <w:rsid w:val="002E3DB3"/>
    <w:rsid w:val="002F622F"/>
    <w:rsid w:val="00301C42"/>
    <w:rsid w:val="00306EFB"/>
    <w:rsid w:val="003153A6"/>
    <w:rsid w:val="00317C21"/>
    <w:rsid w:val="00330EC8"/>
    <w:rsid w:val="003337B6"/>
    <w:rsid w:val="00350306"/>
    <w:rsid w:val="00350754"/>
    <w:rsid w:val="00355BE7"/>
    <w:rsid w:val="00361652"/>
    <w:rsid w:val="00363AE8"/>
    <w:rsid w:val="00371476"/>
    <w:rsid w:val="0037443E"/>
    <w:rsid w:val="00376092"/>
    <w:rsid w:val="00386378"/>
    <w:rsid w:val="00390978"/>
    <w:rsid w:val="00393EE2"/>
    <w:rsid w:val="003944AF"/>
    <w:rsid w:val="00397AD1"/>
    <w:rsid w:val="003A51C1"/>
    <w:rsid w:val="003B03D5"/>
    <w:rsid w:val="003B1270"/>
    <w:rsid w:val="003B603D"/>
    <w:rsid w:val="003C12B9"/>
    <w:rsid w:val="003C5A25"/>
    <w:rsid w:val="003C7671"/>
    <w:rsid w:val="003D0C02"/>
    <w:rsid w:val="003D35C4"/>
    <w:rsid w:val="003D4B9E"/>
    <w:rsid w:val="003E5B89"/>
    <w:rsid w:val="003E70A4"/>
    <w:rsid w:val="003F1D5F"/>
    <w:rsid w:val="003F736C"/>
    <w:rsid w:val="00400278"/>
    <w:rsid w:val="004014C6"/>
    <w:rsid w:val="004072A5"/>
    <w:rsid w:val="00414D12"/>
    <w:rsid w:val="004173CA"/>
    <w:rsid w:val="004178E6"/>
    <w:rsid w:val="0042259A"/>
    <w:rsid w:val="00430594"/>
    <w:rsid w:val="004314F2"/>
    <w:rsid w:val="004334A3"/>
    <w:rsid w:val="004339C0"/>
    <w:rsid w:val="0044457F"/>
    <w:rsid w:val="004554CD"/>
    <w:rsid w:val="00456A1A"/>
    <w:rsid w:val="00461430"/>
    <w:rsid w:val="00473639"/>
    <w:rsid w:val="00473C2D"/>
    <w:rsid w:val="00477F5E"/>
    <w:rsid w:val="0048517D"/>
    <w:rsid w:val="00487107"/>
    <w:rsid w:val="00487A5C"/>
    <w:rsid w:val="00491D55"/>
    <w:rsid w:val="004930F1"/>
    <w:rsid w:val="00493375"/>
    <w:rsid w:val="00493D2B"/>
    <w:rsid w:val="00496F2A"/>
    <w:rsid w:val="004A3011"/>
    <w:rsid w:val="004A3C65"/>
    <w:rsid w:val="004A41FC"/>
    <w:rsid w:val="004B73C0"/>
    <w:rsid w:val="004C1CF8"/>
    <w:rsid w:val="004C2FB5"/>
    <w:rsid w:val="004C3D77"/>
    <w:rsid w:val="004D1E9F"/>
    <w:rsid w:val="004D2F03"/>
    <w:rsid w:val="004D6E80"/>
    <w:rsid w:val="004E5586"/>
    <w:rsid w:val="004E6732"/>
    <w:rsid w:val="004F5994"/>
    <w:rsid w:val="005002F3"/>
    <w:rsid w:val="00513C37"/>
    <w:rsid w:val="0052322E"/>
    <w:rsid w:val="005239F4"/>
    <w:rsid w:val="00527406"/>
    <w:rsid w:val="00535E5F"/>
    <w:rsid w:val="005365E8"/>
    <w:rsid w:val="00536C78"/>
    <w:rsid w:val="00536E47"/>
    <w:rsid w:val="0054079C"/>
    <w:rsid w:val="00540BC3"/>
    <w:rsid w:val="0054634F"/>
    <w:rsid w:val="005463AA"/>
    <w:rsid w:val="00547073"/>
    <w:rsid w:val="0054738D"/>
    <w:rsid w:val="00552C5D"/>
    <w:rsid w:val="005647A9"/>
    <w:rsid w:val="005663B2"/>
    <w:rsid w:val="00572E7E"/>
    <w:rsid w:val="005738B8"/>
    <w:rsid w:val="005858CD"/>
    <w:rsid w:val="00586981"/>
    <w:rsid w:val="00587024"/>
    <w:rsid w:val="00590DB2"/>
    <w:rsid w:val="00591B19"/>
    <w:rsid w:val="005920D5"/>
    <w:rsid w:val="00597C44"/>
    <w:rsid w:val="005A2026"/>
    <w:rsid w:val="005A2715"/>
    <w:rsid w:val="005A3524"/>
    <w:rsid w:val="005A4AA1"/>
    <w:rsid w:val="005A579B"/>
    <w:rsid w:val="005A79E1"/>
    <w:rsid w:val="005B0511"/>
    <w:rsid w:val="005B0F68"/>
    <w:rsid w:val="005B1E00"/>
    <w:rsid w:val="005B5FEC"/>
    <w:rsid w:val="005B6789"/>
    <w:rsid w:val="005C4F1E"/>
    <w:rsid w:val="005C7E7A"/>
    <w:rsid w:val="005D3958"/>
    <w:rsid w:val="005E1A7B"/>
    <w:rsid w:val="005E513E"/>
    <w:rsid w:val="005E7A8A"/>
    <w:rsid w:val="005F3B0C"/>
    <w:rsid w:val="005F666F"/>
    <w:rsid w:val="005F7238"/>
    <w:rsid w:val="005F782D"/>
    <w:rsid w:val="00600A8F"/>
    <w:rsid w:val="00602BA8"/>
    <w:rsid w:val="006058AD"/>
    <w:rsid w:val="006102BE"/>
    <w:rsid w:val="00616A02"/>
    <w:rsid w:val="0062298D"/>
    <w:rsid w:val="0062403F"/>
    <w:rsid w:val="00631CAB"/>
    <w:rsid w:val="0064391D"/>
    <w:rsid w:val="00645252"/>
    <w:rsid w:val="006523FD"/>
    <w:rsid w:val="006564E2"/>
    <w:rsid w:val="00657B3D"/>
    <w:rsid w:val="00662638"/>
    <w:rsid w:val="00670ADF"/>
    <w:rsid w:val="006718AD"/>
    <w:rsid w:val="006874C8"/>
    <w:rsid w:val="006877AC"/>
    <w:rsid w:val="006A38A9"/>
    <w:rsid w:val="006A602D"/>
    <w:rsid w:val="006A640A"/>
    <w:rsid w:val="006C0214"/>
    <w:rsid w:val="006C1CFC"/>
    <w:rsid w:val="006C2C67"/>
    <w:rsid w:val="006C3F2B"/>
    <w:rsid w:val="006C5FEF"/>
    <w:rsid w:val="006D2F74"/>
    <w:rsid w:val="006D3D74"/>
    <w:rsid w:val="006E0093"/>
    <w:rsid w:val="006E0209"/>
    <w:rsid w:val="006E0366"/>
    <w:rsid w:val="006E0EBD"/>
    <w:rsid w:val="006E389B"/>
    <w:rsid w:val="006E397C"/>
    <w:rsid w:val="006E7397"/>
    <w:rsid w:val="006F1226"/>
    <w:rsid w:val="006F2D65"/>
    <w:rsid w:val="006F4CF0"/>
    <w:rsid w:val="006F5B9B"/>
    <w:rsid w:val="0070509E"/>
    <w:rsid w:val="00713866"/>
    <w:rsid w:val="00715288"/>
    <w:rsid w:val="00715340"/>
    <w:rsid w:val="00720568"/>
    <w:rsid w:val="007239B1"/>
    <w:rsid w:val="00725264"/>
    <w:rsid w:val="00727B95"/>
    <w:rsid w:val="00730024"/>
    <w:rsid w:val="00731DFB"/>
    <w:rsid w:val="007463F8"/>
    <w:rsid w:val="00747CF0"/>
    <w:rsid w:val="007578D3"/>
    <w:rsid w:val="00761A43"/>
    <w:rsid w:val="00762EA3"/>
    <w:rsid w:val="00766691"/>
    <w:rsid w:val="00780CCA"/>
    <w:rsid w:val="007850AA"/>
    <w:rsid w:val="0079139A"/>
    <w:rsid w:val="007956C3"/>
    <w:rsid w:val="007B42C8"/>
    <w:rsid w:val="007B7289"/>
    <w:rsid w:val="007C120A"/>
    <w:rsid w:val="007C13B5"/>
    <w:rsid w:val="007D1DE9"/>
    <w:rsid w:val="007D4305"/>
    <w:rsid w:val="007D5702"/>
    <w:rsid w:val="007D75EF"/>
    <w:rsid w:val="007E398D"/>
    <w:rsid w:val="007E78B2"/>
    <w:rsid w:val="007F0BE1"/>
    <w:rsid w:val="007F4FAE"/>
    <w:rsid w:val="007F7267"/>
    <w:rsid w:val="00811A8C"/>
    <w:rsid w:val="00816A56"/>
    <w:rsid w:val="00817F49"/>
    <w:rsid w:val="00823299"/>
    <w:rsid w:val="00823889"/>
    <w:rsid w:val="0082457F"/>
    <w:rsid w:val="00825C23"/>
    <w:rsid w:val="008309C1"/>
    <w:rsid w:val="0083569A"/>
    <w:rsid w:val="008407ED"/>
    <w:rsid w:val="00842123"/>
    <w:rsid w:val="00843333"/>
    <w:rsid w:val="008439CB"/>
    <w:rsid w:val="00862A72"/>
    <w:rsid w:val="00871B6B"/>
    <w:rsid w:val="00874AC4"/>
    <w:rsid w:val="0087524C"/>
    <w:rsid w:val="00876300"/>
    <w:rsid w:val="00876B3C"/>
    <w:rsid w:val="00877F10"/>
    <w:rsid w:val="00885841"/>
    <w:rsid w:val="00890AC1"/>
    <w:rsid w:val="0089331C"/>
    <w:rsid w:val="008A0CD9"/>
    <w:rsid w:val="008A1DAA"/>
    <w:rsid w:val="008A2D99"/>
    <w:rsid w:val="008A4CD2"/>
    <w:rsid w:val="008A55FF"/>
    <w:rsid w:val="008B1042"/>
    <w:rsid w:val="008B331E"/>
    <w:rsid w:val="008B5166"/>
    <w:rsid w:val="008B718F"/>
    <w:rsid w:val="008C0423"/>
    <w:rsid w:val="008C16D3"/>
    <w:rsid w:val="008C4786"/>
    <w:rsid w:val="008C58CD"/>
    <w:rsid w:val="008C69EE"/>
    <w:rsid w:val="008C78F6"/>
    <w:rsid w:val="008D0719"/>
    <w:rsid w:val="008D0C0C"/>
    <w:rsid w:val="008D4118"/>
    <w:rsid w:val="008D4A2B"/>
    <w:rsid w:val="008E0F26"/>
    <w:rsid w:val="008E17ED"/>
    <w:rsid w:val="008E1BC0"/>
    <w:rsid w:val="008E457B"/>
    <w:rsid w:val="008F308C"/>
    <w:rsid w:val="0090408F"/>
    <w:rsid w:val="0090562A"/>
    <w:rsid w:val="009062F7"/>
    <w:rsid w:val="00913863"/>
    <w:rsid w:val="00917F7E"/>
    <w:rsid w:val="009229A2"/>
    <w:rsid w:val="00922A69"/>
    <w:rsid w:val="009274B0"/>
    <w:rsid w:val="00927E81"/>
    <w:rsid w:val="00934E79"/>
    <w:rsid w:val="0093507A"/>
    <w:rsid w:val="00937CB5"/>
    <w:rsid w:val="00940D6A"/>
    <w:rsid w:val="00942438"/>
    <w:rsid w:val="00942D69"/>
    <w:rsid w:val="00943BB0"/>
    <w:rsid w:val="00944175"/>
    <w:rsid w:val="00953D3D"/>
    <w:rsid w:val="00954101"/>
    <w:rsid w:val="00960825"/>
    <w:rsid w:val="00964B28"/>
    <w:rsid w:val="00965933"/>
    <w:rsid w:val="00965A84"/>
    <w:rsid w:val="00965CF3"/>
    <w:rsid w:val="009712BA"/>
    <w:rsid w:val="009715ED"/>
    <w:rsid w:val="00972A8A"/>
    <w:rsid w:val="009757FE"/>
    <w:rsid w:val="0097641F"/>
    <w:rsid w:val="00981439"/>
    <w:rsid w:val="00981686"/>
    <w:rsid w:val="00981EDE"/>
    <w:rsid w:val="0098372C"/>
    <w:rsid w:val="00993A4D"/>
    <w:rsid w:val="009A286F"/>
    <w:rsid w:val="009B14DE"/>
    <w:rsid w:val="009B5C59"/>
    <w:rsid w:val="009B5F03"/>
    <w:rsid w:val="009C0A4A"/>
    <w:rsid w:val="009D1798"/>
    <w:rsid w:val="009D5B11"/>
    <w:rsid w:val="009E3FAA"/>
    <w:rsid w:val="009F1326"/>
    <w:rsid w:val="009F18BC"/>
    <w:rsid w:val="00A0153C"/>
    <w:rsid w:val="00A07948"/>
    <w:rsid w:val="00A127D9"/>
    <w:rsid w:val="00A12879"/>
    <w:rsid w:val="00A17968"/>
    <w:rsid w:val="00A20025"/>
    <w:rsid w:val="00A2251B"/>
    <w:rsid w:val="00A25962"/>
    <w:rsid w:val="00A30BC2"/>
    <w:rsid w:val="00A32FC5"/>
    <w:rsid w:val="00A336D2"/>
    <w:rsid w:val="00A34402"/>
    <w:rsid w:val="00A37647"/>
    <w:rsid w:val="00A42FC2"/>
    <w:rsid w:val="00A43C7A"/>
    <w:rsid w:val="00A52F1B"/>
    <w:rsid w:val="00A552CC"/>
    <w:rsid w:val="00A64ABA"/>
    <w:rsid w:val="00A675C9"/>
    <w:rsid w:val="00A71CC0"/>
    <w:rsid w:val="00A73CA4"/>
    <w:rsid w:val="00A9204E"/>
    <w:rsid w:val="00AA00BF"/>
    <w:rsid w:val="00AA0A82"/>
    <w:rsid w:val="00AA1C46"/>
    <w:rsid w:val="00AA4720"/>
    <w:rsid w:val="00AA590B"/>
    <w:rsid w:val="00AB3518"/>
    <w:rsid w:val="00AB4B91"/>
    <w:rsid w:val="00AD0809"/>
    <w:rsid w:val="00AD15D7"/>
    <w:rsid w:val="00AD333D"/>
    <w:rsid w:val="00AD4F7C"/>
    <w:rsid w:val="00AE34DF"/>
    <w:rsid w:val="00AF7858"/>
    <w:rsid w:val="00B019C0"/>
    <w:rsid w:val="00B04944"/>
    <w:rsid w:val="00B04BA6"/>
    <w:rsid w:val="00B13628"/>
    <w:rsid w:val="00B15FA3"/>
    <w:rsid w:val="00B20E8C"/>
    <w:rsid w:val="00B226BE"/>
    <w:rsid w:val="00B27147"/>
    <w:rsid w:val="00B3013A"/>
    <w:rsid w:val="00B35BF0"/>
    <w:rsid w:val="00B36B87"/>
    <w:rsid w:val="00B4264D"/>
    <w:rsid w:val="00B4536C"/>
    <w:rsid w:val="00B51F1D"/>
    <w:rsid w:val="00B5505D"/>
    <w:rsid w:val="00B61DB3"/>
    <w:rsid w:val="00B663E4"/>
    <w:rsid w:val="00B722DE"/>
    <w:rsid w:val="00B72604"/>
    <w:rsid w:val="00B743A1"/>
    <w:rsid w:val="00B82AE4"/>
    <w:rsid w:val="00B850A5"/>
    <w:rsid w:val="00B854AB"/>
    <w:rsid w:val="00B855CB"/>
    <w:rsid w:val="00B9445A"/>
    <w:rsid w:val="00B96157"/>
    <w:rsid w:val="00B9642B"/>
    <w:rsid w:val="00BA01F2"/>
    <w:rsid w:val="00BA156D"/>
    <w:rsid w:val="00BA49EC"/>
    <w:rsid w:val="00BA5AE2"/>
    <w:rsid w:val="00BB15A5"/>
    <w:rsid w:val="00BB35F4"/>
    <w:rsid w:val="00BB62B4"/>
    <w:rsid w:val="00BC3600"/>
    <w:rsid w:val="00BC77DE"/>
    <w:rsid w:val="00BD0B30"/>
    <w:rsid w:val="00BD36AF"/>
    <w:rsid w:val="00BE1836"/>
    <w:rsid w:val="00BE529D"/>
    <w:rsid w:val="00BE6A81"/>
    <w:rsid w:val="00BF1649"/>
    <w:rsid w:val="00BF7164"/>
    <w:rsid w:val="00C033A7"/>
    <w:rsid w:val="00C231C0"/>
    <w:rsid w:val="00C26E7E"/>
    <w:rsid w:val="00C27214"/>
    <w:rsid w:val="00C32587"/>
    <w:rsid w:val="00C32683"/>
    <w:rsid w:val="00C43B02"/>
    <w:rsid w:val="00C445E9"/>
    <w:rsid w:val="00C46C81"/>
    <w:rsid w:val="00C502DB"/>
    <w:rsid w:val="00C515D2"/>
    <w:rsid w:val="00C575B5"/>
    <w:rsid w:val="00C63EF3"/>
    <w:rsid w:val="00C65F4D"/>
    <w:rsid w:val="00C679A1"/>
    <w:rsid w:val="00C67E74"/>
    <w:rsid w:val="00C73C5E"/>
    <w:rsid w:val="00C73D4F"/>
    <w:rsid w:val="00C816E0"/>
    <w:rsid w:val="00C83F1D"/>
    <w:rsid w:val="00C87511"/>
    <w:rsid w:val="00C87FD8"/>
    <w:rsid w:val="00C903F9"/>
    <w:rsid w:val="00C929B8"/>
    <w:rsid w:val="00C93D72"/>
    <w:rsid w:val="00CA497C"/>
    <w:rsid w:val="00CB345D"/>
    <w:rsid w:val="00CC3D6F"/>
    <w:rsid w:val="00CC40E6"/>
    <w:rsid w:val="00CC5AA8"/>
    <w:rsid w:val="00CC5F1B"/>
    <w:rsid w:val="00CD3C4A"/>
    <w:rsid w:val="00CF6823"/>
    <w:rsid w:val="00D06830"/>
    <w:rsid w:val="00D20A71"/>
    <w:rsid w:val="00D26986"/>
    <w:rsid w:val="00D26D5A"/>
    <w:rsid w:val="00D31DCC"/>
    <w:rsid w:val="00D323D9"/>
    <w:rsid w:val="00D35089"/>
    <w:rsid w:val="00D42FF8"/>
    <w:rsid w:val="00D43081"/>
    <w:rsid w:val="00D4685F"/>
    <w:rsid w:val="00D54686"/>
    <w:rsid w:val="00D5552A"/>
    <w:rsid w:val="00D5781E"/>
    <w:rsid w:val="00D622C3"/>
    <w:rsid w:val="00D644E2"/>
    <w:rsid w:val="00D65F87"/>
    <w:rsid w:val="00D67BED"/>
    <w:rsid w:val="00D71BFA"/>
    <w:rsid w:val="00D739E4"/>
    <w:rsid w:val="00D85DE7"/>
    <w:rsid w:val="00D90BC2"/>
    <w:rsid w:val="00D90D03"/>
    <w:rsid w:val="00D930D8"/>
    <w:rsid w:val="00D963FA"/>
    <w:rsid w:val="00DA1582"/>
    <w:rsid w:val="00DA2F31"/>
    <w:rsid w:val="00DA5322"/>
    <w:rsid w:val="00DB374D"/>
    <w:rsid w:val="00DB430B"/>
    <w:rsid w:val="00DB6899"/>
    <w:rsid w:val="00DC37DB"/>
    <w:rsid w:val="00DC43A5"/>
    <w:rsid w:val="00DC5F4C"/>
    <w:rsid w:val="00DC7873"/>
    <w:rsid w:val="00DD194B"/>
    <w:rsid w:val="00DD1E3C"/>
    <w:rsid w:val="00DD35B3"/>
    <w:rsid w:val="00DE2D59"/>
    <w:rsid w:val="00DE5EDA"/>
    <w:rsid w:val="00DF1427"/>
    <w:rsid w:val="00DF7654"/>
    <w:rsid w:val="00E10B56"/>
    <w:rsid w:val="00E12D8A"/>
    <w:rsid w:val="00E14908"/>
    <w:rsid w:val="00E1575A"/>
    <w:rsid w:val="00E15941"/>
    <w:rsid w:val="00E16620"/>
    <w:rsid w:val="00E17AF4"/>
    <w:rsid w:val="00E20531"/>
    <w:rsid w:val="00E22FB5"/>
    <w:rsid w:val="00E237AF"/>
    <w:rsid w:val="00E3638F"/>
    <w:rsid w:val="00E426FC"/>
    <w:rsid w:val="00E447C1"/>
    <w:rsid w:val="00E5164B"/>
    <w:rsid w:val="00E52601"/>
    <w:rsid w:val="00E5590C"/>
    <w:rsid w:val="00E56FB6"/>
    <w:rsid w:val="00E603E7"/>
    <w:rsid w:val="00E62839"/>
    <w:rsid w:val="00E62C31"/>
    <w:rsid w:val="00E6629D"/>
    <w:rsid w:val="00E7017D"/>
    <w:rsid w:val="00E7118A"/>
    <w:rsid w:val="00E763AB"/>
    <w:rsid w:val="00E852EB"/>
    <w:rsid w:val="00E863CD"/>
    <w:rsid w:val="00E971D8"/>
    <w:rsid w:val="00EB5093"/>
    <w:rsid w:val="00EC0F5D"/>
    <w:rsid w:val="00EC1C02"/>
    <w:rsid w:val="00EC79B7"/>
    <w:rsid w:val="00ED4878"/>
    <w:rsid w:val="00EE53EE"/>
    <w:rsid w:val="00EE620D"/>
    <w:rsid w:val="00EF29FA"/>
    <w:rsid w:val="00EF49B8"/>
    <w:rsid w:val="00EF5A91"/>
    <w:rsid w:val="00EF6A9F"/>
    <w:rsid w:val="00F07F34"/>
    <w:rsid w:val="00F20D30"/>
    <w:rsid w:val="00F212A9"/>
    <w:rsid w:val="00F23771"/>
    <w:rsid w:val="00F24C4A"/>
    <w:rsid w:val="00F26896"/>
    <w:rsid w:val="00F27249"/>
    <w:rsid w:val="00F3447C"/>
    <w:rsid w:val="00F372D5"/>
    <w:rsid w:val="00F433DC"/>
    <w:rsid w:val="00F46487"/>
    <w:rsid w:val="00F4769E"/>
    <w:rsid w:val="00F51758"/>
    <w:rsid w:val="00F54362"/>
    <w:rsid w:val="00F556BB"/>
    <w:rsid w:val="00F5668E"/>
    <w:rsid w:val="00F61BCC"/>
    <w:rsid w:val="00F63D90"/>
    <w:rsid w:val="00F66CB8"/>
    <w:rsid w:val="00F66D65"/>
    <w:rsid w:val="00F70459"/>
    <w:rsid w:val="00F743A8"/>
    <w:rsid w:val="00F763D3"/>
    <w:rsid w:val="00F801FB"/>
    <w:rsid w:val="00F82548"/>
    <w:rsid w:val="00F90B8E"/>
    <w:rsid w:val="00F918F4"/>
    <w:rsid w:val="00FA106C"/>
    <w:rsid w:val="00FA3E38"/>
    <w:rsid w:val="00FA5E9A"/>
    <w:rsid w:val="00FB2380"/>
    <w:rsid w:val="00FB27F1"/>
    <w:rsid w:val="00FB391E"/>
    <w:rsid w:val="00FB5CE9"/>
    <w:rsid w:val="00FB5DA6"/>
    <w:rsid w:val="00FC33E8"/>
    <w:rsid w:val="00FC60D6"/>
    <w:rsid w:val="00FC7A8C"/>
    <w:rsid w:val="00FC7E32"/>
    <w:rsid w:val="00FD18DF"/>
    <w:rsid w:val="00FD3865"/>
    <w:rsid w:val="00FD5487"/>
    <w:rsid w:val="00FE0286"/>
    <w:rsid w:val="00FE1DF9"/>
    <w:rsid w:val="00FE5137"/>
    <w:rsid w:val="00FE543C"/>
    <w:rsid w:val="00FF01B5"/>
    <w:rsid w:val="00FF1F32"/>
    <w:rsid w:val="00FF6180"/>
    <w:rsid w:val="00FF6AEE"/>
    <w:rsid w:val="00FF7280"/>
    <w:rsid w:val="00FF7725"/>
    <w:rsid w:val="09464FE8"/>
    <w:rsid w:val="0BB2A224"/>
    <w:rsid w:val="19F34649"/>
    <w:rsid w:val="23441CE0"/>
    <w:rsid w:val="29A9F9EE"/>
    <w:rsid w:val="32B8FD91"/>
    <w:rsid w:val="43F8FD4B"/>
    <w:rsid w:val="5583839A"/>
    <w:rsid w:val="59AC14B3"/>
    <w:rsid w:val="7402BFF6"/>
    <w:rsid w:val="773A60B8"/>
    <w:rsid w:val="78D63119"/>
    <w:rsid w:val="7D89BC44"/>
    <w:rsid w:val="7F258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AE43E"/>
  <w15:chartTrackingRefBased/>
  <w15:docId w15:val="{2F35EB8D-1F6E-40B7-B7CC-4B10FE711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18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character" w:styleId="UnresolvedMention">
    <w:name w:val="Unresolved Mention"/>
    <w:basedOn w:val="DefaultParagraphFont"/>
    <w:uiPriority w:val="99"/>
    <w:semiHidden/>
    <w:unhideWhenUsed/>
    <w:rsid w:val="007463F8"/>
    <w:rPr>
      <w:color w:val="605E5C"/>
      <w:shd w:val="clear" w:color="auto" w:fill="E1DFDD"/>
    </w:rPr>
  </w:style>
  <w:style w:type="paragraph" w:styleId="ListParagraph">
    <w:name w:val="List Paragraph"/>
    <w:aliases w:val="List Level 1"/>
    <w:basedOn w:val="Normal"/>
    <w:link w:val="ListParagraphChar"/>
    <w:uiPriority w:val="34"/>
    <w:unhideWhenUsed/>
    <w:qFormat/>
    <w:rsid w:val="008A2D99"/>
    <w:pPr>
      <w:ind w:left="720"/>
      <w:contextualSpacing/>
    </w:pPr>
  </w:style>
  <w:style w:type="character" w:customStyle="1" w:styleId="ListParagraphChar">
    <w:name w:val="List Paragraph Char"/>
    <w:aliases w:val="List Level 1 Char"/>
    <w:link w:val="ListParagraph"/>
    <w:uiPriority w:val="34"/>
    <w:rsid w:val="00D622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85677">
      <w:bodyDiv w:val="1"/>
      <w:marLeft w:val="0"/>
      <w:marRight w:val="0"/>
      <w:marTop w:val="0"/>
      <w:marBottom w:val="0"/>
      <w:divBdr>
        <w:top w:val="none" w:sz="0" w:space="0" w:color="auto"/>
        <w:left w:val="none" w:sz="0" w:space="0" w:color="auto"/>
        <w:bottom w:val="none" w:sz="0" w:space="0" w:color="auto"/>
        <w:right w:val="none" w:sz="0" w:space="0" w:color="auto"/>
      </w:divBdr>
      <w:divsChild>
        <w:div w:id="1408843489">
          <w:marLeft w:val="0"/>
          <w:marRight w:val="0"/>
          <w:marTop w:val="240"/>
          <w:marBottom w:val="240"/>
          <w:divBdr>
            <w:top w:val="none" w:sz="0" w:space="0" w:color="auto"/>
            <w:left w:val="none" w:sz="0" w:space="0" w:color="auto"/>
            <w:bottom w:val="none" w:sz="0" w:space="0" w:color="auto"/>
            <w:right w:val="none" w:sz="0" w:space="0" w:color="auto"/>
          </w:divBdr>
        </w:div>
        <w:div w:id="1931770545">
          <w:marLeft w:val="0"/>
          <w:marRight w:val="0"/>
          <w:marTop w:val="240"/>
          <w:marBottom w:val="0"/>
          <w:divBdr>
            <w:top w:val="none" w:sz="0" w:space="0" w:color="auto"/>
            <w:left w:val="none" w:sz="0" w:space="0" w:color="auto"/>
            <w:bottom w:val="none" w:sz="0" w:space="0" w:color="auto"/>
            <w:right w:val="none" w:sz="0" w:space="0" w:color="auto"/>
          </w:divBdr>
          <w:divsChild>
            <w:div w:id="1213346372">
              <w:marLeft w:val="0"/>
              <w:marRight w:val="0"/>
              <w:marTop w:val="0"/>
              <w:marBottom w:val="0"/>
              <w:divBdr>
                <w:top w:val="none" w:sz="0" w:space="0" w:color="auto"/>
                <w:left w:val="none" w:sz="0" w:space="0" w:color="auto"/>
                <w:bottom w:val="none" w:sz="0" w:space="0" w:color="auto"/>
                <w:right w:val="none" w:sz="0" w:space="0" w:color="auto"/>
              </w:divBdr>
              <w:divsChild>
                <w:div w:id="492257362">
                  <w:marLeft w:val="0"/>
                  <w:marRight w:val="0"/>
                  <w:marTop w:val="240"/>
                  <w:marBottom w:val="0"/>
                  <w:divBdr>
                    <w:top w:val="none" w:sz="0" w:space="0" w:color="auto"/>
                    <w:left w:val="none" w:sz="0" w:space="0" w:color="auto"/>
                    <w:bottom w:val="none" w:sz="0" w:space="0" w:color="auto"/>
                    <w:right w:val="none" w:sz="0" w:space="0" w:color="auto"/>
                  </w:divBdr>
                  <w:divsChild>
                    <w:div w:id="1781219386">
                      <w:marLeft w:val="0"/>
                      <w:marRight w:val="0"/>
                      <w:marTop w:val="0"/>
                      <w:marBottom w:val="0"/>
                      <w:divBdr>
                        <w:top w:val="none" w:sz="0" w:space="0" w:color="auto"/>
                        <w:left w:val="none" w:sz="0" w:space="0" w:color="auto"/>
                        <w:bottom w:val="none" w:sz="0" w:space="0" w:color="auto"/>
                        <w:right w:val="none" w:sz="0" w:space="0" w:color="auto"/>
                      </w:divBdr>
                      <w:divsChild>
                        <w:div w:id="13619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889876">
                  <w:marLeft w:val="0"/>
                  <w:marRight w:val="0"/>
                  <w:marTop w:val="240"/>
                  <w:marBottom w:val="0"/>
                  <w:divBdr>
                    <w:top w:val="none" w:sz="0" w:space="0" w:color="auto"/>
                    <w:left w:val="none" w:sz="0" w:space="0" w:color="auto"/>
                    <w:bottom w:val="none" w:sz="0" w:space="0" w:color="auto"/>
                    <w:right w:val="none" w:sz="0" w:space="0" w:color="auto"/>
                  </w:divBdr>
                  <w:divsChild>
                    <w:div w:id="2086800325">
                      <w:marLeft w:val="0"/>
                      <w:marRight w:val="0"/>
                      <w:marTop w:val="0"/>
                      <w:marBottom w:val="0"/>
                      <w:divBdr>
                        <w:top w:val="none" w:sz="0" w:space="0" w:color="auto"/>
                        <w:left w:val="none" w:sz="0" w:space="0" w:color="auto"/>
                        <w:bottom w:val="none" w:sz="0" w:space="0" w:color="auto"/>
                        <w:right w:val="none" w:sz="0" w:space="0" w:color="auto"/>
                      </w:divBdr>
                      <w:divsChild>
                        <w:div w:id="175277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925266">
                  <w:marLeft w:val="0"/>
                  <w:marRight w:val="0"/>
                  <w:marTop w:val="240"/>
                  <w:marBottom w:val="0"/>
                  <w:divBdr>
                    <w:top w:val="none" w:sz="0" w:space="0" w:color="auto"/>
                    <w:left w:val="none" w:sz="0" w:space="0" w:color="auto"/>
                    <w:bottom w:val="none" w:sz="0" w:space="0" w:color="auto"/>
                    <w:right w:val="none" w:sz="0" w:space="0" w:color="auto"/>
                  </w:divBdr>
                  <w:divsChild>
                    <w:div w:id="623775340">
                      <w:marLeft w:val="0"/>
                      <w:marRight w:val="0"/>
                      <w:marTop w:val="240"/>
                      <w:marBottom w:val="0"/>
                      <w:divBdr>
                        <w:top w:val="none" w:sz="0" w:space="0" w:color="auto"/>
                        <w:left w:val="none" w:sz="0" w:space="0" w:color="auto"/>
                        <w:bottom w:val="none" w:sz="0" w:space="0" w:color="auto"/>
                        <w:right w:val="none" w:sz="0" w:space="0" w:color="auto"/>
                      </w:divBdr>
                      <w:divsChild>
                        <w:div w:id="509415373">
                          <w:marLeft w:val="0"/>
                          <w:marRight w:val="0"/>
                          <w:marTop w:val="0"/>
                          <w:marBottom w:val="0"/>
                          <w:divBdr>
                            <w:top w:val="none" w:sz="0" w:space="0" w:color="auto"/>
                            <w:left w:val="none" w:sz="0" w:space="0" w:color="auto"/>
                            <w:bottom w:val="none" w:sz="0" w:space="0" w:color="auto"/>
                            <w:right w:val="none" w:sz="0" w:space="0" w:color="auto"/>
                          </w:divBdr>
                          <w:divsChild>
                            <w:div w:id="11942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60093">
                      <w:marLeft w:val="0"/>
                      <w:marRight w:val="0"/>
                      <w:marTop w:val="240"/>
                      <w:marBottom w:val="0"/>
                      <w:divBdr>
                        <w:top w:val="none" w:sz="0" w:space="0" w:color="auto"/>
                        <w:left w:val="none" w:sz="0" w:space="0" w:color="auto"/>
                        <w:bottom w:val="none" w:sz="0" w:space="0" w:color="auto"/>
                        <w:right w:val="none" w:sz="0" w:space="0" w:color="auto"/>
                      </w:divBdr>
                      <w:divsChild>
                        <w:div w:id="2044936935">
                          <w:marLeft w:val="0"/>
                          <w:marRight w:val="0"/>
                          <w:marTop w:val="0"/>
                          <w:marBottom w:val="0"/>
                          <w:divBdr>
                            <w:top w:val="none" w:sz="0" w:space="0" w:color="auto"/>
                            <w:left w:val="none" w:sz="0" w:space="0" w:color="auto"/>
                            <w:bottom w:val="none" w:sz="0" w:space="0" w:color="auto"/>
                            <w:right w:val="none" w:sz="0" w:space="0" w:color="auto"/>
                          </w:divBdr>
                          <w:divsChild>
                            <w:div w:id="68822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70414">
                      <w:marLeft w:val="0"/>
                      <w:marRight w:val="0"/>
                      <w:marTop w:val="0"/>
                      <w:marBottom w:val="0"/>
                      <w:divBdr>
                        <w:top w:val="none" w:sz="0" w:space="0" w:color="auto"/>
                        <w:left w:val="none" w:sz="0" w:space="0" w:color="auto"/>
                        <w:bottom w:val="none" w:sz="0" w:space="0" w:color="auto"/>
                        <w:right w:val="none" w:sz="0" w:space="0" w:color="auto"/>
                      </w:divBdr>
                      <w:divsChild>
                        <w:div w:id="27683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933885">
                  <w:marLeft w:val="0"/>
                  <w:marRight w:val="0"/>
                  <w:marTop w:val="240"/>
                  <w:marBottom w:val="0"/>
                  <w:divBdr>
                    <w:top w:val="none" w:sz="0" w:space="0" w:color="auto"/>
                    <w:left w:val="none" w:sz="0" w:space="0" w:color="auto"/>
                    <w:bottom w:val="none" w:sz="0" w:space="0" w:color="auto"/>
                    <w:right w:val="none" w:sz="0" w:space="0" w:color="auto"/>
                  </w:divBdr>
                  <w:divsChild>
                    <w:div w:id="1348555193">
                      <w:marLeft w:val="0"/>
                      <w:marRight w:val="0"/>
                      <w:marTop w:val="0"/>
                      <w:marBottom w:val="0"/>
                      <w:divBdr>
                        <w:top w:val="none" w:sz="0" w:space="0" w:color="auto"/>
                        <w:left w:val="none" w:sz="0" w:space="0" w:color="auto"/>
                        <w:bottom w:val="none" w:sz="0" w:space="0" w:color="auto"/>
                        <w:right w:val="none" w:sz="0" w:space="0" w:color="auto"/>
                      </w:divBdr>
                      <w:divsChild>
                        <w:div w:id="83414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622752">
      <w:bodyDiv w:val="1"/>
      <w:marLeft w:val="0"/>
      <w:marRight w:val="0"/>
      <w:marTop w:val="0"/>
      <w:marBottom w:val="0"/>
      <w:divBdr>
        <w:top w:val="none" w:sz="0" w:space="0" w:color="auto"/>
        <w:left w:val="none" w:sz="0" w:space="0" w:color="auto"/>
        <w:bottom w:val="none" w:sz="0" w:space="0" w:color="auto"/>
        <w:right w:val="none" w:sz="0" w:space="0" w:color="auto"/>
      </w:divBdr>
      <w:divsChild>
        <w:div w:id="1879124410">
          <w:marLeft w:val="0"/>
          <w:marRight w:val="0"/>
          <w:marTop w:val="240"/>
          <w:marBottom w:val="240"/>
          <w:divBdr>
            <w:top w:val="none" w:sz="0" w:space="0" w:color="auto"/>
            <w:left w:val="none" w:sz="0" w:space="0" w:color="auto"/>
            <w:bottom w:val="none" w:sz="0" w:space="0" w:color="auto"/>
            <w:right w:val="none" w:sz="0" w:space="0" w:color="auto"/>
          </w:divBdr>
        </w:div>
        <w:div w:id="1994335999">
          <w:marLeft w:val="0"/>
          <w:marRight w:val="0"/>
          <w:marTop w:val="240"/>
          <w:marBottom w:val="0"/>
          <w:divBdr>
            <w:top w:val="none" w:sz="0" w:space="0" w:color="auto"/>
            <w:left w:val="none" w:sz="0" w:space="0" w:color="auto"/>
            <w:bottom w:val="none" w:sz="0" w:space="0" w:color="auto"/>
            <w:right w:val="none" w:sz="0" w:space="0" w:color="auto"/>
          </w:divBdr>
          <w:divsChild>
            <w:div w:id="1626229862">
              <w:marLeft w:val="0"/>
              <w:marRight w:val="0"/>
              <w:marTop w:val="0"/>
              <w:marBottom w:val="0"/>
              <w:divBdr>
                <w:top w:val="none" w:sz="0" w:space="0" w:color="auto"/>
                <w:left w:val="none" w:sz="0" w:space="0" w:color="auto"/>
                <w:bottom w:val="none" w:sz="0" w:space="0" w:color="auto"/>
                <w:right w:val="none" w:sz="0" w:space="0" w:color="auto"/>
              </w:divBdr>
              <w:divsChild>
                <w:div w:id="858664358">
                  <w:marLeft w:val="0"/>
                  <w:marRight w:val="0"/>
                  <w:marTop w:val="240"/>
                  <w:marBottom w:val="0"/>
                  <w:divBdr>
                    <w:top w:val="none" w:sz="0" w:space="0" w:color="auto"/>
                    <w:left w:val="none" w:sz="0" w:space="0" w:color="auto"/>
                    <w:bottom w:val="none" w:sz="0" w:space="0" w:color="auto"/>
                    <w:right w:val="none" w:sz="0" w:space="0" w:color="auto"/>
                  </w:divBdr>
                  <w:divsChild>
                    <w:div w:id="379675920">
                      <w:marLeft w:val="0"/>
                      <w:marRight w:val="0"/>
                      <w:marTop w:val="240"/>
                      <w:marBottom w:val="0"/>
                      <w:divBdr>
                        <w:top w:val="none" w:sz="0" w:space="0" w:color="auto"/>
                        <w:left w:val="none" w:sz="0" w:space="0" w:color="auto"/>
                        <w:bottom w:val="none" w:sz="0" w:space="0" w:color="auto"/>
                        <w:right w:val="none" w:sz="0" w:space="0" w:color="auto"/>
                      </w:divBdr>
                      <w:divsChild>
                        <w:div w:id="733548222">
                          <w:marLeft w:val="0"/>
                          <w:marRight w:val="0"/>
                          <w:marTop w:val="0"/>
                          <w:marBottom w:val="0"/>
                          <w:divBdr>
                            <w:top w:val="none" w:sz="0" w:space="0" w:color="auto"/>
                            <w:left w:val="none" w:sz="0" w:space="0" w:color="auto"/>
                            <w:bottom w:val="none" w:sz="0" w:space="0" w:color="auto"/>
                            <w:right w:val="none" w:sz="0" w:space="0" w:color="auto"/>
                          </w:divBdr>
                          <w:divsChild>
                            <w:div w:id="174976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361830">
                      <w:marLeft w:val="0"/>
                      <w:marRight w:val="0"/>
                      <w:marTop w:val="240"/>
                      <w:marBottom w:val="0"/>
                      <w:divBdr>
                        <w:top w:val="none" w:sz="0" w:space="0" w:color="auto"/>
                        <w:left w:val="none" w:sz="0" w:space="0" w:color="auto"/>
                        <w:bottom w:val="none" w:sz="0" w:space="0" w:color="auto"/>
                        <w:right w:val="none" w:sz="0" w:space="0" w:color="auto"/>
                      </w:divBdr>
                      <w:divsChild>
                        <w:div w:id="1514145180">
                          <w:marLeft w:val="0"/>
                          <w:marRight w:val="0"/>
                          <w:marTop w:val="0"/>
                          <w:marBottom w:val="0"/>
                          <w:divBdr>
                            <w:top w:val="none" w:sz="0" w:space="0" w:color="auto"/>
                            <w:left w:val="none" w:sz="0" w:space="0" w:color="auto"/>
                            <w:bottom w:val="none" w:sz="0" w:space="0" w:color="auto"/>
                            <w:right w:val="none" w:sz="0" w:space="0" w:color="auto"/>
                          </w:divBdr>
                          <w:divsChild>
                            <w:div w:id="142326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33033">
                      <w:marLeft w:val="0"/>
                      <w:marRight w:val="0"/>
                      <w:marTop w:val="0"/>
                      <w:marBottom w:val="0"/>
                      <w:divBdr>
                        <w:top w:val="none" w:sz="0" w:space="0" w:color="auto"/>
                        <w:left w:val="none" w:sz="0" w:space="0" w:color="auto"/>
                        <w:bottom w:val="none" w:sz="0" w:space="0" w:color="auto"/>
                        <w:right w:val="none" w:sz="0" w:space="0" w:color="auto"/>
                      </w:divBdr>
                      <w:divsChild>
                        <w:div w:id="83112835">
                          <w:marLeft w:val="0"/>
                          <w:marRight w:val="0"/>
                          <w:marTop w:val="0"/>
                          <w:marBottom w:val="0"/>
                          <w:divBdr>
                            <w:top w:val="none" w:sz="0" w:space="0" w:color="auto"/>
                            <w:left w:val="none" w:sz="0" w:space="0" w:color="auto"/>
                            <w:bottom w:val="none" w:sz="0" w:space="0" w:color="auto"/>
                            <w:right w:val="none" w:sz="0" w:space="0" w:color="auto"/>
                          </w:divBdr>
                        </w:div>
                      </w:divsChild>
                    </w:div>
                    <w:div w:id="1051341673">
                      <w:marLeft w:val="0"/>
                      <w:marRight w:val="0"/>
                      <w:marTop w:val="240"/>
                      <w:marBottom w:val="0"/>
                      <w:divBdr>
                        <w:top w:val="none" w:sz="0" w:space="0" w:color="auto"/>
                        <w:left w:val="none" w:sz="0" w:space="0" w:color="auto"/>
                        <w:bottom w:val="none" w:sz="0" w:space="0" w:color="auto"/>
                        <w:right w:val="none" w:sz="0" w:space="0" w:color="auto"/>
                      </w:divBdr>
                      <w:divsChild>
                        <w:div w:id="1475178432">
                          <w:marLeft w:val="0"/>
                          <w:marRight w:val="0"/>
                          <w:marTop w:val="0"/>
                          <w:marBottom w:val="0"/>
                          <w:divBdr>
                            <w:top w:val="none" w:sz="0" w:space="0" w:color="auto"/>
                            <w:left w:val="none" w:sz="0" w:space="0" w:color="auto"/>
                            <w:bottom w:val="none" w:sz="0" w:space="0" w:color="auto"/>
                            <w:right w:val="none" w:sz="0" w:space="0" w:color="auto"/>
                          </w:divBdr>
                          <w:divsChild>
                            <w:div w:id="204636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544456">
                      <w:marLeft w:val="0"/>
                      <w:marRight w:val="0"/>
                      <w:marTop w:val="240"/>
                      <w:marBottom w:val="0"/>
                      <w:divBdr>
                        <w:top w:val="none" w:sz="0" w:space="0" w:color="auto"/>
                        <w:left w:val="none" w:sz="0" w:space="0" w:color="auto"/>
                        <w:bottom w:val="none" w:sz="0" w:space="0" w:color="auto"/>
                        <w:right w:val="none" w:sz="0" w:space="0" w:color="auto"/>
                      </w:divBdr>
                      <w:divsChild>
                        <w:div w:id="1933779852">
                          <w:marLeft w:val="0"/>
                          <w:marRight w:val="0"/>
                          <w:marTop w:val="0"/>
                          <w:marBottom w:val="0"/>
                          <w:divBdr>
                            <w:top w:val="none" w:sz="0" w:space="0" w:color="auto"/>
                            <w:left w:val="none" w:sz="0" w:space="0" w:color="auto"/>
                            <w:bottom w:val="none" w:sz="0" w:space="0" w:color="auto"/>
                            <w:right w:val="none" w:sz="0" w:space="0" w:color="auto"/>
                          </w:divBdr>
                          <w:divsChild>
                            <w:div w:id="89157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674211">
                      <w:marLeft w:val="0"/>
                      <w:marRight w:val="0"/>
                      <w:marTop w:val="240"/>
                      <w:marBottom w:val="0"/>
                      <w:divBdr>
                        <w:top w:val="none" w:sz="0" w:space="0" w:color="auto"/>
                        <w:left w:val="none" w:sz="0" w:space="0" w:color="auto"/>
                        <w:bottom w:val="none" w:sz="0" w:space="0" w:color="auto"/>
                        <w:right w:val="none" w:sz="0" w:space="0" w:color="auto"/>
                      </w:divBdr>
                      <w:divsChild>
                        <w:div w:id="1011833020">
                          <w:marLeft w:val="0"/>
                          <w:marRight w:val="0"/>
                          <w:marTop w:val="0"/>
                          <w:marBottom w:val="0"/>
                          <w:divBdr>
                            <w:top w:val="none" w:sz="0" w:space="0" w:color="auto"/>
                            <w:left w:val="none" w:sz="0" w:space="0" w:color="auto"/>
                            <w:bottom w:val="none" w:sz="0" w:space="0" w:color="auto"/>
                            <w:right w:val="none" w:sz="0" w:space="0" w:color="auto"/>
                          </w:divBdr>
                          <w:divsChild>
                            <w:div w:id="210753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017828">
                      <w:marLeft w:val="0"/>
                      <w:marRight w:val="0"/>
                      <w:marTop w:val="240"/>
                      <w:marBottom w:val="0"/>
                      <w:divBdr>
                        <w:top w:val="none" w:sz="0" w:space="0" w:color="auto"/>
                        <w:left w:val="none" w:sz="0" w:space="0" w:color="auto"/>
                        <w:bottom w:val="none" w:sz="0" w:space="0" w:color="auto"/>
                        <w:right w:val="none" w:sz="0" w:space="0" w:color="auto"/>
                      </w:divBdr>
                      <w:divsChild>
                        <w:div w:id="1720086872">
                          <w:marLeft w:val="0"/>
                          <w:marRight w:val="0"/>
                          <w:marTop w:val="0"/>
                          <w:marBottom w:val="0"/>
                          <w:divBdr>
                            <w:top w:val="none" w:sz="0" w:space="0" w:color="auto"/>
                            <w:left w:val="none" w:sz="0" w:space="0" w:color="auto"/>
                            <w:bottom w:val="none" w:sz="0" w:space="0" w:color="auto"/>
                            <w:right w:val="none" w:sz="0" w:space="0" w:color="auto"/>
                          </w:divBdr>
                          <w:divsChild>
                            <w:div w:id="99661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971587">
                  <w:marLeft w:val="0"/>
                  <w:marRight w:val="0"/>
                  <w:marTop w:val="240"/>
                  <w:marBottom w:val="0"/>
                  <w:divBdr>
                    <w:top w:val="none" w:sz="0" w:space="0" w:color="auto"/>
                    <w:left w:val="none" w:sz="0" w:space="0" w:color="auto"/>
                    <w:bottom w:val="none" w:sz="0" w:space="0" w:color="auto"/>
                    <w:right w:val="none" w:sz="0" w:space="0" w:color="auto"/>
                  </w:divBdr>
                  <w:divsChild>
                    <w:div w:id="78521475">
                      <w:marLeft w:val="0"/>
                      <w:marRight w:val="0"/>
                      <w:marTop w:val="240"/>
                      <w:marBottom w:val="0"/>
                      <w:divBdr>
                        <w:top w:val="none" w:sz="0" w:space="0" w:color="auto"/>
                        <w:left w:val="none" w:sz="0" w:space="0" w:color="auto"/>
                        <w:bottom w:val="none" w:sz="0" w:space="0" w:color="auto"/>
                        <w:right w:val="none" w:sz="0" w:space="0" w:color="auto"/>
                      </w:divBdr>
                      <w:divsChild>
                        <w:div w:id="2059816302">
                          <w:marLeft w:val="0"/>
                          <w:marRight w:val="0"/>
                          <w:marTop w:val="0"/>
                          <w:marBottom w:val="0"/>
                          <w:divBdr>
                            <w:top w:val="none" w:sz="0" w:space="0" w:color="auto"/>
                            <w:left w:val="none" w:sz="0" w:space="0" w:color="auto"/>
                            <w:bottom w:val="none" w:sz="0" w:space="0" w:color="auto"/>
                            <w:right w:val="none" w:sz="0" w:space="0" w:color="auto"/>
                          </w:divBdr>
                          <w:divsChild>
                            <w:div w:id="3513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968960">
                      <w:marLeft w:val="0"/>
                      <w:marRight w:val="0"/>
                      <w:marTop w:val="240"/>
                      <w:marBottom w:val="0"/>
                      <w:divBdr>
                        <w:top w:val="none" w:sz="0" w:space="0" w:color="auto"/>
                        <w:left w:val="none" w:sz="0" w:space="0" w:color="auto"/>
                        <w:bottom w:val="none" w:sz="0" w:space="0" w:color="auto"/>
                        <w:right w:val="none" w:sz="0" w:space="0" w:color="auto"/>
                      </w:divBdr>
                      <w:divsChild>
                        <w:div w:id="413090270">
                          <w:marLeft w:val="0"/>
                          <w:marRight w:val="0"/>
                          <w:marTop w:val="0"/>
                          <w:marBottom w:val="0"/>
                          <w:divBdr>
                            <w:top w:val="none" w:sz="0" w:space="0" w:color="auto"/>
                            <w:left w:val="none" w:sz="0" w:space="0" w:color="auto"/>
                            <w:bottom w:val="none" w:sz="0" w:space="0" w:color="auto"/>
                            <w:right w:val="none" w:sz="0" w:space="0" w:color="auto"/>
                          </w:divBdr>
                          <w:divsChild>
                            <w:div w:id="2027438325">
                              <w:marLeft w:val="0"/>
                              <w:marRight w:val="0"/>
                              <w:marTop w:val="0"/>
                              <w:marBottom w:val="0"/>
                              <w:divBdr>
                                <w:top w:val="none" w:sz="0" w:space="0" w:color="auto"/>
                                <w:left w:val="none" w:sz="0" w:space="0" w:color="auto"/>
                                <w:bottom w:val="none" w:sz="0" w:space="0" w:color="auto"/>
                                <w:right w:val="none" w:sz="0" w:space="0" w:color="auto"/>
                              </w:divBdr>
                            </w:div>
                          </w:divsChild>
                        </w:div>
                        <w:div w:id="613440535">
                          <w:marLeft w:val="0"/>
                          <w:marRight w:val="0"/>
                          <w:marTop w:val="240"/>
                          <w:marBottom w:val="0"/>
                          <w:divBdr>
                            <w:top w:val="none" w:sz="0" w:space="0" w:color="auto"/>
                            <w:left w:val="none" w:sz="0" w:space="0" w:color="auto"/>
                            <w:bottom w:val="none" w:sz="0" w:space="0" w:color="auto"/>
                            <w:right w:val="none" w:sz="0" w:space="0" w:color="auto"/>
                          </w:divBdr>
                          <w:divsChild>
                            <w:div w:id="2077121787">
                              <w:marLeft w:val="0"/>
                              <w:marRight w:val="0"/>
                              <w:marTop w:val="0"/>
                              <w:marBottom w:val="0"/>
                              <w:divBdr>
                                <w:top w:val="none" w:sz="0" w:space="0" w:color="auto"/>
                                <w:left w:val="none" w:sz="0" w:space="0" w:color="auto"/>
                                <w:bottom w:val="none" w:sz="0" w:space="0" w:color="auto"/>
                                <w:right w:val="none" w:sz="0" w:space="0" w:color="auto"/>
                              </w:divBdr>
                              <w:divsChild>
                                <w:div w:id="174607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654306">
                          <w:marLeft w:val="0"/>
                          <w:marRight w:val="0"/>
                          <w:marTop w:val="240"/>
                          <w:marBottom w:val="0"/>
                          <w:divBdr>
                            <w:top w:val="none" w:sz="0" w:space="0" w:color="auto"/>
                            <w:left w:val="none" w:sz="0" w:space="0" w:color="auto"/>
                            <w:bottom w:val="none" w:sz="0" w:space="0" w:color="auto"/>
                            <w:right w:val="none" w:sz="0" w:space="0" w:color="auto"/>
                          </w:divBdr>
                          <w:divsChild>
                            <w:div w:id="1806119514">
                              <w:marLeft w:val="0"/>
                              <w:marRight w:val="0"/>
                              <w:marTop w:val="0"/>
                              <w:marBottom w:val="0"/>
                              <w:divBdr>
                                <w:top w:val="none" w:sz="0" w:space="0" w:color="auto"/>
                                <w:left w:val="none" w:sz="0" w:space="0" w:color="auto"/>
                                <w:bottom w:val="none" w:sz="0" w:space="0" w:color="auto"/>
                                <w:right w:val="none" w:sz="0" w:space="0" w:color="auto"/>
                              </w:divBdr>
                              <w:divsChild>
                                <w:div w:id="22610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662228">
                          <w:marLeft w:val="0"/>
                          <w:marRight w:val="0"/>
                          <w:marTop w:val="240"/>
                          <w:marBottom w:val="0"/>
                          <w:divBdr>
                            <w:top w:val="none" w:sz="0" w:space="0" w:color="auto"/>
                            <w:left w:val="none" w:sz="0" w:space="0" w:color="auto"/>
                            <w:bottom w:val="none" w:sz="0" w:space="0" w:color="auto"/>
                            <w:right w:val="none" w:sz="0" w:space="0" w:color="auto"/>
                          </w:divBdr>
                          <w:divsChild>
                            <w:div w:id="5060813">
                              <w:marLeft w:val="0"/>
                              <w:marRight w:val="0"/>
                              <w:marTop w:val="0"/>
                              <w:marBottom w:val="0"/>
                              <w:divBdr>
                                <w:top w:val="none" w:sz="0" w:space="0" w:color="auto"/>
                                <w:left w:val="none" w:sz="0" w:space="0" w:color="auto"/>
                                <w:bottom w:val="none" w:sz="0" w:space="0" w:color="auto"/>
                                <w:right w:val="none" w:sz="0" w:space="0" w:color="auto"/>
                              </w:divBdr>
                              <w:divsChild>
                                <w:div w:id="209049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937587">
                          <w:marLeft w:val="0"/>
                          <w:marRight w:val="0"/>
                          <w:marTop w:val="240"/>
                          <w:marBottom w:val="0"/>
                          <w:divBdr>
                            <w:top w:val="none" w:sz="0" w:space="0" w:color="auto"/>
                            <w:left w:val="none" w:sz="0" w:space="0" w:color="auto"/>
                            <w:bottom w:val="none" w:sz="0" w:space="0" w:color="auto"/>
                            <w:right w:val="none" w:sz="0" w:space="0" w:color="auto"/>
                          </w:divBdr>
                          <w:divsChild>
                            <w:div w:id="377708896">
                              <w:marLeft w:val="0"/>
                              <w:marRight w:val="0"/>
                              <w:marTop w:val="0"/>
                              <w:marBottom w:val="0"/>
                              <w:divBdr>
                                <w:top w:val="none" w:sz="0" w:space="0" w:color="auto"/>
                                <w:left w:val="none" w:sz="0" w:space="0" w:color="auto"/>
                                <w:bottom w:val="none" w:sz="0" w:space="0" w:color="auto"/>
                                <w:right w:val="none" w:sz="0" w:space="0" w:color="auto"/>
                              </w:divBdr>
                              <w:divsChild>
                                <w:div w:id="6103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367638">
                      <w:marLeft w:val="0"/>
                      <w:marRight w:val="0"/>
                      <w:marTop w:val="0"/>
                      <w:marBottom w:val="0"/>
                      <w:divBdr>
                        <w:top w:val="none" w:sz="0" w:space="0" w:color="auto"/>
                        <w:left w:val="none" w:sz="0" w:space="0" w:color="auto"/>
                        <w:bottom w:val="none" w:sz="0" w:space="0" w:color="auto"/>
                        <w:right w:val="none" w:sz="0" w:space="0" w:color="auto"/>
                      </w:divBdr>
                      <w:divsChild>
                        <w:div w:id="1018893904">
                          <w:marLeft w:val="0"/>
                          <w:marRight w:val="0"/>
                          <w:marTop w:val="0"/>
                          <w:marBottom w:val="0"/>
                          <w:divBdr>
                            <w:top w:val="none" w:sz="0" w:space="0" w:color="auto"/>
                            <w:left w:val="none" w:sz="0" w:space="0" w:color="auto"/>
                            <w:bottom w:val="none" w:sz="0" w:space="0" w:color="auto"/>
                            <w:right w:val="none" w:sz="0" w:space="0" w:color="auto"/>
                          </w:divBdr>
                        </w:div>
                      </w:divsChild>
                    </w:div>
                    <w:div w:id="420295166">
                      <w:marLeft w:val="0"/>
                      <w:marRight w:val="0"/>
                      <w:marTop w:val="240"/>
                      <w:marBottom w:val="0"/>
                      <w:divBdr>
                        <w:top w:val="none" w:sz="0" w:space="0" w:color="auto"/>
                        <w:left w:val="none" w:sz="0" w:space="0" w:color="auto"/>
                        <w:bottom w:val="none" w:sz="0" w:space="0" w:color="auto"/>
                        <w:right w:val="none" w:sz="0" w:space="0" w:color="auto"/>
                      </w:divBdr>
                      <w:divsChild>
                        <w:div w:id="2031952165">
                          <w:marLeft w:val="0"/>
                          <w:marRight w:val="0"/>
                          <w:marTop w:val="0"/>
                          <w:marBottom w:val="0"/>
                          <w:divBdr>
                            <w:top w:val="none" w:sz="0" w:space="0" w:color="auto"/>
                            <w:left w:val="none" w:sz="0" w:space="0" w:color="auto"/>
                            <w:bottom w:val="none" w:sz="0" w:space="0" w:color="auto"/>
                            <w:right w:val="none" w:sz="0" w:space="0" w:color="auto"/>
                          </w:divBdr>
                          <w:divsChild>
                            <w:div w:id="139172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218416">
                      <w:marLeft w:val="0"/>
                      <w:marRight w:val="0"/>
                      <w:marTop w:val="240"/>
                      <w:marBottom w:val="0"/>
                      <w:divBdr>
                        <w:top w:val="none" w:sz="0" w:space="0" w:color="auto"/>
                        <w:left w:val="none" w:sz="0" w:space="0" w:color="auto"/>
                        <w:bottom w:val="none" w:sz="0" w:space="0" w:color="auto"/>
                        <w:right w:val="none" w:sz="0" w:space="0" w:color="auto"/>
                      </w:divBdr>
                      <w:divsChild>
                        <w:div w:id="264731047">
                          <w:marLeft w:val="0"/>
                          <w:marRight w:val="0"/>
                          <w:marTop w:val="0"/>
                          <w:marBottom w:val="0"/>
                          <w:divBdr>
                            <w:top w:val="none" w:sz="0" w:space="0" w:color="auto"/>
                            <w:left w:val="none" w:sz="0" w:space="0" w:color="auto"/>
                            <w:bottom w:val="none" w:sz="0" w:space="0" w:color="auto"/>
                            <w:right w:val="none" w:sz="0" w:space="0" w:color="auto"/>
                          </w:divBdr>
                          <w:divsChild>
                            <w:div w:id="214292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851205">
                      <w:marLeft w:val="0"/>
                      <w:marRight w:val="0"/>
                      <w:marTop w:val="240"/>
                      <w:marBottom w:val="0"/>
                      <w:divBdr>
                        <w:top w:val="none" w:sz="0" w:space="0" w:color="auto"/>
                        <w:left w:val="none" w:sz="0" w:space="0" w:color="auto"/>
                        <w:bottom w:val="none" w:sz="0" w:space="0" w:color="auto"/>
                        <w:right w:val="none" w:sz="0" w:space="0" w:color="auto"/>
                      </w:divBdr>
                      <w:divsChild>
                        <w:div w:id="858816172">
                          <w:marLeft w:val="0"/>
                          <w:marRight w:val="0"/>
                          <w:marTop w:val="240"/>
                          <w:marBottom w:val="0"/>
                          <w:divBdr>
                            <w:top w:val="none" w:sz="0" w:space="0" w:color="auto"/>
                            <w:left w:val="none" w:sz="0" w:space="0" w:color="auto"/>
                            <w:bottom w:val="none" w:sz="0" w:space="0" w:color="auto"/>
                            <w:right w:val="none" w:sz="0" w:space="0" w:color="auto"/>
                          </w:divBdr>
                          <w:divsChild>
                            <w:div w:id="945622535">
                              <w:marLeft w:val="0"/>
                              <w:marRight w:val="0"/>
                              <w:marTop w:val="0"/>
                              <w:marBottom w:val="0"/>
                              <w:divBdr>
                                <w:top w:val="none" w:sz="0" w:space="0" w:color="auto"/>
                                <w:left w:val="none" w:sz="0" w:space="0" w:color="auto"/>
                                <w:bottom w:val="none" w:sz="0" w:space="0" w:color="auto"/>
                                <w:right w:val="none" w:sz="0" w:space="0" w:color="auto"/>
                              </w:divBdr>
                              <w:divsChild>
                                <w:div w:id="123065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625377">
                          <w:marLeft w:val="0"/>
                          <w:marRight w:val="0"/>
                          <w:marTop w:val="240"/>
                          <w:marBottom w:val="0"/>
                          <w:divBdr>
                            <w:top w:val="none" w:sz="0" w:space="0" w:color="auto"/>
                            <w:left w:val="none" w:sz="0" w:space="0" w:color="auto"/>
                            <w:bottom w:val="none" w:sz="0" w:space="0" w:color="auto"/>
                            <w:right w:val="none" w:sz="0" w:space="0" w:color="auto"/>
                          </w:divBdr>
                          <w:divsChild>
                            <w:div w:id="279340524">
                              <w:marLeft w:val="0"/>
                              <w:marRight w:val="0"/>
                              <w:marTop w:val="0"/>
                              <w:marBottom w:val="0"/>
                              <w:divBdr>
                                <w:top w:val="none" w:sz="0" w:space="0" w:color="auto"/>
                                <w:left w:val="none" w:sz="0" w:space="0" w:color="auto"/>
                                <w:bottom w:val="none" w:sz="0" w:space="0" w:color="auto"/>
                                <w:right w:val="none" w:sz="0" w:space="0" w:color="auto"/>
                              </w:divBdr>
                              <w:divsChild>
                                <w:div w:id="198307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149731">
                          <w:marLeft w:val="0"/>
                          <w:marRight w:val="0"/>
                          <w:marTop w:val="0"/>
                          <w:marBottom w:val="0"/>
                          <w:divBdr>
                            <w:top w:val="none" w:sz="0" w:space="0" w:color="auto"/>
                            <w:left w:val="none" w:sz="0" w:space="0" w:color="auto"/>
                            <w:bottom w:val="none" w:sz="0" w:space="0" w:color="auto"/>
                            <w:right w:val="none" w:sz="0" w:space="0" w:color="auto"/>
                          </w:divBdr>
                          <w:divsChild>
                            <w:div w:id="1945115985">
                              <w:marLeft w:val="0"/>
                              <w:marRight w:val="0"/>
                              <w:marTop w:val="0"/>
                              <w:marBottom w:val="0"/>
                              <w:divBdr>
                                <w:top w:val="none" w:sz="0" w:space="0" w:color="auto"/>
                                <w:left w:val="none" w:sz="0" w:space="0" w:color="auto"/>
                                <w:bottom w:val="none" w:sz="0" w:space="0" w:color="auto"/>
                                <w:right w:val="none" w:sz="0" w:space="0" w:color="auto"/>
                              </w:divBdr>
                            </w:div>
                          </w:divsChild>
                        </w:div>
                        <w:div w:id="2127771223">
                          <w:marLeft w:val="0"/>
                          <w:marRight w:val="0"/>
                          <w:marTop w:val="240"/>
                          <w:marBottom w:val="0"/>
                          <w:divBdr>
                            <w:top w:val="none" w:sz="0" w:space="0" w:color="auto"/>
                            <w:left w:val="none" w:sz="0" w:space="0" w:color="auto"/>
                            <w:bottom w:val="none" w:sz="0" w:space="0" w:color="auto"/>
                            <w:right w:val="none" w:sz="0" w:space="0" w:color="auto"/>
                          </w:divBdr>
                          <w:divsChild>
                            <w:div w:id="226841172">
                              <w:marLeft w:val="0"/>
                              <w:marRight w:val="0"/>
                              <w:marTop w:val="0"/>
                              <w:marBottom w:val="0"/>
                              <w:divBdr>
                                <w:top w:val="none" w:sz="0" w:space="0" w:color="auto"/>
                                <w:left w:val="none" w:sz="0" w:space="0" w:color="auto"/>
                                <w:bottom w:val="none" w:sz="0" w:space="0" w:color="auto"/>
                                <w:right w:val="none" w:sz="0" w:space="0" w:color="auto"/>
                              </w:divBdr>
                              <w:divsChild>
                                <w:div w:id="136112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063487">
                      <w:marLeft w:val="0"/>
                      <w:marRight w:val="0"/>
                      <w:marTop w:val="240"/>
                      <w:marBottom w:val="0"/>
                      <w:divBdr>
                        <w:top w:val="none" w:sz="0" w:space="0" w:color="auto"/>
                        <w:left w:val="none" w:sz="0" w:space="0" w:color="auto"/>
                        <w:bottom w:val="none" w:sz="0" w:space="0" w:color="auto"/>
                        <w:right w:val="none" w:sz="0" w:space="0" w:color="auto"/>
                      </w:divBdr>
                      <w:divsChild>
                        <w:div w:id="2126381415">
                          <w:marLeft w:val="0"/>
                          <w:marRight w:val="0"/>
                          <w:marTop w:val="0"/>
                          <w:marBottom w:val="0"/>
                          <w:divBdr>
                            <w:top w:val="none" w:sz="0" w:space="0" w:color="auto"/>
                            <w:left w:val="none" w:sz="0" w:space="0" w:color="auto"/>
                            <w:bottom w:val="none" w:sz="0" w:space="0" w:color="auto"/>
                            <w:right w:val="none" w:sz="0" w:space="0" w:color="auto"/>
                          </w:divBdr>
                          <w:divsChild>
                            <w:div w:id="169877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096231">
                      <w:marLeft w:val="0"/>
                      <w:marRight w:val="0"/>
                      <w:marTop w:val="240"/>
                      <w:marBottom w:val="0"/>
                      <w:divBdr>
                        <w:top w:val="none" w:sz="0" w:space="0" w:color="auto"/>
                        <w:left w:val="none" w:sz="0" w:space="0" w:color="auto"/>
                        <w:bottom w:val="none" w:sz="0" w:space="0" w:color="auto"/>
                        <w:right w:val="none" w:sz="0" w:space="0" w:color="auto"/>
                      </w:divBdr>
                      <w:divsChild>
                        <w:div w:id="45569196">
                          <w:marLeft w:val="0"/>
                          <w:marRight w:val="0"/>
                          <w:marTop w:val="0"/>
                          <w:marBottom w:val="0"/>
                          <w:divBdr>
                            <w:top w:val="none" w:sz="0" w:space="0" w:color="auto"/>
                            <w:left w:val="none" w:sz="0" w:space="0" w:color="auto"/>
                            <w:bottom w:val="none" w:sz="0" w:space="0" w:color="auto"/>
                            <w:right w:val="none" w:sz="0" w:space="0" w:color="auto"/>
                          </w:divBdr>
                          <w:divsChild>
                            <w:div w:id="13293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017614">
                      <w:marLeft w:val="0"/>
                      <w:marRight w:val="0"/>
                      <w:marTop w:val="240"/>
                      <w:marBottom w:val="0"/>
                      <w:divBdr>
                        <w:top w:val="none" w:sz="0" w:space="0" w:color="auto"/>
                        <w:left w:val="none" w:sz="0" w:space="0" w:color="auto"/>
                        <w:bottom w:val="none" w:sz="0" w:space="0" w:color="auto"/>
                        <w:right w:val="none" w:sz="0" w:space="0" w:color="auto"/>
                      </w:divBdr>
                      <w:divsChild>
                        <w:div w:id="847644294">
                          <w:marLeft w:val="0"/>
                          <w:marRight w:val="0"/>
                          <w:marTop w:val="0"/>
                          <w:marBottom w:val="0"/>
                          <w:divBdr>
                            <w:top w:val="none" w:sz="0" w:space="0" w:color="auto"/>
                            <w:left w:val="none" w:sz="0" w:space="0" w:color="auto"/>
                            <w:bottom w:val="none" w:sz="0" w:space="0" w:color="auto"/>
                            <w:right w:val="none" w:sz="0" w:space="0" w:color="auto"/>
                          </w:divBdr>
                          <w:divsChild>
                            <w:div w:id="11253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439474">
                  <w:marLeft w:val="0"/>
                  <w:marRight w:val="0"/>
                  <w:marTop w:val="240"/>
                  <w:marBottom w:val="0"/>
                  <w:divBdr>
                    <w:top w:val="none" w:sz="0" w:space="0" w:color="auto"/>
                    <w:left w:val="none" w:sz="0" w:space="0" w:color="auto"/>
                    <w:bottom w:val="none" w:sz="0" w:space="0" w:color="auto"/>
                    <w:right w:val="none" w:sz="0" w:space="0" w:color="auto"/>
                  </w:divBdr>
                  <w:divsChild>
                    <w:div w:id="11928999">
                      <w:marLeft w:val="0"/>
                      <w:marRight w:val="0"/>
                      <w:marTop w:val="0"/>
                      <w:marBottom w:val="0"/>
                      <w:divBdr>
                        <w:top w:val="none" w:sz="0" w:space="0" w:color="auto"/>
                        <w:left w:val="none" w:sz="0" w:space="0" w:color="auto"/>
                        <w:bottom w:val="none" w:sz="0" w:space="0" w:color="auto"/>
                        <w:right w:val="none" w:sz="0" w:space="0" w:color="auto"/>
                      </w:divBdr>
                      <w:divsChild>
                        <w:div w:id="132261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412333">
                  <w:marLeft w:val="0"/>
                  <w:marRight w:val="0"/>
                  <w:marTop w:val="240"/>
                  <w:marBottom w:val="0"/>
                  <w:divBdr>
                    <w:top w:val="none" w:sz="0" w:space="0" w:color="auto"/>
                    <w:left w:val="none" w:sz="0" w:space="0" w:color="auto"/>
                    <w:bottom w:val="none" w:sz="0" w:space="0" w:color="auto"/>
                    <w:right w:val="none" w:sz="0" w:space="0" w:color="auto"/>
                  </w:divBdr>
                  <w:divsChild>
                    <w:div w:id="510996823">
                      <w:marLeft w:val="0"/>
                      <w:marRight w:val="0"/>
                      <w:marTop w:val="0"/>
                      <w:marBottom w:val="0"/>
                      <w:divBdr>
                        <w:top w:val="none" w:sz="0" w:space="0" w:color="auto"/>
                        <w:left w:val="none" w:sz="0" w:space="0" w:color="auto"/>
                        <w:bottom w:val="none" w:sz="0" w:space="0" w:color="auto"/>
                        <w:right w:val="none" w:sz="0" w:space="0" w:color="auto"/>
                      </w:divBdr>
                      <w:divsChild>
                        <w:div w:id="74360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1615606">
      <w:bodyDiv w:val="1"/>
      <w:marLeft w:val="0"/>
      <w:marRight w:val="0"/>
      <w:marTop w:val="0"/>
      <w:marBottom w:val="0"/>
      <w:divBdr>
        <w:top w:val="none" w:sz="0" w:space="0" w:color="auto"/>
        <w:left w:val="none" w:sz="0" w:space="0" w:color="auto"/>
        <w:bottom w:val="none" w:sz="0" w:space="0" w:color="auto"/>
        <w:right w:val="none" w:sz="0" w:space="0" w:color="auto"/>
      </w:divBdr>
      <w:divsChild>
        <w:div w:id="679893315">
          <w:marLeft w:val="0"/>
          <w:marRight w:val="0"/>
          <w:marTop w:val="240"/>
          <w:marBottom w:val="0"/>
          <w:divBdr>
            <w:top w:val="none" w:sz="0" w:space="0" w:color="auto"/>
            <w:left w:val="none" w:sz="0" w:space="0" w:color="auto"/>
            <w:bottom w:val="none" w:sz="0" w:space="0" w:color="auto"/>
            <w:right w:val="none" w:sz="0" w:space="0" w:color="auto"/>
          </w:divBdr>
          <w:divsChild>
            <w:div w:id="1702898198">
              <w:marLeft w:val="0"/>
              <w:marRight w:val="0"/>
              <w:marTop w:val="0"/>
              <w:marBottom w:val="0"/>
              <w:divBdr>
                <w:top w:val="none" w:sz="0" w:space="0" w:color="auto"/>
                <w:left w:val="none" w:sz="0" w:space="0" w:color="auto"/>
                <w:bottom w:val="none" w:sz="0" w:space="0" w:color="auto"/>
                <w:right w:val="none" w:sz="0" w:space="0" w:color="auto"/>
              </w:divBdr>
              <w:divsChild>
                <w:div w:id="449937050">
                  <w:marLeft w:val="0"/>
                  <w:marRight w:val="0"/>
                  <w:marTop w:val="240"/>
                  <w:marBottom w:val="0"/>
                  <w:divBdr>
                    <w:top w:val="none" w:sz="0" w:space="0" w:color="auto"/>
                    <w:left w:val="none" w:sz="0" w:space="0" w:color="auto"/>
                    <w:bottom w:val="none" w:sz="0" w:space="0" w:color="auto"/>
                    <w:right w:val="none" w:sz="0" w:space="0" w:color="auto"/>
                  </w:divBdr>
                  <w:divsChild>
                    <w:div w:id="983657777">
                      <w:marLeft w:val="0"/>
                      <w:marRight w:val="0"/>
                      <w:marTop w:val="0"/>
                      <w:marBottom w:val="0"/>
                      <w:divBdr>
                        <w:top w:val="none" w:sz="0" w:space="0" w:color="auto"/>
                        <w:left w:val="none" w:sz="0" w:space="0" w:color="auto"/>
                        <w:bottom w:val="none" w:sz="0" w:space="0" w:color="auto"/>
                        <w:right w:val="none" w:sz="0" w:space="0" w:color="auto"/>
                      </w:divBdr>
                      <w:divsChild>
                        <w:div w:id="128635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050735">
                  <w:marLeft w:val="0"/>
                  <w:marRight w:val="0"/>
                  <w:marTop w:val="240"/>
                  <w:marBottom w:val="0"/>
                  <w:divBdr>
                    <w:top w:val="none" w:sz="0" w:space="0" w:color="auto"/>
                    <w:left w:val="none" w:sz="0" w:space="0" w:color="auto"/>
                    <w:bottom w:val="none" w:sz="0" w:space="0" w:color="auto"/>
                    <w:right w:val="none" w:sz="0" w:space="0" w:color="auto"/>
                  </w:divBdr>
                  <w:divsChild>
                    <w:div w:id="169880384">
                      <w:marLeft w:val="0"/>
                      <w:marRight w:val="0"/>
                      <w:marTop w:val="240"/>
                      <w:marBottom w:val="0"/>
                      <w:divBdr>
                        <w:top w:val="none" w:sz="0" w:space="0" w:color="auto"/>
                        <w:left w:val="none" w:sz="0" w:space="0" w:color="auto"/>
                        <w:bottom w:val="none" w:sz="0" w:space="0" w:color="auto"/>
                        <w:right w:val="none" w:sz="0" w:space="0" w:color="auto"/>
                      </w:divBdr>
                      <w:divsChild>
                        <w:div w:id="480460356">
                          <w:marLeft w:val="0"/>
                          <w:marRight w:val="0"/>
                          <w:marTop w:val="240"/>
                          <w:marBottom w:val="0"/>
                          <w:divBdr>
                            <w:top w:val="none" w:sz="0" w:space="0" w:color="auto"/>
                            <w:left w:val="none" w:sz="0" w:space="0" w:color="auto"/>
                            <w:bottom w:val="none" w:sz="0" w:space="0" w:color="auto"/>
                            <w:right w:val="none" w:sz="0" w:space="0" w:color="auto"/>
                          </w:divBdr>
                          <w:divsChild>
                            <w:div w:id="180361999">
                              <w:marLeft w:val="0"/>
                              <w:marRight w:val="0"/>
                              <w:marTop w:val="0"/>
                              <w:marBottom w:val="0"/>
                              <w:divBdr>
                                <w:top w:val="none" w:sz="0" w:space="0" w:color="auto"/>
                                <w:left w:val="none" w:sz="0" w:space="0" w:color="auto"/>
                                <w:bottom w:val="none" w:sz="0" w:space="0" w:color="auto"/>
                                <w:right w:val="none" w:sz="0" w:space="0" w:color="auto"/>
                              </w:divBdr>
                              <w:divsChild>
                                <w:div w:id="72522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02154">
                          <w:marLeft w:val="0"/>
                          <w:marRight w:val="0"/>
                          <w:marTop w:val="240"/>
                          <w:marBottom w:val="0"/>
                          <w:divBdr>
                            <w:top w:val="none" w:sz="0" w:space="0" w:color="auto"/>
                            <w:left w:val="none" w:sz="0" w:space="0" w:color="auto"/>
                            <w:bottom w:val="none" w:sz="0" w:space="0" w:color="auto"/>
                            <w:right w:val="none" w:sz="0" w:space="0" w:color="auto"/>
                          </w:divBdr>
                          <w:divsChild>
                            <w:div w:id="1546259325">
                              <w:marLeft w:val="0"/>
                              <w:marRight w:val="0"/>
                              <w:marTop w:val="0"/>
                              <w:marBottom w:val="0"/>
                              <w:divBdr>
                                <w:top w:val="none" w:sz="0" w:space="0" w:color="auto"/>
                                <w:left w:val="none" w:sz="0" w:space="0" w:color="auto"/>
                                <w:bottom w:val="none" w:sz="0" w:space="0" w:color="auto"/>
                                <w:right w:val="none" w:sz="0" w:space="0" w:color="auto"/>
                              </w:divBdr>
                              <w:divsChild>
                                <w:div w:id="131460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81261">
                          <w:marLeft w:val="0"/>
                          <w:marRight w:val="0"/>
                          <w:marTop w:val="0"/>
                          <w:marBottom w:val="0"/>
                          <w:divBdr>
                            <w:top w:val="none" w:sz="0" w:space="0" w:color="auto"/>
                            <w:left w:val="none" w:sz="0" w:space="0" w:color="auto"/>
                            <w:bottom w:val="none" w:sz="0" w:space="0" w:color="auto"/>
                            <w:right w:val="none" w:sz="0" w:space="0" w:color="auto"/>
                          </w:divBdr>
                          <w:divsChild>
                            <w:div w:id="1110246949">
                              <w:marLeft w:val="0"/>
                              <w:marRight w:val="0"/>
                              <w:marTop w:val="0"/>
                              <w:marBottom w:val="0"/>
                              <w:divBdr>
                                <w:top w:val="none" w:sz="0" w:space="0" w:color="auto"/>
                                <w:left w:val="none" w:sz="0" w:space="0" w:color="auto"/>
                                <w:bottom w:val="none" w:sz="0" w:space="0" w:color="auto"/>
                                <w:right w:val="none" w:sz="0" w:space="0" w:color="auto"/>
                              </w:divBdr>
                            </w:div>
                          </w:divsChild>
                        </w:div>
                        <w:div w:id="1335762436">
                          <w:marLeft w:val="0"/>
                          <w:marRight w:val="0"/>
                          <w:marTop w:val="240"/>
                          <w:marBottom w:val="0"/>
                          <w:divBdr>
                            <w:top w:val="none" w:sz="0" w:space="0" w:color="auto"/>
                            <w:left w:val="none" w:sz="0" w:space="0" w:color="auto"/>
                            <w:bottom w:val="none" w:sz="0" w:space="0" w:color="auto"/>
                            <w:right w:val="none" w:sz="0" w:space="0" w:color="auto"/>
                          </w:divBdr>
                          <w:divsChild>
                            <w:div w:id="2119257706">
                              <w:marLeft w:val="0"/>
                              <w:marRight w:val="0"/>
                              <w:marTop w:val="0"/>
                              <w:marBottom w:val="0"/>
                              <w:divBdr>
                                <w:top w:val="none" w:sz="0" w:space="0" w:color="auto"/>
                                <w:left w:val="none" w:sz="0" w:space="0" w:color="auto"/>
                                <w:bottom w:val="none" w:sz="0" w:space="0" w:color="auto"/>
                                <w:right w:val="none" w:sz="0" w:space="0" w:color="auto"/>
                              </w:divBdr>
                              <w:divsChild>
                                <w:div w:id="136544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531392">
                          <w:marLeft w:val="0"/>
                          <w:marRight w:val="0"/>
                          <w:marTop w:val="240"/>
                          <w:marBottom w:val="0"/>
                          <w:divBdr>
                            <w:top w:val="none" w:sz="0" w:space="0" w:color="auto"/>
                            <w:left w:val="none" w:sz="0" w:space="0" w:color="auto"/>
                            <w:bottom w:val="none" w:sz="0" w:space="0" w:color="auto"/>
                            <w:right w:val="none" w:sz="0" w:space="0" w:color="auto"/>
                          </w:divBdr>
                          <w:divsChild>
                            <w:div w:id="529997829">
                              <w:marLeft w:val="0"/>
                              <w:marRight w:val="0"/>
                              <w:marTop w:val="0"/>
                              <w:marBottom w:val="0"/>
                              <w:divBdr>
                                <w:top w:val="none" w:sz="0" w:space="0" w:color="auto"/>
                                <w:left w:val="none" w:sz="0" w:space="0" w:color="auto"/>
                                <w:bottom w:val="none" w:sz="0" w:space="0" w:color="auto"/>
                                <w:right w:val="none" w:sz="0" w:space="0" w:color="auto"/>
                              </w:divBdr>
                              <w:divsChild>
                                <w:div w:id="33974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825285">
                      <w:marLeft w:val="0"/>
                      <w:marRight w:val="0"/>
                      <w:marTop w:val="240"/>
                      <w:marBottom w:val="0"/>
                      <w:divBdr>
                        <w:top w:val="none" w:sz="0" w:space="0" w:color="auto"/>
                        <w:left w:val="none" w:sz="0" w:space="0" w:color="auto"/>
                        <w:bottom w:val="none" w:sz="0" w:space="0" w:color="auto"/>
                        <w:right w:val="none" w:sz="0" w:space="0" w:color="auto"/>
                      </w:divBdr>
                      <w:divsChild>
                        <w:div w:id="1261792031">
                          <w:marLeft w:val="0"/>
                          <w:marRight w:val="0"/>
                          <w:marTop w:val="0"/>
                          <w:marBottom w:val="0"/>
                          <w:divBdr>
                            <w:top w:val="none" w:sz="0" w:space="0" w:color="auto"/>
                            <w:left w:val="none" w:sz="0" w:space="0" w:color="auto"/>
                            <w:bottom w:val="none" w:sz="0" w:space="0" w:color="auto"/>
                            <w:right w:val="none" w:sz="0" w:space="0" w:color="auto"/>
                          </w:divBdr>
                          <w:divsChild>
                            <w:div w:id="49803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513943">
                      <w:marLeft w:val="0"/>
                      <w:marRight w:val="0"/>
                      <w:marTop w:val="240"/>
                      <w:marBottom w:val="0"/>
                      <w:divBdr>
                        <w:top w:val="none" w:sz="0" w:space="0" w:color="auto"/>
                        <w:left w:val="none" w:sz="0" w:space="0" w:color="auto"/>
                        <w:bottom w:val="none" w:sz="0" w:space="0" w:color="auto"/>
                        <w:right w:val="none" w:sz="0" w:space="0" w:color="auto"/>
                      </w:divBdr>
                      <w:divsChild>
                        <w:div w:id="1675647037">
                          <w:marLeft w:val="0"/>
                          <w:marRight w:val="0"/>
                          <w:marTop w:val="0"/>
                          <w:marBottom w:val="0"/>
                          <w:divBdr>
                            <w:top w:val="none" w:sz="0" w:space="0" w:color="auto"/>
                            <w:left w:val="none" w:sz="0" w:space="0" w:color="auto"/>
                            <w:bottom w:val="none" w:sz="0" w:space="0" w:color="auto"/>
                            <w:right w:val="none" w:sz="0" w:space="0" w:color="auto"/>
                          </w:divBdr>
                          <w:divsChild>
                            <w:div w:id="78874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570264">
                      <w:marLeft w:val="0"/>
                      <w:marRight w:val="0"/>
                      <w:marTop w:val="240"/>
                      <w:marBottom w:val="0"/>
                      <w:divBdr>
                        <w:top w:val="none" w:sz="0" w:space="0" w:color="auto"/>
                        <w:left w:val="none" w:sz="0" w:space="0" w:color="auto"/>
                        <w:bottom w:val="none" w:sz="0" w:space="0" w:color="auto"/>
                        <w:right w:val="none" w:sz="0" w:space="0" w:color="auto"/>
                      </w:divBdr>
                      <w:divsChild>
                        <w:div w:id="235625824">
                          <w:marLeft w:val="0"/>
                          <w:marRight w:val="0"/>
                          <w:marTop w:val="240"/>
                          <w:marBottom w:val="0"/>
                          <w:divBdr>
                            <w:top w:val="none" w:sz="0" w:space="0" w:color="auto"/>
                            <w:left w:val="none" w:sz="0" w:space="0" w:color="auto"/>
                            <w:bottom w:val="none" w:sz="0" w:space="0" w:color="auto"/>
                            <w:right w:val="none" w:sz="0" w:space="0" w:color="auto"/>
                          </w:divBdr>
                          <w:divsChild>
                            <w:div w:id="2090805845">
                              <w:marLeft w:val="0"/>
                              <w:marRight w:val="0"/>
                              <w:marTop w:val="0"/>
                              <w:marBottom w:val="0"/>
                              <w:divBdr>
                                <w:top w:val="none" w:sz="0" w:space="0" w:color="auto"/>
                                <w:left w:val="none" w:sz="0" w:space="0" w:color="auto"/>
                                <w:bottom w:val="none" w:sz="0" w:space="0" w:color="auto"/>
                                <w:right w:val="none" w:sz="0" w:space="0" w:color="auto"/>
                              </w:divBdr>
                              <w:divsChild>
                                <w:div w:id="189245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799058">
                          <w:marLeft w:val="0"/>
                          <w:marRight w:val="0"/>
                          <w:marTop w:val="240"/>
                          <w:marBottom w:val="0"/>
                          <w:divBdr>
                            <w:top w:val="none" w:sz="0" w:space="0" w:color="auto"/>
                            <w:left w:val="none" w:sz="0" w:space="0" w:color="auto"/>
                            <w:bottom w:val="none" w:sz="0" w:space="0" w:color="auto"/>
                            <w:right w:val="none" w:sz="0" w:space="0" w:color="auto"/>
                          </w:divBdr>
                          <w:divsChild>
                            <w:div w:id="292444357">
                              <w:marLeft w:val="0"/>
                              <w:marRight w:val="0"/>
                              <w:marTop w:val="0"/>
                              <w:marBottom w:val="0"/>
                              <w:divBdr>
                                <w:top w:val="none" w:sz="0" w:space="0" w:color="auto"/>
                                <w:left w:val="none" w:sz="0" w:space="0" w:color="auto"/>
                                <w:bottom w:val="none" w:sz="0" w:space="0" w:color="auto"/>
                                <w:right w:val="none" w:sz="0" w:space="0" w:color="auto"/>
                              </w:divBdr>
                              <w:divsChild>
                                <w:div w:id="51827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734490">
                          <w:marLeft w:val="0"/>
                          <w:marRight w:val="0"/>
                          <w:marTop w:val="240"/>
                          <w:marBottom w:val="0"/>
                          <w:divBdr>
                            <w:top w:val="none" w:sz="0" w:space="0" w:color="auto"/>
                            <w:left w:val="none" w:sz="0" w:space="0" w:color="auto"/>
                            <w:bottom w:val="none" w:sz="0" w:space="0" w:color="auto"/>
                            <w:right w:val="none" w:sz="0" w:space="0" w:color="auto"/>
                          </w:divBdr>
                          <w:divsChild>
                            <w:div w:id="902524368">
                              <w:marLeft w:val="0"/>
                              <w:marRight w:val="0"/>
                              <w:marTop w:val="0"/>
                              <w:marBottom w:val="0"/>
                              <w:divBdr>
                                <w:top w:val="none" w:sz="0" w:space="0" w:color="auto"/>
                                <w:left w:val="none" w:sz="0" w:space="0" w:color="auto"/>
                                <w:bottom w:val="none" w:sz="0" w:space="0" w:color="auto"/>
                                <w:right w:val="none" w:sz="0" w:space="0" w:color="auto"/>
                              </w:divBdr>
                              <w:divsChild>
                                <w:div w:id="20540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386826">
                          <w:marLeft w:val="0"/>
                          <w:marRight w:val="0"/>
                          <w:marTop w:val="0"/>
                          <w:marBottom w:val="0"/>
                          <w:divBdr>
                            <w:top w:val="none" w:sz="0" w:space="0" w:color="auto"/>
                            <w:left w:val="none" w:sz="0" w:space="0" w:color="auto"/>
                            <w:bottom w:val="none" w:sz="0" w:space="0" w:color="auto"/>
                            <w:right w:val="none" w:sz="0" w:space="0" w:color="auto"/>
                          </w:divBdr>
                          <w:divsChild>
                            <w:div w:id="132848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470539">
                      <w:marLeft w:val="0"/>
                      <w:marRight w:val="0"/>
                      <w:marTop w:val="240"/>
                      <w:marBottom w:val="0"/>
                      <w:divBdr>
                        <w:top w:val="none" w:sz="0" w:space="0" w:color="auto"/>
                        <w:left w:val="none" w:sz="0" w:space="0" w:color="auto"/>
                        <w:bottom w:val="none" w:sz="0" w:space="0" w:color="auto"/>
                        <w:right w:val="none" w:sz="0" w:space="0" w:color="auto"/>
                      </w:divBdr>
                      <w:divsChild>
                        <w:div w:id="283344436">
                          <w:marLeft w:val="0"/>
                          <w:marRight w:val="0"/>
                          <w:marTop w:val="0"/>
                          <w:marBottom w:val="0"/>
                          <w:divBdr>
                            <w:top w:val="none" w:sz="0" w:space="0" w:color="auto"/>
                            <w:left w:val="none" w:sz="0" w:space="0" w:color="auto"/>
                            <w:bottom w:val="none" w:sz="0" w:space="0" w:color="auto"/>
                            <w:right w:val="none" w:sz="0" w:space="0" w:color="auto"/>
                          </w:divBdr>
                          <w:divsChild>
                            <w:div w:id="88456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417773">
                      <w:marLeft w:val="0"/>
                      <w:marRight w:val="0"/>
                      <w:marTop w:val="0"/>
                      <w:marBottom w:val="0"/>
                      <w:divBdr>
                        <w:top w:val="none" w:sz="0" w:space="0" w:color="auto"/>
                        <w:left w:val="none" w:sz="0" w:space="0" w:color="auto"/>
                        <w:bottom w:val="none" w:sz="0" w:space="0" w:color="auto"/>
                        <w:right w:val="none" w:sz="0" w:space="0" w:color="auto"/>
                      </w:divBdr>
                      <w:divsChild>
                        <w:div w:id="235097482">
                          <w:marLeft w:val="0"/>
                          <w:marRight w:val="0"/>
                          <w:marTop w:val="0"/>
                          <w:marBottom w:val="0"/>
                          <w:divBdr>
                            <w:top w:val="none" w:sz="0" w:space="0" w:color="auto"/>
                            <w:left w:val="none" w:sz="0" w:space="0" w:color="auto"/>
                            <w:bottom w:val="none" w:sz="0" w:space="0" w:color="auto"/>
                            <w:right w:val="none" w:sz="0" w:space="0" w:color="auto"/>
                          </w:divBdr>
                        </w:div>
                      </w:divsChild>
                    </w:div>
                    <w:div w:id="1633947787">
                      <w:marLeft w:val="0"/>
                      <w:marRight w:val="0"/>
                      <w:marTop w:val="240"/>
                      <w:marBottom w:val="0"/>
                      <w:divBdr>
                        <w:top w:val="none" w:sz="0" w:space="0" w:color="auto"/>
                        <w:left w:val="none" w:sz="0" w:space="0" w:color="auto"/>
                        <w:bottom w:val="none" w:sz="0" w:space="0" w:color="auto"/>
                        <w:right w:val="none" w:sz="0" w:space="0" w:color="auto"/>
                      </w:divBdr>
                      <w:divsChild>
                        <w:div w:id="1203402653">
                          <w:marLeft w:val="0"/>
                          <w:marRight w:val="0"/>
                          <w:marTop w:val="0"/>
                          <w:marBottom w:val="0"/>
                          <w:divBdr>
                            <w:top w:val="none" w:sz="0" w:space="0" w:color="auto"/>
                            <w:left w:val="none" w:sz="0" w:space="0" w:color="auto"/>
                            <w:bottom w:val="none" w:sz="0" w:space="0" w:color="auto"/>
                            <w:right w:val="none" w:sz="0" w:space="0" w:color="auto"/>
                          </w:divBdr>
                          <w:divsChild>
                            <w:div w:id="2340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401158">
                      <w:marLeft w:val="0"/>
                      <w:marRight w:val="0"/>
                      <w:marTop w:val="240"/>
                      <w:marBottom w:val="0"/>
                      <w:divBdr>
                        <w:top w:val="none" w:sz="0" w:space="0" w:color="auto"/>
                        <w:left w:val="none" w:sz="0" w:space="0" w:color="auto"/>
                        <w:bottom w:val="none" w:sz="0" w:space="0" w:color="auto"/>
                        <w:right w:val="none" w:sz="0" w:space="0" w:color="auto"/>
                      </w:divBdr>
                      <w:divsChild>
                        <w:div w:id="1648706735">
                          <w:marLeft w:val="0"/>
                          <w:marRight w:val="0"/>
                          <w:marTop w:val="0"/>
                          <w:marBottom w:val="0"/>
                          <w:divBdr>
                            <w:top w:val="none" w:sz="0" w:space="0" w:color="auto"/>
                            <w:left w:val="none" w:sz="0" w:space="0" w:color="auto"/>
                            <w:bottom w:val="none" w:sz="0" w:space="0" w:color="auto"/>
                            <w:right w:val="none" w:sz="0" w:space="0" w:color="auto"/>
                          </w:divBdr>
                          <w:divsChild>
                            <w:div w:id="4884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350948">
                  <w:marLeft w:val="0"/>
                  <w:marRight w:val="0"/>
                  <w:marTop w:val="240"/>
                  <w:marBottom w:val="0"/>
                  <w:divBdr>
                    <w:top w:val="none" w:sz="0" w:space="0" w:color="auto"/>
                    <w:left w:val="none" w:sz="0" w:space="0" w:color="auto"/>
                    <w:bottom w:val="none" w:sz="0" w:space="0" w:color="auto"/>
                    <w:right w:val="none" w:sz="0" w:space="0" w:color="auto"/>
                  </w:divBdr>
                  <w:divsChild>
                    <w:div w:id="439032238">
                      <w:marLeft w:val="0"/>
                      <w:marRight w:val="0"/>
                      <w:marTop w:val="0"/>
                      <w:marBottom w:val="0"/>
                      <w:divBdr>
                        <w:top w:val="none" w:sz="0" w:space="0" w:color="auto"/>
                        <w:left w:val="none" w:sz="0" w:space="0" w:color="auto"/>
                        <w:bottom w:val="none" w:sz="0" w:space="0" w:color="auto"/>
                        <w:right w:val="none" w:sz="0" w:space="0" w:color="auto"/>
                      </w:divBdr>
                      <w:divsChild>
                        <w:div w:id="107277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017833">
                  <w:marLeft w:val="0"/>
                  <w:marRight w:val="0"/>
                  <w:marTop w:val="240"/>
                  <w:marBottom w:val="0"/>
                  <w:divBdr>
                    <w:top w:val="none" w:sz="0" w:space="0" w:color="auto"/>
                    <w:left w:val="none" w:sz="0" w:space="0" w:color="auto"/>
                    <w:bottom w:val="none" w:sz="0" w:space="0" w:color="auto"/>
                    <w:right w:val="none" w:sz="0" w:space="0" w:color="auto"/>
                  </w:divBdr>
                  <w:divsChild>
                    <w:div w:id="255790302">
                      <w:marLeft w:val="0"/>
                      <w:marRight w:val="0"/>
                      <w:marTop w:val="240"/>
                      <w:marBottom w:val="0"/>
                      <w:divBdr>
                        <w:top w:val="none" w:sz="0" w:space="0" w:color="auto"/>
                        <w:left w:val="none" w:sz="0" w:space="0" w:color="auto"/>
                        <w:bottom w:val="none" w:sz="0" w:space="0" w:color="auto"/>
                        <w:right w:val="none" w:sz="0" w:space="0" w:color="auto"/>
                      </w:divBdr>
                      <w:divsChild>
                        <w:div w:id="449401652">
                          <w:marLeft w:val="0"/>
                          <w:marRight w:val="0"/>
                          <w:marTop w:val="0"/>
                          <w:marBottom w:val="0"/>
                          <w:divBdr>
                            <w:top w:val="none" w:sz="0" w:space="0" w:color="auto"/>
                            <w:left w:val="none" w:sz="0" w:space="0" w:color="auto"/>
                            <w:bottom w:val="none" w:sz="0" w:space="0" w:color="auto"/>
                            <w:right w:val="none" w:sz="0" w:space="0" w:color="auto"/>
                          </w:divBdr>
                          <w:divsChild>
                            <w:div w:id="25756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130036">
                      <w:marLeft w:val="0"/>
                      <w:marRight w:val="0"/>
                      <w:marTop w:val="240"/>
                      <w:marBottom w:val="0"/>
                      <w:divBdr>
                        <w:top w:val="none" w:sz="0" w:space="0" w:color="auto"/>
                        <w:left w:val="none" w:sz="0" w:space="0" w:color="auto"/>
                        <w:bottom w:val="none" w:sz="0" w:space="0" w:color="auto"/>
                        <w:right w:val="none" w:sz="0" w:space="0" w:color="auto"/>
                      </w:divBdr>
                      <w:divsChild>
                        <w:div w:id="1202862174">
                          <w:marLeft w:val="0"/>
                          <w:marRight w:val="0"/>
                          <w:marTop w:val="0"/>
                          <w:marBottom w:val="0"/>
                          <w:divBdr>
                            <w:top w:val="none" w:sz="0" w:space="0" w:color="auto"/>
                            <w:left w:val="none" w:sz="0" w:space="0" w:color="auto"/>
                            <w:bottom w:val="none" w:sz="0" w:space="0" w:color="auto"/>
                            <w:right w:val="none" w:sz="0" w:space="0" w:color="auto"/>
                          </w:divBdr>
                          <w:divsChild>
                            <w:div w:id="203931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516714">
                      <w:marLeft w:val="0"/>
                      <w:marRight w:val="0"/>
                      <w:marTop w:val="240"/>
                      <w:marBottom w:val="0"/>
                      <w:divBdr>
                        <w:top w:val="none" w:sz="0" w:space="0" w:color="auto"/>
                        <w:left w:val="none" w:sz="0" w:space="0" w:color="auto"/>
                        <w:bottom w:val="none" w:sz="0" w:space="0" w:color="auto"/>
                        <w:right w:val="none" w:sz="0" w:space="0" w:color="auto"/>
                      </w:divBdr>
                      <w:divsChild>
                        <w:div w:id="827133140">
                          <w:marLeft w:val="0"/>
                          <w:marRight w:val="0"/>
                          <w:marTop w:val="0"/>
                          <w:marBottom w:val="0"/>
                          <w:divBdr>
                            <w:top w:val="none" w:sz="0" w:space="0" w:color="auto"/>
                            <w:left w:val="none" w:sz="0" w:space="0" w:color="auto"/>
                            <w:bottom w:val="none" w:sz="0" w:space="0" w:color="auto"/>
                            <w:right w:val="none" w:sz="0" w:space="0" w:color="auto"/>
                          </w:divBdr>
                          <w:divsChild>
                            <w:div w:id="60261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883104">
                      <w:marLeft w:val="0"/>
                      <w:marRight w:val="0"/>
                      <w:marTop w:val="240"/>
                      <w:marBottom w:val="0"/>
                      <w:divBdr>
                        <w:top w:val="none" w:sz="0" w:space="0" w:color="auto"/>
                        <w:left w:val="none" w:sz="0" w:space="0" w:color="auto"/>
                        <w:bottom w:val="none" w:sz="0" w:space="0" w:color="auto"/>
                        <w:right w:val="none" w:sz="0" w:space="0" w:color="auto"/>
                      </w:divBdr>
                      <w:divsChild>
                        <w:div w:id="573391965">
                          <w:marLeft w:val="0"/>
                          <w:marRight w:val="0"/>
                          <w:marTop w:val="0"/>
                          <w:marBottom w:val="0"/>
                          <w:divBdr>
                            <w:top w:val="none" w:sz="0" w:space="0" w:color="auto"/>
                            <w:left w:val="none" w:sz="0" w:space="0" w:color="auto"/>
                            <w:bottom w:val="none" w:sz="0" w:space="0" w:color="auto"/>
                            <w:right w:val="none" w:sz="0" w:space="0" w:color="auto"/>
                          </w:divBdr>
                          <w:divsChild>
                            <w:div w:id="77563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428701">
                      <w:marLeft w:val="0"/>
                      <w:marRight w:val="0"/>
                      <w:marTop w:val="240"/>
                      <w:marBottom w:val="0"/>
                      <w:divBdr>
                        <w:top w:val="none" w:sz="0" w:space="0" w:color="auto"/>
                        <w:left w:val="none" w:sz="0" w:space="0" w:color="auto"/>
                        <w:bottom w:val="none" w:sz="0" w:space="0" w:color="auto"/>
                        <w:right w:val="none" w:sz="0" w:space="0" w:color="auto"/>
                      </w:divBdr>
                      <w:divsChild>
                        <w:div w:id="1267153746">
                          <w:marLeft w:val="0"/>
                          <w:marRight w:val="0"/>
                          <w:marTop w:val="0"/>
                          <w:marBottom w:val="0"/>
                          <w:divBdr>
                            <w:top w:val="none" w:sz="0" w:space="0" w:color="auto"/>
                            <w:left w:val="none" w:sz="0" w:space="0" w:color="auto"/>
                            <w:bottom w:val="none" w:sz="0" w:space="0" w:color="auto"/>
                            <w:right w:val="none" w:sz="0" w:space="0" w:color="auto"/>
                          </w:divBdr>
                          <w:divsChild>
                            <w:div w:id="79398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605058">
                      <w:marLeft w:val="0"/>
                      <w:marRight w:val="0"/>
                      <w:marTop w:val="0"/>
                      <w:marBottom w:val="0"/>
                      <w:divBdr>
                        <w:top w:val="none" w:sz="0" w:space="0" w:color="auto"/>
                        <w:left w:val="none" w:sz="0" w:space="0" w:color="auto"/>
                        <w:bottom w:val="none" w:sz="0" w:space="0" w:color="auto"/>
                        <w:right w:val="none" w:sz="0" w:space="0" w:color="auto"/>
                      </w:divBdr>
                      <w:divsChild>
                        <w:div w:id="203352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220159">
          <w:marLeft w:val="0"/>
          <w:marRight w:val="0"/>
          <w:marTop w:val="240"/>
          <w:marBottom w:val="240"/>
          <w:divBdr>
            <w:top w:val="none" w:sz="0" w:space="0" w:color="auto"/>
            <w:left w:val="none" w:sz="0" w:space="0" w:color="auto"/>
            <w:bottom w:val="none" w:sz="0" w:space="0" w:color="auto"/>
            <w:right w:val="none" w:sz="0" w:space="0" w:color="auto"/>
          </w:divBdr>
        </w:div>
      </w:divsChild>
    </w:div>
    <w:div w:id="549537328">
      <w:bodyDiv w:val="1"/>
      <w:marLeft w:val="0"/>
      <w:marRight w:val="0"/>
      <w:marTop w:val="0"/>
      <w:marBottom w:val="0"/>
      <w:divBdr>
        <w:top w:val="none" w:sz="0" w:space="0" w:color="auto"/>
        <w:left w:val="none" w:sz="0" w:space="0" w:color="auto"/>
        <w:bottom w:val="none" w:sz="0" w:space="0" w:color="auto"/>
        <w:right w:val="none" w:sz="0" w:space="0" w:color="auto"/>
      </w:divBdr>
      <w:divsChild>
        <w:div w:id="961763150">
          <w:marLeft w:val="0"/>
          <w:marRight w:val="0"/>
          <w:marTop w:val="240"/>
          <w:marBottom w:val="240"/>
          <w:divBdr>
            <w:top w:val="none" w:sz="0" w:space="0" w:color="auto"/>
            <w:left w:val="none" w:sz="0" w:space="0" w:color="auto"/>
            <w:bottom w:val="none" w:sz="0" w:space="0" w:color="auto"/>
            <w:right w:val="none" w:sz="0" w:space="0" w:color="auto"/>
          </w:divBdr>
        </w:div>
        <w:div w:id="2030331085">
          <w:marLeft w:val="0"/>
          <w:marRight w:val="0"/>
          <w:marTop w:val="240"/>
          <w:marBottom w:val="0"/>
          <w:divBdr>
            <w:top w:val="none" w:sz="0" w:space="0" w:color="auto"/>
            <w:left w:val="none" w:sz="0" w:space="0" w:color="auto"/>
            <w:bottom w:val="none" w:sz="0" w:space="0" w:color="auto"/>
            <w:right w:val="none" w:sz="0" w:space="0" w:color="auto"/>
          </w:divBdr>
          <w:divsChild>
            <w:div w:id="1796369912">
              <w:marLeft w:val="0"/>
              <w:marRight w:val="0"/>
              <w:marTop w:val="0"/>
              <w:marBottom w:val="0"/>
              <w:divBdr>
                <w:top w:val="none" w:sz="0" w:space="0" w:color="auto"/>
                <w:left w:val="none" w:sz="0" w:space="0" w:color="auto"/>
                <w:bottom w:val="none" w:sz="0" w:space="0" w:color="auto"/>
                <w:right w:val="none" w:sz="0" w:space="0" w:color="auto"/>
              </w:divBdr>
              <w:divsChild>
                <w:div w:id="255747128">
                  <w:marLeft w:val="0"/>
                  <w:marRight w:val="0"/>
                  <w:marTop w:val="240"/>
                  <w:marBottom w:val="0"/>
                  <w:divBdr>
                    <w:top w:val="none" w:sz="0" w:space="0" w:color="auto"/>
                    <w:left w:val="none" w:sz="0" w:space="0" w:color="auto"/>
                    <w:bottom w:val="none" w:sz="0" w:space="0" w:color="auto"/>
                    <w:right w:val="none" w:sz="0" w:space="0" w:color="auto"/>
                  </w:divBdr>
                  <w:divsChild>
                    <w:div w:id="95907270">
                      <w:marLeft w:val="0"/>
                      <w:marRight w:val="0"/>
                      <w:marTop w:val="0"/>
                      <w:marBottom w:val="0"/>
                      <w:divBdr>
                        <w:top w:val="none" w:sz="0" w:space="0" w:color="auto"/>
                        <w:left w:val="none" w:sz="0" w:space="0" w:color="auto"/>
                        <w:bottom w:val="none" w:sz="0" w:space="0" w:color="auto"/>
                        <w:right w:val="none" w:sz="0" w:space="0" w:color="auto"/>
                      </w:divBdr>
                      <w:divsChild>
                        <w:div w:id="403720270">
                          <w:marLeft w:val="0"/>
                          <w:marRight w:val="0"/>
                          <w:marTop w:val="0"/>
                          <w:marBottom w:val="0"/>
                          <w:divBdr>
                            <w:top w:val="none" w:sz="0" w:space="0" w:color="auto"/>
                            <w:left w:val="none" w:sz="0" w:space="0" w:color="auto"/>
                            <w:bottom w:val="none" w:sz="0" w:space="0" w:color="auto"/>
                            <w:right w:val="none" w:sz="0" w:space="0" w:color="auto"/>
                          </w:divBdr>
                        </w:div>
                      </w:divsChild>
                    </w:div>
                    <w:div w:id="107042223">
                      <w:marLeft w:val="0"/>
                      <w:marRight w:val="0"/>
                      <w:marTop w:val="240"/>
                      <w:marBottom w:val="0"/>
                      <w:divBdr>
                        <w:top w:val="none" w:sz="0" w:space="0" w:color="auto"/>
                        <w:left w:val="none" w:sz="0" w:space="0" w:color="auto"/>
                        <w:bottom w:val="none" w:sz="0" w:space="0" w:color="auto"/>
                        <w:right w:val="none" w:sz="0" w:space="0" w:color="auto"/>
                      </w:divBdr>
                      <w:divsChild>
                        <w:div w:id="241186283">
                          <w:marLeft w:val="0"/>
                          <w:marRight w:val="0"/>
                          <w:marTop w:val="0"/>
                          <w:marBottom w:val="0"/>
                          <w:divBdr>
                            <w:top w:val="none" w:sz="0" w:space="0" w:color="auto"/>
                            <w:left w:val="none" w:sz="0" w:space="0" w:color="auto"/>
                            <w:bottom w:val="none" w:sz="0" w:space="0" w:color="auto"/>
                            <w:right w:val="none" w:sz="0" w:space="0" w:color="auto"/>
                          </w:divBdr>
                          <w:divsChild>
                            <w:div w:id="163416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07513">
                      <w:marLeft w:val="0"/>
                      <w:marRight w:val="0"/>
                      <w:marTop w:val="240"/>
                      <w:marBottom w:val="0"/>
                      <w:divBdr>
                        <w:top w:val="none" w:sz="0" w:space="0" w:color="auto"/>
                        <w:left w:val="none" w:sz="0" w:space="0" w:color="auto"/>
                        <w:bottom w:val="none" w:sz="0" w:space="0" w:color="auto"/>
                        <w:right w:val="none" w:sz="0" w:space="0" w:color="auto"/>
                      </w:divBdr>
                      <w:divsChild>
                        <w:div w:id="1922254473">
                          <w:marLeft w:val="0"/>
                          <w:marRight w:val="0"/>
                          <w:marTop w:val="0"/>
                          <w:marBottom w:val="0"/>
                          <w:divBdr>
                            <w:top w:val="none" w:sz="0" w:space="0" w:color="auto"/>
                            <w:left w:val="none" w:sz="0" w:space="0" w:color="auto"/>
                            <w:bottom w:val="none" w:sz="0" w:space="0" w:color="auto"/>
                            <w:right w:val="none" w:sz="0" w:space="0" w:color="auto"/>
                          </w:divBdr>
                          <w:divsChild>
                            <w:div w:id="69600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333872">
                      <w:marLeft w:val="0"/>
                      <w:marRight w:val="0"/>
                      <w:marTop w:val="240"/>
                      <w:marBottom w:val="0"/>
                      <w:divBdr>
                        <w:top w:val="none" w:sz="0" w:space="0" w:color="auto"/>
                        <w:left w:val="none" w:sz="0" w:space="0" w:color="auto"/>
                        <w:bottom w:val="none" w:sz="0" w:space="0" w:color="auto"/>
                        <w:right w:val="none" w:sz="0" w:space="0" w:color="auto"/>
                      </w:divBdr>
                      <w:divsChild>
                        <w:div w:id="1213611778">
                          <w:marLeft w:val="0"/>
                          <w:marRight w:val="0"/>
                          <w:marTop w:val="240"/>
                          <w:marBottom w:val="0"/>
                          <w:divBdr>
                            <w:top w:val="none" w:sz="0" w:space="0" w:color="auto"/>
                            <w:left w:val="none" w:sz="0" w:space="0" w:color="auto"/>
                            <w:bottom w:val="none" w:sz="0" w:space="0" w:color="auto"/>
                            <w:right w:val="none" w:sz="0" w:space="0" w:color="auto"/>
                          </w:divBdr>
                          <w:divsChild>
                            <w:div w:id="1241328945">
                              <w:marLeft w:val="0"/>
                              <w:marRight w:val="0"/>
                              <w:marTop w:val="0"/>
                              <w:marBottom w:val="0"/>
                              <w:divBdr>
                                <w:top w:val="none" w:sz="0" w:space="0" w:color="auto"/>
                                <w:left w:val="none" w:sz="0" w:space="0" w:color="auto"/>
                                <w:bottom w:val="none" w:sz="0" w:space="0" w:color="auto"/>
                                <w:right w:val="none" w:sz="0" w:space="0" w:color="auto"/>
                              </w:divBdr>
                              <w:divsChild>
                                <w:div w:id="66705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378996">
                          <w:marLeft w:val="0"/>
                          <w:marRight w:val="0"/>
                          <w:marTop w:val="240"/>
                          <w:marBottom w:val="0"/>
                          <w:divBdr>
                            <w:top w:val="none" w:sz="0" w:space="0" w:color="auto"/>
                            <w:left w:val="none" w:sz="0" w:space="0" w:color="auto"/>
                            <w:bottom w:val="none" w:sz="0" w:space="0" w:color="auto"/>
                            <w:right w:val="none" w:sz="0" w:space="0" w:color="auto"/>
                          </w:divBdr>
                          <w:divsChild>
                            <w:div w:id="507915529">
                              <w:marLeft w:val="0"/>
                              <w:marRight w:val="0"/>
                              <w:marTop w:val="0"/>
                              <w:marBottom w:val="0"/>
                              <w:divBdr>
                                <w:top w:val="none" w:sz="0" w:space="0" w:color="auto"/>
                                <w:left w:val="none" w:sz="0" w:space="0" w:color="auto"/>
                                <w:bottom w:val="none" w:sz="0" w:space="0" w:color="auto"/>
                                <w:right w:val="none" w:sz="0" w:space="0" w:color="auto"/>
                              </w:divBdr>
                              <w:divsChild>
                                <w:div w:id="102717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226024">
                          <w:marLeft w:val="0"/>
                          <w:marRight w:val="0"/>
                          <w:marTop w:val="0"/>
                          <w:marBottom w:val="0"/>
                          <w:divBdr>
                            <w:top w:val="none" w:sz="0" w:space="0" w:color="auto"/>
                            <w:left w:val="none" w:sz="0" w:space="0" w:color="auto"/>
                            <w:bottom w:val="none" w:sz="0" w:space="0" w:color="auto"/>
                            <w:right w:val="none" w:sz="0" w:space="0" w:color="auto"/>
                          </w:divBdr>
                          <w:divsChild>
                            <w:div w:id="175512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74535">
                      <w:marLeft w:val="0"/>
                      <w:marRight w:val="0"/>
                      <w:marTop w:val="240"/>
                      <w:marBottom w:val="0"/>
                      <w:divBdr>
                        <w:top w:val="none" w:sz="0" w:space="0" w:color="auto"/>
                        <w:left w:val="none" w:sz="0" w:space="0" w:color="auto"/>
                        <w:bottom w:val="none" w:sz="0" w:space="0" w:color="auto"/>
                        <w:right w:val="none" w:sz="0" w:space="0" w:color="auto"/>
                      </w:divBdr>
                      <w:divsChild>
                        <w:div w:id="1328097375">
                          <w:marLeft w:val="0"/>
                          <w:marRight w:val="0"/>
                          <w:marTop w:val="0"/>
                          <w:marBottom w:val="0"/>
                          <w:divBdr>
                            <w:top w:val="none" w:sz="0" w:space="0" w:color="auto"/>
                            <w:left w:val="none" w:sz="0" w:space="0" w:color="auto"/>
                            <w:bottom w:val="none" w:sz="0" w:space="0" w:color="auto"/>
                            <w:right w:val="none" w:sz="0" w:space="0" w:color="auto"/>
                          </w:divBdr>
                          <w:divsChild>
                            <w:div w:id="93096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921060">
                      <w:marLeft w:val="0"/>
                      <w:marRight w:val="0"/>
                      <w:marTop w:val="240"/>
                      <w:marBottom w:val="0"/>
                      <w:divBdr>
                        <w:top w:val="none" w:sz="0" w:space="0" w:color="auto"/>
                        <w:left w:val="none" w:sz="0" w:space="0" w:color="auto"/>
                        <w:bottom w:val="none" w:sz="0" w:space="0" w:color="auto"/>
                        <w:right w:val="none" w:sz="0" w:space="0" w:color="auto"/>
                      </w:divBdr>
                      <w:divsChild>
                        <w:div w:id="1283344728">
                          <w:marLeft w:val="0"/>
                          <w:marRight w:val="0"/>
                          <w:marTop w:val="0"/>
                          <w:marBottom w:val="0"/>
                          <w:divBdr>
                            <w:top w:val="none" w:sz="0" w:space="0" w:color="auto"/>
                            <w:left w:val="none" w:sz="0" w:space="0" w:color="auto"/>
                            <w:bottom w:val="none" w:sz="0" w:space="0" w:color="auto"/>
                            <w:right w:val="none" w:sz="0" w:space="0" w:color="auto"/>
                          </w:divBdr>
                          <w:divsChild>
                            <w:div w:id="199047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955089">
                      <w:marLeft w:val="0"/>
                      <w:marRight w:val="0"/>
                      <w:marTop w:val="240"/>
                      <w:marBottom w:val="0"/>
                      <w:divBdr>
                        <w:top w:val="none" w:sz="0" w:space="0" w:color="auto"/>
                        <w:left w:val="none" w:sz="0" w:space="0" w:color="auto"/>
                        <w:bottom w:val="none" w:sz="0" w:space="0" w:color="auto"/>
                        <w:right w:val="none" w:sz="0" w:space="0" w:color="auto"/>
                      </w:divBdr>
                      <w:divsChild>
                        <w:div w:id="1946037063">
                          <w:marLeft w:val="0"/>
                          <w:marRight w:val="0"/>
                          <w:marTop w:val="0"/>
                          <w:marBottom w:val="0"/>
                          <w:divBdr>
                            <w:top w:val="none" w:sz="0" w:space="0" w:color="auto"/>
                            <w:left w:val="none" w:sz="0" w:space="0" w:color="auto"/>
                            <w:bottom w:val="none" w:sz="0" w:space="0" w:color="auto"/>
                            <w:right w:val="none" w:sz="0" w:space="0" w:color="auto"/>
                          </w:divBdr>
                          <w:divsChild>
                            <w:div w:id="1952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096774">
                      <w:marLeft w:val="0"/>
                      <w:marRight w:val="0"/>
                      <w:marTop w:val="240"/>
                      <w:marBottom w:val="0"/>
                      <w:divBdr>
                        <w:top w:val="none" w:sz="0" w:space="0" w:color="auto"/>
                        <w:left w:val="none" w:sz="0" w:space="0" w:color="auto"/>
                        <w:bottom w:val="none" w:sz="0" w:space="0" w:color="auto"/>
                        <w:right w:val="none" w:sz="0" w:space="0" w:color="auto"/>
                      </w:divBdr>
                      <w:divsChild>
                        <w:div w:id="513154092">
                          <w:marLeft w:val="0"/>
                          <w:marRight w:val="0"/>
                          <w:marTop w:val="0"/>
                          <w:marBottom w:val="0"/>
                          <w:divBdr>
                            <w:top w:val="none" w:sz="0" w:space="0" w:color="auto"/>
                            <w:left w:val="none" w:sz="0" w:space="0" w:color="auto"/>
                            <w:bottom w:val="none" w:sz="0" w:space="0" w:color="auto"/>
                            <w:right w:val="none" w:sz="0" w:space="0" w:color="auto"/>
                          </w:divBdr>
                          <w:divsChild>
                            <w:div w:id="187106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149588">
                      <w:marLeft w:val="0"/>
                      <w:marRight w:val="0"/>
                      <w:marTop w:val="240"/>
                      <w:marBottom w:val="0"/>
                      <w:divBdr>
                        <w:top w:val="none" w:sz="0" w:space="0" w:color="auto"/>
                        <w:left w:val="none" w:sz="0" w:space="0" w:color="auto"/>
                        <w:bottom w:val="none" w:sz="0" w:space="0" w:color="auto"/>
                        <w:right w:val="none" w:sz="0" w:space="0" w:color="auto"/>
                      </w:divBdr>
                      <w:divsChild>
                        <w:div w:id="51540665">
                          <w:marLeft w:val="0"/>
                          <w:marRight w:val="0"/>
                          <w:marTop w:val="0"/>
                          <w:marBottom w:val="0"/>
                          <w:divBdr>
                            <w:top w:val="none" w:sz="0" w:space="0" w:color="auto"/>
                            <w:left w:val="none" w:sz="0" w:space="0" w:color="auto"/>
                            <w:bottom w:val="none" w:sz="0" w:space="0" w:color="auto"/>
                            <w:right w:val="none" w:sz="0" w:space="0" w:color="auto"/>
                          </w:divBdr>
                          <w:divsChild>
                            <w:div w:id="1228106996">
                              <w:marLeft w:val="0"/>
                              <w:marRight w:val="0"/>
                              <w:marTop w:val="0"/>
                              <w:marBottom w:val="0"/>
                              <w:divBdr>
                                <w:top w:val="none" w:sz="0" w:space="0" w:color="auto"/>
                                <w:left w:val="none" w:sz="0" w:space="0" w:color="auto"/>
                                <w:bottom w:val="none" w:sz="0" w:space="0" w:color="auto"/>
                                <w:right w:val="none" w:sz="0" w:space="0" w:color="auto"/>
                              </w:divBdr>
                            </w:div>
                          </w:divsChild>
                        </w:div>
                        <w:div w:id="712315418">
                          <w:marLeft w:val="0"/>
                          <w:marRight w:val="0"/>
                          <w:marTop w:val="240"/>
                          <w:marBottom w:val="0"/>
                          <w:divBdr>
                            <w:top w:val="none" w:sz="0" w:space="0" w:color="auto"/>
                            <w:left w:val="none" w:sz="0" w:space="0" w:color="auto"/>
                            <w:bottom w:val="none" w:sz="0" w:space="0" w:color="auto"/>
                            <w:right w:val="none" w:sz="0" w:space="0" w:color="auto"/>
                          </w:divBdr>
                          <w:divsChild>
                            <w:div w:id="1618103342">
                              <w:marLeft w:val="0"/>
                              <w:marRight w:val="0"/>
                              <w:marTop w:val="0"/>
                              <w:marBottom w:val="0"/>
                              <w:divBdr>
                                <w:top w:val="none" w:sz="0" w:space="0" w:color="auto"/>
                                <w:left w:val="none" w:sz="0" w:space="0" w:color="auto"/>
                                <w:bottom w:val="none" w:sz="0" w:space="0" w:color="auto"/>
                                <w:right w:val="none" w:sz="0" w:space="0" w:color="auto"/>
                              </w:divBdr>
                              <w:divsChild>
                                <w:div w:id="135090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564596">
                          <w:marLeft w:val="0"/>
                          <w:marRight w:val="0"/>
                          <w:marTop w:val="240"/>
                          <w:marBottom w:val="0"/>
                          <w:divBdr>
                            <w:top w:val="none" w:sz="0" w:space="0" w:color="auto"/>
                            <w:left w:val="none" w:sz="0" w:space="0" w:color="auto"/>
                            <w:bottom w:val="none" w:sz="0" w:space="0" w:color="auto"/>
                            <w:right w:val="none" w:sz="0" w:space="0" w:color="auto"/>
                          </w:divBdr>
                          <w:divsChild>
                            <w:div w:id="822740343">
                              <w:marLeft w:val="0"/>
                              <w:marRight w:val="0"/>
                              <w:marTop w:val="0"/>
                              <w:marBottom w:val="0"/>
                              <w:divBdr>
                                <w:top w:val="none" w:sz="0" w:space="0" w:color="auto"/>
                                <w:left w:val="none" w:sz="0" w:space="0" w:color="auto"/>
                                <w:bottom w:val="none" w:sz="0" w:space="0" w:color="auto"/>
                                <w:right w:val="none" w:sz="0" w:space="0" w:color="auto"/>
                              </w:divBdr>
                              <w:divsChild>
                                <w:div w:id="110318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728901">
                          <w:marLeft w:val="0"/>
                          <w:marRight w:val="0"/>
                          <w:marTop w:val="240"/>
                          <w:marBottom w:val="0"/>
                          <w:divBdr>
                            <w:top w:val="none" w:sz="0" w:space="0" w:color="auto"/>
                            <w:left w:val="none" w:sz="0" w:space="0" w:color="auto"/>
                            <w:bottom w:val="none" w:sz="0" w:space="0" w:color="auto"/>
                            <w:right w:val="none" w:sz="0" w:space="0" w:color="auto"/>
                          </w:divBdr>
                          <w:divsChild>
                            <w:div w:id="1975715602">
                              <w:marLeft w:val="0"/>
                              <w:marRight w:val="0"/>
                              <w:marTop w:val="0"/>
                              <w:marBottom w:val="0"/>
                              <w:divBdr>
                                <w:top w:val="none" w:sz="0" w:space="0" w:color="auto"/>
                                <w:left w:val="none" w:sz="0" w:space="0" w:color="auto"/>
                                <w:bottom w:val="none" w:sz="0" w:space="0" w:color="auto"/>
                                <w:right w:val="none" w:sz="0" w:space="0" w:color="auto"/>
                              </w:divBdr>
                              <w:divsChild>
                                <w:div w:id="202705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185635">
                      <w:marLeft w:val="0"/>
                      <w:marRight w:val="0"/>
                      <w:marTop w:val="240"/>
                      <w:marBottom w:val="0"/>
                      <w:divBdr>
                        <w:top w:val="none" w:sz="0" w:space="0" w:color="auto"/>
                        <w:left w:val="none" w:sz="0" w:space="0" w:color="auto"/>
                        <w:bottom w:val="none" w:sz="0" w:space="0" w:color="auto"/>
                        <w:right w:val="none" w:sz="0" w:space="0" w:color="auto"/>
                      </w:divBdr>
                      <w:divsChild>
                        <w:div w:id="323703156">
                          <w:marLeft w:val="0"/>
                          <w:marRight w:val="0"/>
                          <w:marTop w:val="0"/>
                          <w:marBottom w:val="0"/>
                          <w:divBdr>
                            <w:top w:val="none" w:sz="0" w:space="0" w:color="auto"/>
                            <w:left w:val="none" w:sz="0" w:space="0" w:color="auto"/>
                            <w:bottom w:val="none" w:sz="0" w:space="0" w:color="auto"/>
                            <w:right w:val="none" w:sz="0" w:space="0" w:color="auto"/>
                          </w:divBdr>
                          <w:divsChild>
                            <w:div w:id="74160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904848">
                  <w:marLeft w:val="0"/>
                  <w:marRight w:val="0"/>
                  <w:marTop w:val="240"/>
                  <w:marBottom w:val="0"/>
                  <w:divBdr>
                    <w:top w:val="none" w:sz="0" w:space="0" w:color="auto"/>
                    <w:left w:val="none" w:sz="0" w:space="0" w:color="auto"/>
                    <w:bottom w:val="none" w:sz="0" w:space="0" w:color="auto"/>
                    <w:right w:val="none" w:sz="0" w:space="0" w:color="auto"/>
                  </w:divBdr>
                  <w:divsChild>
                    <w:div w:id="858350544">
                      <w:marLeft w:val="0"/>
                      <w:marRight w:val="0"/>
                      <w:marTop w:val="0"/>
                      <w:marBottom w:val="0"/>
                      <w:divBdr>
                        <w:top w:val="none" w:sz="0" w:space="0" w:color="auto"/>
                        <w:left w:val="none" w:sz="0" w:space="0" w:color="auto"/>
                        <w:bottom w:val="none" w:sz="0" w:space="0" w:color="auto"/>
                        <w:right w:val="none" w:sz="0" w:space="0" w:color="auto"/>
                      </w:divBdr>
                      <w:divsChild>
                        <w:div w:id="163598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826367">
                  <w:marLeft w:val="0"/>
                  <w:marRight w:val="0"/>
                  <w:marTop w:val="240"/>
                  <w:marBottom w:val="0"/>
                  <w:divBdr>
                    <w:top w:val="none" w:sz="0" w:space="0" w:color="auto"/>
                    <w:left w:val="none" w:sz="0" w:space="0" w:color="auto"/>
                    <w:bottom w:val="none" w:sz="0" w:space="0" w:color="auto"/>
                    <w:right w:val="none" w:sz="0" w:space="0" w:color="auto"/>
                  </w:divBdr>
                  <w:divsChild>
                    <w:div w:id="1550342746">
                      <w:marLeft w:val="0"/>
                      <w:marRight w:val="0"/>
                      <w:marTop w:val="0"/>
                      <w:marBottom w:val="0"/>
                      <w:divBdr>
                        <w:top w:val="none" w:sz="0" w:space="0" w:color="auto"/>
                        <w:left w:val="none" w:sz="0" w:space="0" w:color="auto"/>
                        <w:bottom w:val="none" w:sz="0" w:space="0" w:color="auto"/>
                        <w:right w:val="none" w:sz="0" w:space="0" w:color="auto"/>
                      </w:divBdr>
                      <w:divsChild>
                        <w:div w:id="107007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408705">
                  <w:marLeft w:val="0"/>
                  <w:marRight w:val="0"/>
                  <w:marTop w:val="240"/>
                  <w:marBottom w:val="0"/>
                  <w:divBdr>
                    <w:top w:val="none" w:sz="0" w:space="0" w:color="auto"/>
                    <w:left w:val="none" w:sz="0" w:space="0" w:color="auto"/>
                    <w:bottom w:val="none" w:sz="0" w:space="0" w:color="auto"/>
                    <w:right w:val="none" w:sz="0" w:space="0" w:color="auto"/>
                  </w:divBdr>
                  <w:divsChild>
                    <w:div w:id="1393966551">
                      <w:marLeft w:val="0"/>
                      <w:marRight w:val="0"/>
                      <w:marTop w:val="0"/>
                      <w:marBottom w:val="0"/>
                      <w:divBdr>
                        <w:top w:val="none" w:sz="0" w:space="0" w:color="auto"/>
                        <w:left w:val="none" w:sz="0" w:space="0" w:color="auto"/>
                        <w:bottom w:val="none" w:sz="0" w:space="0" w:color="auto"/>
                        <w:right w:val="none" w:sz="0" w:space="0" w:color="auto"/>
                      </w:divBdr>
                      <w:divsChild>
                        <w:div w:id="161606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796505">
                  <w:marLeft w:val="0"/>
                  <w:marRight w:val="0"/>
                  <w:marTop w:val="240"/>
                  <w:marBottom w:val="0"/>
                  <w:divBdr>
                    <w:top w:val="none" w:sz="0" w:space="0" w:color="auto"/>
                    <w:left w:val="none" w:sz="0" w:space="0" w:color="auto"/>
                    <w:bottom w:val="none" w:sz="0" w:space="0" w:color="auto"/>
                    <w:right w:val="none" w:sz="0" w:space="0" w:color="auto"/>
                  </w:divBdr>
                  <w:divsChild>
                    <w:div w:id="532038299">
                      <w:marLeft w:val="0"/>
                      <w:marRight w:val="0"/>
                      <w:marTop w:val="0"/>
                      <w:marBottom w:val="0"/>
                      <w:divBdr>
                        <w:top w:val="none" w:sz="0" w:space="0" w:color="auto"/>
                        <w:left w:val="none" w:sz="0" w:space="0" w:color="auto"/>
                        <w:bottom w:val="none" w:sz="0" w:space="0" w:color="auto"/>
                        <w:right w:val="none" w:sz="0" w:space="0" w:color="auto"/>
                      </w:divBdr>
                      <w:divsChild>
                        <w:div w:id="445197075">
                          <w:marLeft w:val="0"/>
                          <w:marRight w:val="0"/>
                          <w:marTop w:val="0"/>
                          <w:marBottom w:val="0"/>
                          <w:divBdr>
                            <w:top w:val="none" w:sz="0" w:space="0" w:color="auto"/>
                            <w:left w:val="none" w:sz="0" w:space="0" w:color="auto"/>
                            <w:bottom w:val="none" w:sz="0" w:space="0" w:color="auto"/>
                            <w:right w:val="none" w:sz="0" w:space="0" w:color="auto"/>
                          </w:divBdr>
                        </w:div>
                      </w:divsChild>
                    </w:div>
                    <w:div w:id="802700514">
                      <w:marLeft w:val="0"/>
                      <w:marRight w:val="0"/>
                      <w:marTop w:val="240"/>
                      <w:marBottom w:val="0"/>
                      <w:divBdr>
                        <w:top w:val="none" w:sz="0" w:space="0" w:color="auto"/>
                        <w:left w:val="none" w:sz="0" w:space="0" w:color="auto"/>
                        <w:bottom w:val="none" w:sz="0" w:space="0" w:color="auto"/>
                        <w:right w:val="none" w:sz="0" w:space="0" w:color="auto"/>
                      </w:divBdr>
                      <w:divsChild>
                        <w:div w:id="1868369382">
                          <w:marLeft w:val="0"/>
                          <w:marRight w:val="0"/>
                          <w:marTop w:val="0"/>
                          <w:marBottom w:val="0"/>
                          <w:divBdr>
                            <w:top w:val="none" w:sz="0" w:space="0" w:color="auto"/>
                            <w:left w:val="none" w:sz="0" w:space="0" w:color="auto"/>
                            <w:bottom w:val="none" w:sz="0" w:space="0" w:color="auto"/>
                            <w:right w:val="none" w:sz="0" w:space="0" w:color="auto"/>
                          </w:divBdr>
                          <w:divsChild>
                            <w:div w:id="166454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55911">
                      <w:marLeft w:val="0"/>
                      <w:marRight w:val="0"/>
                      <w:marTop w:val="240"/>
                      <w:marBottom w:val="0"/>
                      <w:divBdr>
                        <w:top w:val="none" w:sz="0" w:space="0" w:color="auto"/>
                        <w:left w:val="none" w:sz="0" w:space="0" w:color="auto"/>
                        <w:bottom w:val="none" w:sz="0" w:space="0" w:color="auto"/>
                        <w:right w:val="none" w:sz="0" w:space="0" w:color="auto"/>
                      </w:divBdr>
                      <w:divsChild>
                        <w:div w:id="400442920">
                          <w:marLeft w:val="0"/>
                          <w:marRight w:val="0"/>
                          <w:marTop w:val="0"/>
                          <w:marBottom w:val="0"/>
                          <w:divBdr>
                            <w:top w:val="none" w:sz="0" w:space="0" w:color="auto"/>
                            <w:left w:val="none" w:sz="0" w:space="0" w:color="auto"/>
                            <w:bottom w:val="none" w:sz="0" w:space="0" w:color="auto"/>
                            <w:right w:val="none" w:sz="0" w:space="0" w:color="auto"/>
                          </w:divBdr>
                          <w:divsChild>
                            <w:div w:id="137615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8362329">
      <w:bodyDiv w:val="1"/>
      <w:marLeft w:val="0"/>
      <w:marRight w:val="0"/>
      <w:marTop w:val="0"/>
      <w:marBottom w:val="0"/>
      <w:divBdr>
        <w:top w:val="none" w:sz="0" w:space="0" w:color="auto"/>
        <w:left w:val="none" w:sz="0" w:space="0" w:color="auto"/>
        <w:bottom w:val="none" w:sz="0" w:space="0" w:color="auto"/>
        <w:right w:val="none" w:sz="0" w:space="0" w:color="auto"/>
      </w:divBdr>
      <w:divsChild>
        <w:div w:id="320500568">
          <w:marLeft w:val="0"/>
          <w:marRight w:val="0"/>
          <w:marTop w:val="240"/>
          <w:marBottom w:val="240"/>
          <w:divBdr>
            <w:top w:val="none" w:sz="0" w:space="0" w:color="auto"/>
            <w:left w:val="none" w:sz="0" w:space="0" w:color="auto"/>
            <w:bottom w:val="none" w:sz="0" w:space="0" w:color="auto"/>
            <w:right w:val="none" w:sz="0" w:space="0" w:color="auto"/>
          </w:divBdr>
        </w:div>
        <w:div w:id="1712263667">
          <w:marLeft w:val="0"/>
          <w:marRight w:val="0"/>
          <w:marTop w:val="240"/>
          <w:marBottom w:val="0"/>
          <w:divBdr>
            <w:top w:val="none" w:sz="0" w:space="0" w:color="auto"/>
            <w:left w:val="none" w:sz="0" w:space="0" w:color="auto"/>
            <w:bottom w:val="none" w:sz="0" w:space="0" w:color="auto"/>
            <w:right w:val="none" w:sz="0" w:space="0" w:color="auto"/>
          </w:divBdr>
          <w:divsChild>
            <w:div w:id="1807241644">
              <w:marLeft w:val="0"/>
              <w:marRight w:val="0"/>
              <w:marTop w:val="0"/>
              <w:marBottom w:val="0"/>
              <w:divBdr>
                <w:top w:val="none" w:sz="0" w:space="0" w:color="auto"/>
                <w:left w:val="none" w:sz="0" w:space="0" w:color="auto"/>
                <w:bottom w:val="none" w:sz="0" w:space="0" w:color="auto"/>
                <w:right w:val="none" w:sz="0" w:space="0" w:color="auto"/>
              </w:divBdr>
              <w:divsChild>
                <w:div w:id="395276868">
                  <w:marLeft w:val="0"/>
                  <w:marRight w:val="0"/>
                  <w:marTop w:val="240"/>
                  <w:marBottom w:val="0"/>
                  <w:divBdr>
                    <w:top w:val="none" w:sz="0" w:space="0" w:color="auto"/>
                    <w:left w:val="none" w:sz="0" w:space="0" w:color="auto"/>
                    <w:bottom w:val="none" w:sz="0" w:space="0" w:color="auto"/>
                    <w:right w:val="none" w:sz="0" w:space="0" w:color="auto"/>
                  </w:divBdr>
                  <w:divsChild>
                    <w:div w:id="1950038417">
                      <w:marLeft w:val="0"/>
                      <w:marRight w:val="0"/>
                      <w:marTop w:val="0"/>
                      <w:marBottom w:val="0"/>
                      <w:divBdr>
                        <w:top w:val="none" w:sz="0" w:space="0" w:color="auto"/>
                        <w:left w:val="none" w:sz="0" w:space="0" w:color="auto"/>
                        <w:bottom w:val="none" w:sz="0" w:space="0" w:color="auto"/>
                        <w:right w:val="none" w:sz="0" w:space="0" w:color="auto"/>
                      </w:divBdr>
                      <w:divsChild>
                        <w:div w:id="48558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731261">
                  <w:marLeft w:val="0"/>
                  <w:marRight w:val="0"/>
                  <w:marTop w:val="240"/>
                  <w:marBottom w:val="0"/>
                  <w:divBdr>
                    <w:top w:val="none" w:sz="0" w:space="0" w:color="auto"/>
                    <w:left w:val="none" w:sz="0" w:space="0" w:color="auto"/>
                    <w:bottom w:val="none" w:sz="0" w:space="0" w:color="auto"/>
                    <w:right w:val="none" w:sz="0" w:space="0" w:color="auto"/>
                  </w:divBdr>
                  <w:divsChild>
                    <w:div w:id="1551772185">
                      <w:marLeft w:val="0"/>
                      <w:marRight w:val="0"/>
                      <w:marTop w:val="0"/>
                      <w:marBottom w:val="0"/>
                      <w:divBdr>
                        <w:top w:val="none" w:sz="0" w:space="0" w:color="auto"/>
                        <w:left w:val="none" w:sz="0" w:space="0" w:color="auto"/>
                        <w:bottom w:val="none" w:sz="0" w:space="0" w:color="auto"/>
                        <w:right w:val="none" w:sz="0" w:space="0" w:color="auto"/>
                      </w:divBdr>
                      <w:divsChild>
                        <w:div w:id="95101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438004">
                  <w:marLeft w:val="0"/>
                  <w:marRight w:val="0"/>
                  <w:marTop w:val="240"/>
                  <w:marBottom w:val="0"/>
                  <w:divBdr>
                    <w:top w:val="none" w:sz="0" w:space="0" w:color="auto"/>
                    <w:left w:val="none" w:sz="0" w:space="0" w:color="auto"/>
                    <w:bottom w:val="none" w:sz="0" w:space="0" w:color="auto"/>
                    <w:right w:val="none" w:sz="0" w:space="0" w:color="auto"/>
                  </w:divBdr>
                  <w:divsChild>
                    <w:div w:id="845092802">
                      <w:marLeft w:val="0"/>
                      <w:marRight w:val="0"/>
                      <w:marTop w:val="0"/>
                      <w:marBottom w:val="0"/>
                      <w:divBdr>
                        <w:top w:val="none" w:sz="0" w:space="0" w:color="auto"/>
                        <w:left w:val="none" w:sz="0" w:space="0" w:color="auto"/>
                        <w:bottom w:val="none" w:sz="0" w:space="0" w:color="auto"/>
                        <w:right w:val="none" w:sz="0" w:space="0" w:color="auto"/>
                      </w:divBdr>
                      <w:divsChild>
                        <w:div w:id="206714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7611522">
      <w:bodyDiv w:val="1"/>
      <w:marLeft w:val="0"/>
      <w:marRight w:val="0"/>
      <w:marTop w:val="0"/>
      <w:marBottom w:val="0"/>
      <w:divBdr>
        <w:top w:val="none" w:sz="0" w:space="0" w:color="auto"/>
        <w:left w:val="none" w:sz="0" w:space="0" w:color="auto"/>
        <w:bottom w:val="none" w:sz="0" w:space="0" w:color="auto"/>
        <w:right w:val="none" w:sz="0" w:space="0" w:color="auto"/>
      </w:divBdr>
      <w:divsChild>
        <w:div w:id="411045740">
          <w:marLeft w:val="0"/>
          <w:marRight w:val="0"/>
          <w:marTop w:val="240"/>
          <w:marBottom w:val="0"/>
          <w:divBdr>
            <w:top w:val="none" w:sz="0" w:space="0" w:color="auto"/>
            <w:left w:val="none" w:sz="0" w:space="0" w:color="auto"/>
            <w:bottom w:val="none" w:sz="0" w:space="0" w:color="auto"/>
            <w:right w:val="none" w:sz="0" w:space="0" w:color="auto"/>
          </w:divBdr>
          <w:divsChild>
            <w:div w:id="1077165324">
              <w:marLeft w:val="0"/>
              <w:marRight w:val="0"/>
              <w:marTop w:val="0"/>
              <w:marBottom w:val="0"/>
              <w:divBdr>
                <w:top w:val="none" w:sz="0" w:space="0" w:color="auto"/>
                <w:left w:val="none" w:sz="0" w:space="0" w:color="auto"/>
                <w:bottom w:val="none" w:sz="0" w:space="0" w:color="auto"/>
                <w:right w:val="none" w:sz="0" w:space="0" w:color="auto"/>
              </w:divBdr>
              <w:divsChild>
                <w:div w:id="191695293">
                  <w:marLeft w:val="0"/>
                  <w:marRight w:val="0"/>
                  <w:marTop w:val="240"/>
                  <w:marBottom w:val="0"/>
                  <w:divBdr>
                    <w:top w:val="none" w:sz="0" w:space="0" w:color="auto"/>
                    <w:left w:val="none" w:sz="0" w:space="0" w:color="auto"/>
                    <w:bottom w:val="none" w:sz="0" w:space="0" w:color="auto"/>
                    <w:right w:val="none" w:sz="0" w:space="0" w:color="auto"/>
                  </w:divBdr>
                  <w:divsChild>
                    <w:div w:id="2031492905">
                      <w:marLeft w:val="0"/>
                      <w:marRight w:val="0"/>
                      <w:marTop w:val="0"/>
                      <w:marBottom w:val="0"/>
                      <w:divBdr>
                        <w:top w:val="none" w:sz="0" w:space="0" w:color="auto"/>
                        <w:left w:val="none" w:sz="0" w:space="0" w:color="auto"/>
                        <w:bottom w:val="none" w:sz="0" w:space="0" w:color="auto"/>
                        <w:right w:val="none" w:sz="0" w:space="0" w:color="auto"/>
                      </w:divBdr>
                      <w:divsChild>
                        <w:div w:id="148065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127638">
                  <w:marLeft w:val="0"/>
                  <w:marRight w:val="0"/>
                  <w:marTop w:val="240"/>
                  <w:marBottom w:val="0"/>
                  <w:divBdr>
                    <w:top w:val="none" w:sz="0" w:space="0" w:color="auto"/>
                    <w:left w:val="none" w:sz="0" w:space="0" w:color="auto"/>
                    <w:bottom w:val="none" w:sz="0" w:space="0" w:color="auto"/>
                    <w:right w:val="none" w:sz="0" w:space="0" w:color="auto"/>
                  </w:divBdr>
                  <w:divsChild>
                    <w:div w:id="1700475568">
                      <w:marLeft w:val="0"/>
                      <w:marRight w:val="0"/>
                      <w:marTop w:val="0"/>
                      <w:marBottom w:val="0"/>
                      <w:divBdr>
                        <w:top w:val="none" w:sz="0" w:space="0" w:color="auto"/>
                        <w:left w:val="none" w:sz="0" w:space="0" w:color="auto"/>
                        <w:bottom w:val="none" w:sz="0" w:space="0" w:color="auto"/>
                        <w:right w:val="none" w:sz="0" w:space="0" w:color="auto"/>
                      </w:divBdr>
                      <w:divsChild>
                        <w:div w:id="922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94130">
                  <w:marLeft w:val="0"/>
                  <w:marRight w:val="0"/>
                  <w:marTop w:val="240"/>
                  <w:marBottom w:val="0"/>
                  <w:divBdr>
                    <w:top w:val="none" w:sz="0" w:space="0" w:color="auto"/>
                    <w:left w:val="none" w:sz="0" w:space="0" w:color="auto"/>
                    <w:bottom w:val="none" w:sz="0" w:space="0" w:color="auto"/>
                    <w:right w:val="none" w:sz="0" w:space="0" w:color="auto"/>
                  </w:divBdr>
                  <w:divsChild>
                    <w:div w:id="1808815215">
                      <w:marLeft w:val="0"/>
                      <w:marRight w:val="0"/>
                      <w:marTop w:val="0"/>
                      <w:marBottom w:val="0"/>
                      <w:divBdr>
                        <w:top w:val="none" w:sz="0" w:space="0" w:color="auto"/>
                        <w:left w:val="none" w:sz="0" w:space="0" w:color="auto"/>
                        <w:bottom w:val="none" w:sz="0" w:space="0" w:color="auto"/>
                        <w:right w:val="none" w:sz="0" w:space="0" w:color="auto"/>
                      </w:divBdr>
                      <w:divsChild>
                        <w:div w:id="40241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218025">
          <w:marLeft w:val="0"/>
          <w:marRight w:val="0"/>
          <w:marTop w:val="240"/>
          <w:marBottom w:val="240"/>
          <w:divBdr>
            <w:top w:val="none" w:sz="0" w:space="0" w:color="auto"/>
            <w:left w:val="none" w:sz="0" w:space="0" w:color="auto"/>
            <w:bottom w:val="none" w:sz="0" w:space="0" w:color="auto"/>
            <w:right w:val="none" w:sz="0" w:space="0" w:color="auto"/>
          </w:divBdr>
        </w:div>
      </w:divsChild>
    </w:div>
    <w:div w:id="1346324199">
      <w:bodyDiv w:val="1"/>
      <w:marLeft w:val="0"/>
      <w:marRight w:val="0"/>
      <w:marTop w:val="0"/>
      <w:marBottom w:val="0"/>
      <w:divBdr>
        <w:top w:val="none" w:sz="0" w:space="0" w:color="auto"/>
        <w:left w:val="none" w:sz="0" w:space="0" w:color="auto"/>
        <w:bottom w:val="none" w:sz="0" w:space="0" w:color="auto"/>
        <w:right w:val="none" w:sz="0" w:space="0" w:color="auto"/>
      </w:divBdr>
      <w:divsChild>
        <w:div w:id="378631989">
          <w:marLeft w:val="0"/>
          <w:marRight w:val="0"/>
          <w:marTop w:val="240"/>
          <w:marBottom w:val="0"/>
          <w:divBdr>
            <w:top w:val="none" w:sz="0" w:space="0" w:color="auto"/>
            <w:left w:val="none" w:sz="0" w:space="0" w:color="auto"/>
            <w:bottom w:val="none" w:sz="0" w:space="0" w:color="auto"/>
            <w:right w:val="none" w:sz="0" w:space="0" w:color="auto"/>
          </w:divBdr>
          <w:divsChild>
            <w:div w:id="44721677">
              <w:marLeft w:val="0"/>
              <w:marRight w:val="0"/>
              <w:marTop w:val="0"/>
              <w:marBottom w:val="0"/>
              <w:divBdr>
                <w:top w:val="none" w:sz="0" w:space="0" w:color="auto"/>
                <w:left w:val="none" w:sz="0" w:space="0" w:color="auto"/>
                <w:bottom w:val="none" w:sz="0" w:space="0" w:color="auto"/>
                <w:right w:val="none" w:sz="0" w:space="0" w:color="auto"/>
              </w:divBdr>
              <w:divsChild>
                <w:div w:id="69276266">
                  <w:marLeft w:val="0"/>
                  <w:marRight w:val="0"/>
                  <w:marTop w:val="240"/>
                  <w:marBottom w:val="0"/>
                  <w:divBdr>
                    <w:top w:val="none" w:sz="0" w:space="0" w:color="auto"/>
                    <w:left w:val="none" w:sz="0" w:space="0" w:color="auto"/>
                    <w:bottom w:val="none" w:sz="0" w:space="0" w:color="auto"/>
                    <w:right w:val="none" w:sz="0" w:space="0" w:color="auto"/>
                  </w:divBdr>
                  <w:divsChild>
                    <w:div w:id="628629900">
                      <w:marLeft w:val="0"/>
                      <w:marRight w:val="0"/>
                      <w:marTop w:val="0"/>
                      <w:marBottom w:val="0"/>
                      <w:divBdr>
                        <w:top w:val="none" w:sz="0" w:space="0" w:color="auto"/>
                        <w:left w:val="none" w:sz="0" w:space="0" w:color="auto"/>
                        <w:bottom w:val="none" w:sz="0" w:space="0" w:color="auto"/>
                        <w:right w:val="none" w:sz="0" w:space="0" w:color="auto"/>
                      </w:divBdr>
                      <w:divsChild>
                        <w:div w:id="37770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23662">
                  <w:marLeft w:val="0"/>
                  <w:marRight w:val="0"/>
                  <w:marTop w:val="240"/>
                  <w:marBottom w:val="0"/>
                  <w:divBdr>
                    <w:top w:val="none" w:sz="0" w:space="0" w:color="auto"/>
                    <w:left w:val="none" w:sz="0" w:space="0" w:color="auto"/>
                    <w:bottom w:val="none" w:sz="0" w:space="0" w:color="auto"/>
                    <w:right w:val="none" w:sz="0" w:space="0" w:color="auto"/>
                  </w:divBdr>
                  <w:divsChild>
                    <w:div w:id="296574919">
                      <w:marLeft w:val="0"/>
                      <w:marRight w:val="0"/>
                      <w:marTop w:val="240"/>
                      <w:marBottom w:val="0"/>
                      <w:divBdr>
                        <w:top w:val="none" w:sz="0" w:space="0" w:color="auto"/>
                        <w:left w:val="none" w:sz="0" w:space="0" w:color="auto"/>
                        <w:bottom w:val="none" w:sz="0" w:space="0" w:color="auto"/>
                        <w:right w:val="none" w:sz="0" w:space="0" w:color="auto"/>
                      </w:divBdr>
                      <w:divsChild>
                        <w:div w:id="1855261737">
                          <w:marLeft w:val="0"/>
                          <w:marRight w:val="0"/>
                          <w:marTop w:val="0"/>
                          <w:marBottom w:val="0"/>
                          <w:divBdr>
                            <w:top w:val="none" w:sz="0" w:space="0" w:color="auto"/>
                            <w:left w:val="none" w:sz="0" w:space="0" w:color="auto"/>
                            <w:bottom w:val="none" w:sz="0" w:space="0" w:color="auto"/>
                            <w:right w:val="none" w:sz="0" w:space="0" w:color="auto"/>
                          </w:divBdr>
                          <w:divsChild>
                            <w:div w:id="91431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188256">
                      <w:marLeft w:val="0"/>
                      <w:marRight w:val="0"/>
                      <w:marTop w:val="0"/>
                      <w:marBottom w:val="0"/>
                      <w:divBdr>
                        <w:top w:val="none" w:sz="0" w:space="0" w:color="auto"/>
                        <w:left w:val="none" w:sz="0" w:space="0" w:color="auto"/>
                        <w:bottom w:val="none" w:sz="0" w:space="0" w:color="auto"/>
                        <w:right w:val="none" w:sz="0" w:space="0" w:color="auto"/>
                      </w:divBdr>
                      <w:divsChild>
                        <w:div w:id="98674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351657">
                  <w:marLeft w:val="0"/>
                  <w:marRight w:val="0"/>
                  <w:marTop w:val="240"/>
                  <w:marBottom w:val="0"/>
                  <w:divBdr>
                    <w:top w:val="none" w:sz="0" w:space="0" w:color="auto"/>
                    <w:left w:val="none" w:sz="0" w:space="0" w:color="auto"/>
                    <w:bottom w:val="none" w:sz="0" w:space="0" w:color="auto"/>
                    <w:right w:val="none" w:sz="0" w:space="0" w:color="auto"/>
                  </w:divBdr>
                  <w:divsChild>
                    <w:div w:id="519469249">
                      <w:marLeft w:val="0"/>
                      <w:marRight w:val="0"/>
                      <w:marTop w:val="0"/>
                      <w:marBottom w:val="0"/>
                      <w:divBdr>
                        <w:top w:val="none" w:sz="0" w:space="0" w:color="auto"/>
                        <w:left w:val="none" w:sz="0" w:space="0" w:color="auto"/>
                        <w:bottom w:val="none" w:sz="0" w:space="0" w:color="auto"/>
                        <w:right w:val="none" w:sz="0" w:space="0" w:color="auto"/>
                      </w:divBdr>
                      <w:divsChild>
                        <w:div w:id="90087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179972">
                  <w:marLeft w:val="0"/>
                  <w:marRight w:val="0"/>
                  <w:marTop w:val="240"/>
                  <w:marBottom w:val="0"/>
                  <w:divBdr>
                    <w:top w:val="none" w:sz="0" w:space="0" w:color="auto"/>
                    <w:left w:val="none" w:sz="0" w:space="0" w:color="auto"/>
                    <w:bottom w:val="none" w:sz="0" w:space="0" w:color="auto"/>
                    <w:right w:val="none" w:sz="0" w:space="0" w:color="auto"/>
                  </w:divBdr>
                  <w:divsChild>
                    <w:div w:id="1413743701">
                      <w:marLeft w:val="0"/>
                      <w:marRight w:val="0"/>
                      <w:marTop w:val="0"/>
                      <w:marBottom w:val="0"/>
                      <w:divBdr>
                        <w:top w:val="none" w:sz="0" w:space="0" w:color="auto"/>
                        <w:left w:val="none" w:sz="0" w:space="0" w:color="auto"/>
                        <w:bottom w:val="none" w:sz="0" w:space="0" w:color="auto"/>
                        <w:right w:val="none" w:sz="0" w:space="0" w:color="auto"/>
                      </w:divBdr>
                      <w:divsChild>
                        <w:div w:id="49218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990279">
          <w:marLeft w:val="0"/>
          <w:marRight w:val="0"/>
          <w:marTop w:val="240"/>
          <w:marBottom w:val="240"/>
          <w:divBdr>
            <w:top w:val="none" w:sz="0" w:space="0" w:color="auto"/>
            <w:left w:val="none" w:sz="0" w:space="0" w:color="auto"/>
            <w:bottom w:val="none" w:sz="0" w:space="0" w:color="auto"/>
            <w:right w:val="none" w:sz="0" w:space="0" w:color="auto"/>
          </w:divBdr>
        </w:div>
      </w:divsChild>
    </w:div>
    <w:div w:id="1519583951">
      <w:bodyDiv w:val="1"/>
      <w:marLeft w:val="0"/>
      <w:marRight w:val="0"/>
      <w:marTop w:val="0"/>
      <w:marBottom w:val="0"/>
      <w:divBdr>
        <w:top w:val="none" w:sz="0" w:space="0" w:color="auto"/>
        <w:left w:val="none" w:sz="0" w:space="0" w:color="auto"/>
        <w:bottom w:val="none" w:sz="0" w:space="0" w:color="auto"/>
        <w:right w:val="none" w:sz="0" w:space="0" w:color="auto"/>
      </w:divBdr>
      <w:divsChild>
        <w:div w:id="1464075920">
          <w:marLeft w:val="0"/>
          <w:marRight w:val="0"/>
          <w:marTop w:val="240"/>
          <w:marBottom w:val="0"/>
          <w:divBdr>
            <w:top w:val="none" w:sz="0" w:space="0" w:color="auto"/>
            <w:left w:val="none" w:sz="0" w:space="0" w:color="auto"/>
            <w:bottom w:val="none" w:sz="0" w:space="0" w:color="auto"/>
            <w:right w:val="none" w:sz="0" w:space="0" w:color="auto"/>
          </w:divBdr>
          <w:divsChild>
            <w:div w:id="1416439810">
              <w:marLeft w:val="0"/>
              <w:marRight w:val="0"/>
              <w:marTop w:val="0"/>
              <w:marBottom w:val="0"/>
              <w:divBdr>
                <w:top w:val="none" w:sz="0" w:space="0" w:color="auto"/>
                <w:left w:val="none" w:sz="0" w:space="0" w:color="auto"/>
                <w:bottom w:val="none" w:sz="0" w:space="0" w:color="auto"/>
                <w:right w:val="none" w:sz="0" w:space="0" w:color="auto"/>
              </w:divBdr>
              <w:divsChild>
                <w:div w:id="280259889">
                  <w:marLeft w:val="0"/>
                  <w:marRight w:val="0"/>
                  <w:marTop w:val="240"/>
                  <w:marBottom w:val="0"/>
                  <w:divBdr>
                    <w:top w:val="none" w:sz="0" w:space="0" w:color="auto"/>
                    <w:left w:val="none" w:sz="0" w:space="0" w:color="auto"/>
                    <w:bottom w:val="none" w:sz="0" w:space="0" w:color="auto"/>
                    <w:right w:val="none" w:sz="0" w:space="0" w:color="auto"/>
                  </w:divBdr>
                  <w:divsChild>
                    <w:div w:id="524947701">
                      <w:marLeft w:val="0"/>
                      <w:marRight w:val="0"/>
                      <w:marTop w:val="0"/>
                      <w:marBottom w:val="0"/>
                      <w:divBdr>
                        <w:top w:val="none" w:sz="0" w:space="0" w:color="auto"/>
                        <w:left w:val="none" w:sz="0" w:space="0" w:color="auto"/>
                        <w:bottom w:val="none" w:sz="0" w:space="0" w:color="auto"/>
                        <w:right w:val="none" w:sz="0" w:space="0" w:color="auto"/>
                      </w:divBdr>
                      <w:divsChild>
                        <w:div w:id="181698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571128">
                  <w:marLeft w:val="0"/>
                  <w:marRight w:val="0"/>
                  <w:marTop w:val="240"/>
                  <w:marBottom w:val="0"/>
                  <w:divBdr>
                    <w:top w:val="none" w:sz="0" w:space="0" w:color="auto"/>
                    <w:left w:val="none" w:sz="0" w:space="0" w:color="auto"/>
                    <w:bottom w:val="none" w:sz="0" w:space="0" w:color="auto"/>
                    <w:right w:val="none" w:sz="0" w:space="0" w:color="auto"/>
                  </w:divBdr>
                  <w:divsChild>
                    <w:div w:id="561142863">
                      <w:marLeft w:val="0"/>
                      <w:marRight w:val="0"/>
                      <w:marTop w:val="0"/>
                      <w:marBottom w:val="0"/>
                      <w:divBdr>
                        <w:top w:val="none" w:sz="0" w:space="0" w:color="auto"/>
                        <w:left w:val="none" w:sz="0" w:space="0" w:color="auto"/>
                        <w:bottom w:val="none" w:sz="0" w:space="0" w:color="auto"/>
                        <w:right w:val="none" w:sz="0" w:space="0" w:color="auto"/>
                      </w:divBdr>
                      <w:divsChild>
                        <w:div w:id="417870098">
                          <w:marLeft w:val="0"/>
                          <w:marRight w:val="0"/>
                          <w:marTop w:val="0"/>
                          <w:marBottom w:val="0"/>
                          <w:divBdr>
                            <w:top w:val="none" w:sz="0" w:space="0" w:color="auto"/>
                            <w:left w:val="none" w:sz="0" w:space="0" w:color="auto"/>
                            <w:bottom w:val="none" w:sz="0" w:space="0" w:color="auto"/>
                            <w:right w:val="none" w:sz="0" w:space="0" w:color="auto"/>
                          </w:divBdr>
                        </w:div>
                      </w:divsChild>
                    </w:div>
                    <w:div w:id="754665692">
                      <w:marLeft w:val="0"/>
                      <w:marRight w:val="0"/>
                      <w:marTop w:val="240"/>
                      <w:marBottom w:val="0"/>
                      <w:divBdr>
                        <w:top w:val="none" w:sz="0" w:space="0" w:color="auto"/>
                        <w:left w:val="none" w:sz="0" w:space="0" w:color="auto"/>
                        <w:bottom w:val="none" w:sz="0" w:space="0" w:color="auto"/>
                        <w:right w:val="none" w:sz="0" w:space="0" w:color="auto"/>
                      </w:divBdr>
                      <w:divsChild>
                        <w:div w:id="368803269">
                          <w:marLeft w:val="0"/>
                          <w:marRight w:val="0"/>
                          <w:marTop w:val="0"/>
                          <w:marBottom w:val="0"/>
                          <w:divBdr>
                            <w:top w:val="none" w:sz="0" w:space="0" w:color="auto"/>
                            <w:left w:val="none" w:sz="0" w:space="0" w:color="auto"/>
                            <w:bottom w:val="none" w:sz="0" w:space="0" w:color="auto"/>
                            <w:right w:val="none" w:sz="0" w:space="0" w:color="auto"/>
                          </w:divBdr>
                          <w:divsChild>
                            <w:div w:id="151789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395478">
                      <w:marLeft w:val="0"/>
                      <w:marRight w:val="0"/>
                      <w:marTop w:val="240"/>
                      <w:marBottom w:val="0"/>
                      <w:divBdr>
                        <w:top w:val="none" w:sz="0" w:space="0" w:color="auto"/>
                        <w:left w:val="none" w:sz="0" w:space="0" w:color="auto"/>
                        <w:bottom w:val="none" w:sz="0" w:space="0" w:color="auto"/>
                        <w:right w:val="none" w:sz="0" w:space="0" w:color="auto"/>
                      </w:divBdr>
                      <w:divsChild>
                        <w:div w:id="687413845">
                          <w:marLeft w:val="0"/>
                          <w:marRight w:val="0"/>
                          <w:marTop w:val="0"/>
                          <w:marBottom w:val="0"/>
                          <w:divBdr>
                            <w:top w:val="none" w:sz="0" w:space="0" w:color="auto"/>
                            <w:left w:val="none" w:sz="0" w:space="0" w:color="auto"/>
                            <w:bottom w:val="none" w:sz="0" w:space="0" w:color="auto"/>
                            <w:right w:val="none" w:sz="0" w:space="0" w:color="auto"/>
                          </w:divBdr>
                          <w:divsChild>
                            <w:div w:id="74765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051191">
                      <w:marLeft w:val="0"/>
                      <w:marRight w:val="0"/>
                      <w:marTop w:val="240"/>
                      <w:marBottom w:val="0"/>
                      <w:divBdr>
                        <w:top w:val="none" w:sz="0" w:space="0" w:color="auto"/>
                        <w:left w:val="none" w:sz="0" w:space="0" w:color="auto"/>
                        <w:bottom w:val="none" w:sz="0" w:space="0" w:color="auto"/>
                        <w:right w:val="none" w:sz="0" w:space="0" w:color="auto"/>
                      </w:divBdr>
                      <w:divsChild>
                        <w:div w:id="1383363978">
                          <w:marLeft w:val="0"/>
                          <w:marRight w:val="0"/>
                          <w:marTop w:val="0"/>
                          <w:marBottom w:val="0"/>
                          <w:divBdr>
                            <w:top w:val="none" w:sz="0" w:space="0" w:color="auto"/>
                            <w:left w:val="none" w:sz="0" w:space="0" w:color="auto"/>
                            <w:bottom w:val="none" w:sz="0" w:space="0" w:color="auto"/>
                            <w:right w:val="none" w:sz="0" w:space="0" w:color="auto"/>
                          </w:divBdr>
                          <w:divsChild>
                            <w:div w:id="164161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61801">
                      <w:marLeft w:val="0"/>
                      <w:marRight w:val="0"/>
                      <w:marTop w:val="240"/>
                      <w:marBottom w:val="0"/>
                      <w:divBdr>
                        <w:top w:val="none" w:sz="0" w:space="0" w:color="auto"/>
                        <w:left w:val="none" w:sz="0" w:space="0" w:color="auto"/>
                        <w:bottom w:val="none" w:sz="0" w:space="0" w:color="auto"/>
                        <w:right w:val="none" w:sz="0" w:space="0" w:color="auto"/>
                      </w:divBdr>
                      <w:divsChild>
                        <w:div w:id="190002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269741">
                  <w:marLeft w:val="0"/>
                  <w:marRight w:val="0"/>
                  <w:marTop w:val="240"/>
                  <w:marBottom w:val="0"/>
                  <w:divBdr>
                    <w:top w:val="none" w:sz="0" w:space="0" w:color="auto"/>
                    <w:left w:val="none" w:sz="0" w:space="0" w:color="auto"/>
                    <w:bottom w:val="none" w:sz="0" w:space="0" w:color="auto"/>
                    <w:right w:val="none" w:sz="0" w:space="0" w:color="auto"/>
                  </w:divBdr>
                  <w:divsChild>
                    <w:div w:id="1063258438">
                      <w:marLeft w:val="0"/>
                      <w:marRight w:val="0"/>
                      <w:marTop w:val="0"/>
                      <w:marBottom w:val="0"/>
                      <w:divBdr>
                        <w:top w:val="none" w:sz="0" w:space="0" w:color="auto"/>
                        <w:left w:val="none" w:sz="0" w:space="0" w:color="auto"/>
                        <w:bottom w:val="none" w:sz="0" w:space="0" w:color="auto"/>
                        <w:right w:val="none" w:sz="0" w:space="0" w:color="auto"/>
                      </w:divBdr>
                      <w:divsChild>
                        <w:div w:id="137600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707050">
                  <w:marLeft w:val="0"/>
                  <w:marRight w:val="0"/>
                  <w:marTop w:val="240"/>
                  <w:marBottom w:val="0"/>
                  <w:divBdr>
                    <w:top w:val="none" w:sz="0" w:space="0" w:color="auto"/>
                    <w:left w:val="none" w:sz="0" w:space="0" w:color="auto"/>
                    <w:bottom w:val="none" w:sz="0" w:space="0" w:color="auto"/>
                    <w:right w:val="none" w:sz="0" w:space="0" w:color="auto"/>
                  </w:divBdr>
                  <w:divsChild>
                    <w:div w:id="1794905319">
                      <w:marLeft w:val="0"/>
                      <w:marRight w:val="0"/>
                      <w:marTop w:val="0"/>
                      <w:marBottom w:val="0"/>
                      <w:divBdr>
                        <w:top w:val="none" w:sz="0" w:space="0" w:color="auto"/>
                        <w:left w:val="none" w:sz="0" w:space="0" w:color="auto"/>
                        <w:bottom w:val="none" w:sz="0" w:space="0" w:color="auto"/>
                        <w:right w:val="none" w:sz="0" w:space="0" w:color="auto"/>
                      </w:divBdr>
                      <w:divsChild>
                        <w:div w:id="199348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057371">
                  <w:marLeft w:val="0"/>
                  <w:marRight w:val="0"/>
                  <w:marTop w:val="240"/>
                  <w:marBottom w:val="0"/>
                  <w:divBdr>
                    <w:top w:val="none" w:sz="0" w:space="0" w:color="auto"/>
                    <w:left w:val="none" w:sz="0" w:space="0" w:color="auto"/>
                    <w:bottom w:val="none" w:sz="0" w:space="0" w:color="auto"/>
                    <w:right w:val="none" w:sz="0" w:space="0" w:color="auto"/>
                  </w:divBdr>
                  <w:divsChild>
                    <w:div w:id="1583102289">
                      <w:marLeft w:val="0"/>
                      <w:marRight w:val="0"/>
                      <w:marTop w:val="0"/>
                      <w:marBottom w:val="0"/>
                      <w:divBdr>
                        <w:top w:val="none" w:sz="0" w:space="0" w:color="auto"/>
                        <w:left w:val="none" w:sz="0" w:space="0" w:color="auto"/>
                        <w:bottom w:val="none" w:sz="0" w:space="0" w:color="auto"/>
                        <w:right w:val="none" w:sz="0" w:space="0" w:color="auto"/>
                      </w:divBdr>
                      <w:divsChild>
                        <w:div w:id="172467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357105">
          <w:marLeft w:val="0"/>
          <w:marRight w:val="0"/>
          <w:marTop w:val="240"/>
          <w:marBottom w:val="240"/>
          <w:divBdr>
            <w:top w:val="none" w:sz="0" w:space="0" w:color="auto"/>
            <w:left w:val="none" w:sz="0" w:space="0" w:color="auto"/>
            <w:bottom w:val="none" w:sz="0" w:space="0" w:color="auto"/>
            <w:right w:val="none" w:sz="0" w:space="0" w:color="auto"/>
          </w:divBdr>
        </w:div>
      </w:divsChild>
    </w:div>
    <w:div w:id="1939289104">
      <w:bodyDiv w:val="1"/>
      <w:marLeft w:val="0"/>
      <w:marRight w:val="0"/>
      <w:marTop w:val="0"/>
      <w:marBottom w:val="0"/>
      <w:divBdr>
        <w:top w:val="none" w:sz="0" w:space="0" w:color="auto"/>
        <w:left w:val="none" w:sz="0" w:space="0" w:color="auto"/>
        <w:bottom w:val="none" w:sz="0" w:space="0" w:color="auto"/>
        <w:right w:val="none" w:sz="0" w:space="0" w:color="auto"/>
      </w:divBdr>
      <w:divsChild>
        <w:div w:id="862285951">
          <w:marLeft w:val="0"/>
          <w:marRight w:val="0"/>
          <w:marTop w:val="240"/>
          <w:marBottom w:val="0"/>
          <w:divBdr>
            <w:top w:val="none" w:sz="0" w:space="0" w:color="auto"/>
            <w:left w:val="none" w:sz="0" w:space="0" w:color="auto"/>
            <w:bottom w:val="none" w:sz="0" w:space="0" w:color="auto"/>
            <w:right w:val="none" w:sz="0" w:space="0" w:color="auto"/>
          </w:divBdr>
          <w:divsChild>
            <w:div w:id="1306623707">
              <w:marLeft w:val="0"/>
              <w:marRight w:val="0"/>
              <w:marTop w:val="0"/>
              <w:marBottom w:val="0"/>
              <w:divBdr>
                <w:top w:val="none" w:sz="0" w:space="0" w:color="auto"/>
                <w:left w:val="none" w:sz="0" w:space="0" w:color="auto"/>
                <w:bottom w:val="none" w:sz="0" w:space="0" w:color="auto"/>
                <w:right w:val="none" w:sz="0" w:space="0" w:color="auto"/>
              </w:divBdr>
              <w:divsChild>
                <w:div w:id="1041588080">
                  <w:marLeft w:val="0"/>
                  <w:marRight w:val="0"/>
                  <w:marTop w:val="240"/>
                  <w:marBottom w:val="0"/>
                  <w:divBdr>
                    <w:top w:val="none" w:sz="0" w:space="0" w:color="auto"/>
                    <w:left w:val="none" w:sz="0" w:space="0" w:color="auto"/>
                    <w:bottom w:val="none" w:sz="0" w:space="0" w:color="auto"/>
                    <w:right w:val="none" w:sz="0" w:space="0" w:color="auto"/>
                  </w:divBdr>
                  <w:divsChild>
                    <w:div w:id="665791973">
                      <w:marLeft w:val="0"/>
                      <w:marRight w:val="0"/>
                      <w:marTop w:val="0"/>
                      <w:marBottom w:val="0"/>
                      <w:divBdr>
                        <w:top w:val="none" w:sz="0" w:space="0" w:color="auto"/>
                        <w:left w:val="none" w:sz="0" w:space="0" w:color="auto"/>
                        <w:bottom w:val="none" w:sz="0" w:space="0" w:color="auto"/>
                        <w:right w:val="none" w:sz="0" w:space="0" w:color="auto"/>
                      </w:divBdr>
                      <w:divsChild>
                        <w:div w:id="37624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612913">
                  <w:marLeft w:val="0"/>
                  <w:marRight w:val="0"/>
                  <w:marTop w:val="240"/>
                  <w:marBottom w:val="0"/>
                  <w:divBdr>
                    <w:top w:val="none" w:sz="0" w:space="0" w:color="auto"/>
                    <w:left w:val="none" w:sz="0" w:space="0" w:color="auto"/>
                    <w:bottom w:val="none" w:sz="0" w:space="0" w:color="auto"/>
                    <w:right w:val="none" w:sz="0" w:space="0" w:color="auto"/>
                  </w:divBdr>
                  <w:divsChild>
                    <w:div w:id="1045064791">
                      <w:marLeft w:val="0"/>
                      <w:marRight w:val="0"/>
                      <w:marTop w:val="0"/>
                      <w:marBottom w:val="0"/>
                      <w:divBdr>
                        <w:top w:val="none" w:sz="0" w:space="0" w:color="auto"/>
                        <w:left w:val="none" w:sz="0" w:space="0" w:color="auto"/>
                        <w:bottom w:val="none" w:sz="0" w:space="0" w:color="auto"/>
                        <w:right w:val="none" w:sz="0" w:space="0" w:color="auto"/>
                      </w:divBdr>
                      <w:divsChild>
                        <w:div w:id="41034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549217">
                  <w:marLeft w:val="0"/>
                  <w:marRight w:val="0"/>
                  <w:marTop w:val="240"/>
                  <w:marBottom w:val="0"/>
                  <w:divBdr>
                    <w:top w:val="none" w:sz="0" w:space="0" w:color="auto"/>
                    <w:left w:val="none" w:sz="0" w:space="0" w:color="auto"/>
                    <w:bottom w:val="none" w:sz="0" w:space="0" w:color="auto"/>
                    <w:right w:val="none" w:sz="0" w:space="0" w:color="auto"/>
                  </w:divBdr>
                  <w:divsChild>
                    <w:div w:id="1121147763">
                      <w:marLeft w:val="0"/>
                      <w:marRight w:val="0"/>
                      <w:marTop w:val="0"/>
                      <w:marBottom w:val="0"/>
                      <w:divBdr>
                        <w:top w:val="none" w:sz="0" w:space="0" w:color="auto"/>
                        <w:left w:val="none" w:sz="0" w:space="0" w:color="auto"/>
                        <w:bottom w:val="none" w:sz="0" w:space="0" w:color="auto"/>
                        <w:right w:val="none" w:sz="0" w:space="0" w:color="auto"/>
                      </w:divBdr>
                      <w:divsChild>
                        <w:div w:id="204435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713726">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Withey\AppData\Local\Microsoft\Office\16.0\DTS\en-US%7bB342B64E-C265-4214-A056-A24F75E50AF4%7d\%7b2596A769-315C-4928-BD3D-82E50BCD1436%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78d8ba2-795f-4056-a6df-c693240d7cfe">
      <UserInfo>
        <DisplayName>McQueen, Amanda</DisplayName>
        <AccountId>10</AccountId>
        <AccountType/>
      </UserInfo>
      <UserInfo>
        <DisplayName>Rogers, John W</DisplayName>
        <AccountId>183</AccountId>
        <AccountType/>
      </UserInfo>
      <UserInfo>
        <DisplayName>Landau, Jerry</DisplayName>
        <AccountId>102</AccountId>
        <AccountType/>
      </UserInfo>
      <UserInfo>
        <DisplayName>Flores, Lisa</DisplayName>
        <AccountId>172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70C3F37EC1C4438364EA659D507326" ma:contentTypeVersion="5" ma:contentTypeDescription="Create a new document." ma:contentTypeScope="" ma:versionID="3a2a86910752f09a5421166f4cd3b4ed">
  <xsd:schema xmlns:xsd="http://www.w3.org/2001/XMLSchema" xmlns:xs="http://www.w3.org/2001/XMLSchema" xmlns:p="http://schemas.microsoft.com/office/2006/metadata/properties" xmlns:ns3="edba1365-b944-478a-a435-28c7c3b95a69" xmlns:ns4="278d8ba2-795f-4056-a6df-c693240d7cfe" targetNamespace="http://schemas.microsoft.com/office/2006/metadata/properties" ma:root="true" ma:fieldsID="36e842ecc95e625744f4da4b043ba3d4" ns3:_="" ns4:_="">
    <xsd:import namespace="edba1365-b944-478a-a435-28c7c3b95a69"/>
    <xsd:import namespace="278d8ba2-795f-4056-a6df-c693240d7cf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ba1365-b944-478a-a435-28c7c3b95a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8d8ba2-795f-4056-a6df-c693240d7cf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purl.org/dc/elements/1.1/"/>
    <ds:schemaRef ds:uri="edba1365-b944-478a-a435-28c7c3b95a69"/>
    <ds:schemaRef ds:uri="http://purl.org/dc/dcmitype/"/>
    <ds:schemaRef ds:uri="http://purl.org/dc/terms/"/>
    <ds:schemaRef ds:uri="http://schemas.microsoft.com/office/2006/metadata/properties"/>
    <ds:schemaRef ds:uri="http://www.w3.org/XML/1998/namespace"/>
    <ds:schemaRef ds:uri="http://schemas.microsoft.com/office/2006/documentManagement/types"/>
    <ds:schemaRef ds:uri="278d8ba2-795f-4056-a6df-c693240d7cf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A1EBD029-30C2-467E-A995-C1E1A667C139}">
  <ds:schemaRefs>
    <ds:schemaRef ds:uri="http://schemas.microsoft.com/sharepoint/v3/contenttype/forms"/>
  </ds:schemaRefs>
</ds:datastoreItem>
</file>

<file path=customXml/itemProps3.xml><?xml version="1.0" encoding="utf-8"?>
<ds:datastoreItem xmlns:ds="http://schemas.openxmlformats.org/officeDocument/2006/customXml" ds:itemID="{8CA820D4-F502-4602-A20F-C7B5A5881C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ba1365-b944-478a-a435-28c7c3b95a69"/>
    <ds:schemaRef ds:uri="278d8ba2-795f-4056-a6df-c693240d7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{2596A769-315C-4928-BD3D-82E50BCD1436}tf02786999_win32</Template>
  <TotalTime>1</TotalTime>
  <Pages>7</Pages>
  <Words>1416</Words>
  <Characters>8072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Withey, David</dc:creator>
  <cp:keywords/>
  <dc:description/>
  <cp:lastModifiedBy>Flores, Lisa</cp:lastModifiedBy>
  <cp:revision>2</cp:revision>
  <cp:lastPrinted>2021-06-24T16:59:00Z</cp:lastPrinted>
  <dcterms:created xsi:type="dcterms:W3CDTF">2021-06-30T23:41:00Z</dcterms:created>
  <dcterms:modified xsi:type="dcterms:W3CDTF">2021-06-30T23:41:00Z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FeatureTags">
    <vt:lpwstr/>
  </property>
  <property fmtid="{D5CDD505-2E9C-101B-9397-08002B2CF9AE}" pid="4" name="LocalizationTags">
    <vt:lpwstr/>
  </property>
  <property fmtid="{D5CDD505-2E9C-101B-9397-08002B2CF9AE}" pid="5" name="CampaignTags">
    <vt:lpwstr/>
  </property>
  <property fmtid="{D5CDD505-2E9C-101B-9397-08002B2CF9AE}" pid="6" name="ScenarioTags">
    <vt:lpwstr/>
  </property>
  <property fmtid="{D5CDD505-2E9C-101B-9397-08002B2CF9AE}" pid="7" name="ContentTypeId">
    <vt:lpwstr>0x010100C370C3F37EC1C4438364EA659D507326</vt:lpwstr>
  </property>
</Properties>
</file>