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F0AD1" w14:textId="77777777" w:rsidR="00810F16" w:rsidRDefault="00810F16" w:rsidP="00917DCD">
      <w:pPr>
        <w:tabs>
          <w:tab w:val="left" w:pos="5040"/>
          <w:tab w:val="left" w:pos="5760"/>
        </w:tabs>
        <w:jc w:val="center"/>
        <w:rPr>
          <w:rFonts w:ascii="Times New Roman" w:hAnsi="Times New Roman"/>
          <w:b/>
          <w:bCs/>
          <w:sz w:val="24"/>
          <w:szCs w:val="24"/>
        </w:rPr>
      </w:pPr>
    </w:p>
    <w:p w14:paraId="723B2A19" w14:textId="77777777" w:rsidR="00A43659" w:rsidRPr="00371563" w:rsidRDefault="00A43659" w:rsidP="00A43659">
      <w:pPr>
        <w:rPr>
          <w:rFonts w:ascii="Times New Roman" w:hAnsi="Times New Roman"/>
          <w:sz w:val="24"/>
          <w:szCs w:val="24"/>
        </w:rPr>
      </w:pPr>
      <w:r w:rsidRPr="00371563">
        <w:rPr>
          <w:rFonts w:ascii="Times New Roman" w:hAnsi="Times New Roman"/>
          <w:sz w:val="24"/>
          <w:szCs w:val="24"/>
        </w:rPr>
        <w:t>Committee of Presiding Judges</w:t>
      </w:r>
    </w:p>
    <w:p w14:paraId="62CAE615" w14:textId="77777777" w:rsidR="00A43659" w:rsidRPr="00371563" w:rsidRDefault="00A43659" w:rsidP="00A43659">
      <w:pPr>
        <w:rPr>
          <w:rFonts w:ascii="Times New Roman" w:hAnsi="Times New Roman"/>
          <w:sz w:val="24"/>
          <w:szCs w:val="24"/>
        </w:rPr>
      </w:pPr>
      <w:r w:rsidRPr="00371563">
        <w:rPr>
          <w:rFonts w:ascii="Times New Roman" w:hAnsi="Times New Roman"/>
          <w:sz w:val="24"/>
          <w:szCs w:val="24"/>
        </w:rPr>
        <w:t>c/o Administrative Office of the Courts</w:t>
      </w:r>
    </w:p>
    <w:p w14:paraId="1CE9AE24" w14:textId="77777777" w:rsidR="00A43659" w:rsidRPr="00371563" w:rsidRDefault="00A43659" w:rsidP="00A43659">
      <w:pPr>
        <w:rPr>
          <w:rFonts w:ascii="Times New Roman" w:hAnsi="Times New Roman"/>
          <w:sz w:val="24"/>
          <w:szCs w:val="24"/>
        </w:rPr>
      </w:pPr>
      <w:r w:rsidRPr="00371563">
        <w:rPr>
          <w:rFonts w:ascii="Times New Roman" w:hAnsi="Times New Roman"/>
          <w:sz w:val="24"/>
          <w:szCs w:val="24"/>
        </w:rPr>
        <w:t>1501 W. Washington, Suite 411</w:t>
      </w:r>
    </w:p>
    <w:p w14:paraId="4BCA4DE1" w14:textId="77777777" w:rsidR="00A43659" w:rsidRPr="00371563" w:rsidRDefault="00A43659" w:rsidP="00A43659">
      <w:pPr>
        <w:rPr>
          <w:rFonts w:ascii="Times New Roman" w:hAnsi="Times New Roman"/>
          <w:sz w:val="24"/>
          <w:szCs w:val="24"/>
        </w:rPr>
      </w:pPr>
      <w:r w:rsidRPr="00371563">
        <w:rPr>
          <w:rFonts w:ascii="Times New Roman" w:hAnsi="Times New Roman"/>
          <w:sz w:val="24"/>
          <w:szCs w:val="24"/>
        </w:rPr>
        <w:t>Phoenix, AZ  85007</w:t>
      </w:r>
    </w:p>
    <w:p w14:paraId="2B1A906C" w14:textId="77777777" w:rsidR="00A43659" w:rsidRPr="00371563" w:rsidRDefault="00A43659" w:rsidP="00A43659">
      <w:pPr>
        <w:rPr>
          <w:rFonts w:ascii="Times New Roman" w:hAnsi="Times New Roman"/>
          <w:sz w:val="24"/>
          <w:szCs w:val="24"/>
        </w:rPr>
      </w:pPr>
      <w:bookmarkStart w:id="0" w:name="_Hlk60812756"/>
      <w:r w:rsidRPr="00371563">
        <w:rPr>
          <w:rFonts w:ascii="Times New Roman" w:hAnsi="Times New Roman"/>
          <w:sz w:val="24"/>
          <w:szCs w:val="24"/>
        </w:rPr>
        <w:t>(602) 452-3301</w:t>
      </w:r>
    </w:p>
    <w:p w14:paraId="3523575A" w14:textId="77777777" w:rsidR="00A43659" w:rsidRPr="00371563" w:rsidRDefault="00D30686" w:rsidP="00A43659">
      <w:pPr>
        <w:rPr>
          <w:rFonts w:ascii="Times New Roman" w:hAnsi="Times New Roman"/>
          <w:sz w:val="24"/>
          <w:szCs w:val="24"/>
        </w:rPr>
      </w:pPr>
      <w:hyperlink r:id="rId10" w:history="1">
        <w:r w:rsidR="00A43659" w:rsidRPr="00371563">
          <w:rPr>
            <w:rStyle w:val="Hyperlink"/>
            <w:rFonts w:ascii="Times New Roman" w:hAnsi="Times New Roman"/>
            <w:sz w:val="24"/>
            <w:szCs w:val="24"/>
          </w:rPr>
          <w:t>Projects2@courts.az.gov</w:t>
        </w:r>
      </w:hyperlink>
    </w:p>
    <w:bookmarkEnd w:id="0"/>
    <w:p w14:paraId="27DAE28D" w14:textId="77777777" w:rsidR="00A43659" w:rsidRDefault="00A43659" w:rsidP="00A43659">
      <w:pPr>
        <w:rPr>
          <w:rFonts w:ascii="Times New Roman" w:hAnsi="Times New Roman"/>
          <w:sz w:val="28"/>
          <w:szCs w:val="28"/>
        </w:rPr>
      </w:pPr>
    </w:p>
    <w:p w14:paraId="1332004F" w14:textId="77777777" w:rsidR="00A43659" w:rsidRDefault="00A43659" w:rsidP="00A43659">
      <w:pPr>
        <w:rPr>
          <w:rFonts w:ascii="Times New Roman" w:hAnsi="Times New Roman"/>
          <w:sz w:val="28"/>
          <w:szCs w:val="28"/>
        </w:rPr>
      </w:pPr>
    </w:p>
    <w:p w14:paraId="00429C50" w14:textId="77777777" w:rsidR="00A43659" w:rsidRDefault="00A43659" w:rsidP="00A43659">
      <w:pPr>
        <w:jc w:val="center"/>
        <w:rPr>
          <w:rFonts w:ascii="Times New Roman" w:hAnsi="Times New Roman"/>
          <w:b/>
          <w:sz w:val="28"/>
          <w:szCs w:val="28"/>
        </w:rPr>
      </w:pPr>
      <w:r>
        <w:rPr>
          <w:rFonts w:ascii="Times New Roman" w:hAnsi="Times New Roman"/>
          <w:b/>
          <w:sz w:val="28"/>
          <w:szCs w:val="28"/>
        </w:rPr>
        <w:t>ARIZONA SUPREME COURT</w:t>
      </w:r>
    </w:p>
    <w:p w14:paraId="167352BA" w14:textId="77777777" w:rsidR="00A43659" w:rsidRDefault="00A43659" w:rsidP="00A43659">
      <w:pPr>
        <w:rPr>
          <w:rFonts w:ascii="Times New Roman" w:hAnsi="Times New Roman"/>
          <w:sz w:val="28"/>
          <w:szCs w:val="28"/>
        </w:rPr>
      </w:pPr>
    </w:p>
    <w:p w14:paraId="61395CBF" w14:textId="77777777" w:rsidR="00A43659" w:rsidRDefault="00A43659" w:rsidP="00A43659">
      <w:pPr>
        <w:tabs>
          <w:tab w:val="left" w:pos="5040"/>
        </w:tabs>
        <w:rPr>
          <w:rFonts w:ascii="Times New Roman" w:hAnsi="Times New Roman"/>
          <w:sz w:val="28"/>
          <w:szCs w:val="28"/>
        </w:rPr>
      </w:pPr>
      <w:r>
        <w:rPr>
          <w:rFonts w:ascii="Times New Roman" w:hAnsi="Times New Roman"/>
          <w:sz w:val="28"/>
          <w:szCs w:val="28"/>
        </w:rPr>
        <w:t>In the matter of:</w:t>
      </w:r>
    </w:p>
    <w:p w14:paraId="70A7F5EA" w14:textId="77777777" w:rsidR="00A43659" w:rsidRDefault="00A43659" w:rsidP="00A43659">
      <w:pPr>
        <w:tabs>
          <w:tab w:val="left" w:pos="5040"/>
          <w:tab w:val="left" w:pos="5760"/>
        </w:tabs>
        <w:rPr>
          <w:rFonts w:ascii="Times New Roman" w:hAnsi="Times New Roman"/>
          <w:sz w:val="28"/>
          <w:szCs w:val="28"/>
        </w:rPr>
      </w:pPr>
      <w:r>
        <w:rPr>
          <w:rFonts w:ascii="Times New Roman" w:hAnsi="Times New Roman"/>
          <w:sz w:val="28"/>
          <w:szCs w:val="28"/>
        </w:rPr>
        <w:tab/>
        <w:t>)</w:t>
      </w:r>
    </w:p>
    <w:p w14:paraId="7691FEF3" w14:textId="77777777" w:rsidR="00A43659" w:rsidRDefault="00A43659" w:rsidP="00A43659">
      <w:pPr>
        <w:tabs>
          <w:tab w:val="left" w:pos="5040"/>
          <w:tab w:val="left" w:pos="5760"/>
        </w:tabs>
        <w:rPr>
          <w:rFonts w:ascii="Times New Roman" w:hAnsi="Times New Roman"/>
          <w:sz w:val="28"/>
          <w:szCs w:val="28"/>
        </w:rPr>
      </w:pPr>
      <w:r>
        <w:rPr>
          <w:rFonts w:ascii="Times New Roman" w:hAnsi="Times New Roman"/>
          <w:sz w:val="28"/>
          <w:szCs w:val="28"/>
        </w:rPr>
        <w:t>PETITION TO AMEND RULES 10.2, 17.4,</w:t>
      </w:r>
      <w:r>
        <w:rPr>
          <w:rFonts w:ascii="Times New Roman" w:hAnsi="Times New Roman"/>
          <w:sz w:val="28"/>
          <w:szCs w:val="28"/>
        </w:rPr>
        <w:tab/>
        <w:t>)</w:t>
      </w:r>
    </w:p>
    <w:p w14:paraId="59EEB4AD" w14:textId="77777777" w:rsidR="00A43659" w:rsidRDefault="00A43659" w:rsidP="00A43659">
      <w:pPr>
        <w:tabs>
          <w:tab w:val="left" w:pos="5040"/>
          <w:tab w:val="left" w:pos="5760"/>
        </w:tabs>
        <w:rPr>
          <w:rFonts w:ascii="Times New Roman" w:hAnsi="Times New Roman"/>
          <w:sz w:val="28"/>
          <w:szCs w:val="28"/>
        </w:rPr>
      </w:pPr>
      <w:r>
        <w:rPr>
          <w:rFonts w:ascii="Times New Roman" w:hAnsi="Times New Roman"/>
          <w:sz w:val="28"/>
          <w:szCs w:val="28"/>
        </w:rPr>
        <w:t>32.10(a), 33.10(a), and 35.4, RULES OF</w:t>
      </w:r>
      <w:r>
        <w:rPr>
          <w:rFonts w:ascii="Times New Roman" w:hAnsi="Times New Roman"/>
          <w:sz w:val="28"/>
          <w:szCs w:val="28"/>
        </w:rPr>
        <w:tab/>
        <w:t>)</w:t>
      </w:r>
      <w:r>
        <w:rPr>
          <w:rFonts w:ascii="Times New Roman" w:hAnsi="Times New Roman"/>
          <w:sz w:val="28"/>
          <w:szCs w:val="28"/>
        </w:rPr>
        <w:tab/>
        <w:t xml:space="preserve">Supreme Court </w:t>
      </w:r>
    </w:p>
    <w:p w14:paraId="35962930" w14:textId="15DAD131" w:rsidR="00A43659" w:rsidRDefault="00A43659" w:rsidP="00A43659">
      <w:pPr>
        <w:tabs>
          <w:tab w:val="left" w:pos="5040"/>
          <w:tab w:val="left" w:pos="5760"/>
        </w:tabs>
        <w:rPr>
          <w:rFonts w:ascii="Times New Roman" w:hAnsi="Times New Roman"/>
          <w:sz w:val="28"/>
          <w:szCs w:val="28"/>
        </w:rPr>
      </w:pPr>
      <w:r>
        <w:rPr>
          <w:rFonts w:ascii="Times New Roman" w:hAnsi="Times New Roman"/>
          <w:sz w:val="28"/>
          <w:szCs w:val="28"/>
        </w:rPr>
        <w:t>CRIMINAL PROCEDURE; RULE 42.1,</w:t>
      </w:r>
      <w:r>
        <w:rPr>
          <w:rFonts w:ascii="Times New Roman" w:hAnsi="Times New Roman"/>
          <w:sz w:val="28"/>
          <w:szCs w:val="28"/>
        </w:rPr>
        <w:tab/>
        <w:t>)</w:t>
      </w:r>
      <w:r>
        <w:rPr>
          <w:rFonts w:ascii="Times New Roman" w:hAnsi="Times New Roman"/>
          <w:sz w:val="28"/>
          <w:szCs w:val="28"/>
        </w:rPr>
        <w:tab/>
        <w:t>No. 2021- 0006</w:t>
      </w:r>
    </w:p>
    <w:p w14:paraId="5CB6F632" w14:textId="77777777" w:rsidR="00A43659" w:rsidRDefault="00A43659" w:rsidP="00A43659">
      <w:pPr>
        <w:tabs>
          <w:tab w:val="left" w:pos="5040"/>
          <w:tab w:val="left" w:pos="5760"/>
        </w:tabs>
        <w:rPr>
          <w:rFonts w:ascii="Times New Roman" w:hAnsi="Times New Roman"/>
          <w:sz w:val="28"/>
          <w:szCs w:val="28"/>
        </w:rPr>
      </w:pPr>
      <w:r>
        <w:rPr>
          <w:rFonts w:ascii="Times New Roman" w:hAnsi="Times New Roman"/>
          <w:sz w:val="28"/>
          <w:szCs w:val="28"/>
        </w:rPr>
        <w:t>RULES OF CIVIL PROCEDURE FOR</w:t>
      </w:r>
      <w:r>
        <w:rPr>
          <w:rFonts w:ascii="Times New Roman" w:hAnsi="Times New Roman"/>
          <w:sz w:val="28"/>
          <w:szCs w:val="28"/>
        </w:rPr>
        <w:tab/>
        <w:t>)</w:t>
      </w:r>
    </w:p>
    <w:p w14:paraId="720FBB3F" w14:textId="77777777" w:rsidR="00A43659" w:rsidRDefault="00A43659" w:rsidP="00A43659">
      <w:pPr>
        <w:tabs>
          <w:tab w:val="left" w:pos="5040"/>
          <w:tab w:val="left" w:pos="5760"/>
        </w:tabs>
        <w:rPr>
          <w:rFonts w:ascii="Times New Roman" w:hAnsi="Times New Roman"/>
          <w:sz w:val="28"/>
          <w:szCs w:val="28"/>
        </w:rPr>
      </w:pPr>
      <w:r>
        <w:rPr>
          <w:rFonts w:ascii="Times New Roman" w:hAnsi="Times New Roman"/>
          <w:sz w:val="28"/>
          <w:szCs w:val="28"/>
        </w:rPr>
        <w:t>THE SUPERIOR COURTS; RULE 6,</w:t>
      </w:r>
      <w:r>
        <w:rPr>
          <w:rFonts w:ascii="Times New Roman" w:hAnsi="Times New Roman"/>
          <w:sz w:val="28"/>
          <w:szCs w:val="28"/>
        </w:rPr>
        <w:tab/>
        <w:t>)</w:t>
      </w:r>
    </w:p>
    <w:p w14:paraId="608F4CFB" w14:textId="6E570B57" w:rsidR="00A43659" w:rsidRDefault="00A43659" w:rsidP="00A43659">
      <w:pPr>
        <w:tabs>
          <w:tab w:val="left" w:pos="5040"/>
          <w:tab w:val="left" w:pos="5760"/>
        </w:tabs>
        <w:rPr>
          <w:rFonts w:ascii="Times New Roman" w:hAnsi="Times New Roman"/>
          <w:sz w:val="28"/>
          <w:szCs w:val="28"/>
        </w:rPr>
      </w:pPr>
      <w:r>
        <w:rPr>
          <w:rFonts w:ascii="Times New Roman" w:hAnsi="Times New Roman"/>
          <w:sz w:val="28"/>
          <w:szCs w:val="28"/>
        </w:rPr>
        <w:t>RULES OF FAMILY LAW PROCEDURE;</w:t>
      </w:r>
      <w:r>
        <w:rPr>
          <w:rFonts w:ascii="Times New Roman" w:hAnsi="Times New Roman"/>
          <w:sz w:val="28"/>
          <w:szCs w:val="28"/>
        </w:rPr>
        <w:tab/>
        <w:t>)</w:t>
      </w:r>
      <w:r>
        <w:rPr>
          <w:rFonts w:ascii="Times New Roman" w:hAnsi="Times New Roman"/>
          <w:sz w:val="28"/>
          <w:szCs w:val="28"/>
        </w:rPr>
        <w:tab/>
        <w:t xml:space="preserve">     Reply</w:t>
      </w:r>
    </w:p>
    <w:p w14:paraId="74892501" w14:textId="77777777" w:rsidR="00A43659" w:rsidRDefault="00A43659" w:rsidP="00A43659">
      <w:pPr>
        <w:tabs>
          <w:tab w:val="left" w:pos="5040"/>
          <w:tab w:val="left" w:pos="5760"/>
        </w:tabs>
        <w:rPr>
          <w:rFonts w:ascii="Times New Roman" w:hAnsi="Times New Roman"/>
          <w:sz w:val="28"/>
          <w:szCs w:val="28"/>
        </w:rPr>
      </w:pPr>
      <w:r>
        <w:rPr>
          <w:rFonts w:ascii="Times New Roman" w:hAnsi="Times New Roman"/>
          <w:sz w:val="28"/>
          <w:szCs w:val="28"/>
        </w:rPr>
        <w:t xml:space="preserve">RULE 2(B) RULES OF PROCEDURE </w:t>
      </w:r>
      <w:r>
        <w:rPr>
          <w:rFonts w:ascii="Times New Roman" w:hAnsi="Times New Roman"/>
          <w:sz w:val="28"/>
          <w:szCs w:val="28"/>
        </w:rPr>
        <w:tab/>
        <w:t>)</w:t>
      </w:r>
    </w:p>
    <w:p w14:paraId="4C5D7FD0" w14:textId="138A45F6" w:rsidR="00A43659" w:rsidRDefault="00A43659" w:rsidP="00A43659">
      <w:pPr>
        <w:tabs>
          <w:tab w:val="left" w:pos="5040"/>
          <w:tab w:val="left" w:pos="5760"/>
        </w:tabs>
        <w:rPr>
          <w:rFonts w:ascii="Times New Roman" w:hAnsi="Times New Roman"/>
          <w:sz w:val="28"/>
          <w:szCs w:val="28"/>
        </w:rPr>
      </w:pPr>
      <w:r>
        <w:rPr>
          <w:rFonts w:ascii="Times New Roman" w:hAnsi="Times New Roman"/>
          <w:sz w:val="28"/>
          <w:szCs w:val="28"/>
        </w:rPr>
        <w:t>FOR THE JUVENILE COURT; RULE</w:t>
      </w:r>
      <w:r w:rsidR="00F72E29">
        <w:rPr>
          <w:rFonts w:ascii="Times New Roman" w:hAnsi="Times New Roman"/>
          <w:sz w:val="28"/>
          <w:szCs w:val="28"/>
        </w:rPr>
        <w:t>S 1</w:t>
      </w:r>
      <w:r>
        <w:rPr>
          <w:rFonts w:ascii="Times New Roman" w:hAnsi="Times New Roman"/>
          <w:sz w:val="28"/>
          <w:szCs w:val="28"/>
        </w:rPr>
        <w:tab/>
        <w:t>)</w:t>
      </w:r>
    </w:p>
    <w:p w14:paraId="39FD307F" w14:textId="704A7C28" w:rsidR="00A43659" w:rsidRDefault="00F72E29" w:rsidP="00A43659">
      <w:pPr>
        <w:tabs>
          <w:tab w:val="left" w:pos="5040"/>
          <w:tab w:val="left" w:pos="5760"/>
        </w:tabs>
        <w:rPr>
          <w:rFonts w:ascii="Times New Roman" w:hAnsi="Times New Roman"/>
          <w:sz w:val="28"/>
          <w:szCs w:val="28"/>
        </w:rPr>
      </w:pPr>
      <w:r>
        <w:rPr>
          <w:rFonts w:ascii="Times New Roman" w:hAnsi="Times New Roman"/>
          <w:sz w:val="28"/>
          <w:szCs w:val="28"/>
        </w:rPr>
        <w:t xml:space="preserve">AND 9(c), </w:t>
      </w:r>
      <w:r w:rsidR="00A43659">
        <w:rPr>
          <w:rFonts w:ascii="Times New Roman" w:hAnsi="Times New Roman"/>
          <w:sz w:val="28"/>
          <w:szCs w:val="28"/>
        </w:rPr>
        <w:t>RULES OF PROCEDURE FOR</w:t>
      </w:r>
      <w:r>
        <w:rPr>
          <w:rFonts w:ascii="Times New Roman" w:hAnsi="Times New Roman"/>
          <w:sz w:val="28"/>
          <w:szCs w:val="28"/>
        </w:rPr>
        <w:tab/>
      </w:r>
      <w:r w:rsidR="00A43659">
        <w:rPr>
          <w:rFonts w:ascii="Times New Roman" w:hAnsi="Times New Roman"/>
          <w:sz w:val="28"/>
          <w:szCs w:val="28"/>
        </w:rPr>
        <w:t>)</w:t>
      </w:r>
    </w:p>
    <w:p w14:paraId="413A3B1F" w14:textId="57C6E2CA" w:rsidR="00A43659" w:rsidRDefault="00F72E29" w:rsidP="00A43659">
      <w:pPr>
        <w:tabs>
          <w:tab w:val="left" w:pos="5040"/>
          <w:tab w:val="left" w:pos="5760"/>
        </w:tabs>
        <w:rPr>
          <w:rFonts w:ascii="Times New Roman" w:hAnsi="Times New Roman"/>
          <w:sz w:val="28"/>
          <w:szCs w:val="28"/>
        </w:rPr>
      </w:pPr>
      <w:r>
        <w:rPr>
          <w:rFonts w:ascii="Times New Roman" w:hAnsi="Times New Roman"/>
          <w:sz w:val="28"/>
          <w:szCs w:val="28"/>
        </w:rPr>
        <w:t xml:space="preserve">EVICTION </w:t>
      </w:r>
      <w:r w:rsidR="00A43659">
        <w:rPr>
          <w:rFonts w:ascii="Times New Roman" w:hAnsi="Times New Roman"/>
          <w:sz w:val="28"/>
          <w:szCs w:val="28"/>
        </w:rPr>
        <w:t xml:space="preserve">ACTIONS; RULE 133(d) </w:t>
      </w:r>
      <w:r>
        <w:rPr>
          <w:rFonts w:ascii="Times New Roman" w:hAnsi="Times New Roman"/>
          <w:sz w:val="28"/>
          <w:szCs w:val="28"/>
        </w:rPr>
        <w:tab/>
        <w:t>)</w:t>
      </w:r>
    </w:p>
    <w:p w14:paraId="71FAFCEF" w14:textId="5D911A6E" w:rsidR="00A43659" w:rsidRDefault="00F72E29" w:rsidP="00A43659">
      <w:pPr>
        <w:tabs>
          <w:tab w:val="left" w:pos="5040"/>
          <w:tab w:val="left" w:pos="5760"/>
        </w:tabs>
        <w:rPr>
          <w:rFonts w:ascii="Times New Roman" w:hAnsi="Times New Roman"/>
          <w:sz w:val="28"/>
          <w:szCs w:val="28"/>
        </w:rPr>
      </w:pPr>
      <w:r>
        <w:rPr>
          <w:rFonts w:ascii="Times New Roman" w:hAnsi="Times New Roman"/>
          <w:sz w:val="28"/>
          <w:szCs w:val="28"/>
        </w:rPr>
        <w:t xml:space="preserve">JUSTICE COURT </w:t>
      </w:r>
      <w:r w:rsidR="00A43659">
        <w:rPr>
          <w:rFonts w:ascii="Times New Roman" w:hAnsi="Times New Roman"/>
          <w:sz w:val="28"/>
          <w:szCs w:val="28"/>
        </w:rPr>
        <w:t xml:space="preserve">RULES OF CIVIL </w:t>
      </w:r>
      <w:r w:rsidR="00A43659">
        <w:rPr>
          <w:rFonts w:ascii="Times New Roman" w:hAnsi="Times New Roman"/>
          <w:sz w:val="28"/>
          <w:szCs w:val="28"/>
        </w:rPr>
        <w:tab/>
        <w:t>)</w:t>
      </w:r>
    </w:p>
    <w:p w14:paraId="44C65383" w14:textId="5561C367" w:rsidR="00A43659" w:rsidRDefault="00F72E29" w:rsidP="00A43659">
      <w:pPr>
        <w:tabs>
          <w:tab w:val="left" w:pos="5040"/>
          <w:tab w:val="left" w:pos="5760"/>
        </w:tabs>
        <w:rPr>
          <w:rFonts w:ascii="Times New Roman" w:hAnsi="Times New Roman"/>
          <w:sz w:val="28"/>
          <w:szCs w:val="28"/>
        </w:rPr>
      </w:pPr>
      <w:r>
        <w:rPr>
          <w:rFonts w:ascii="Times New Roman" w:hAnsi="Times New Roman"/>
          <w:sz w:val="28"/>
          <w:szCs w:val="28"/>
        </w:rPr>
        <w:t xml:space="preserve">PROCEDURE; RULE </w:t>
      </w:r>
      <w:r w:rsidR="00A43659">
        <w:rPr>
          <w:rFonts w:ascii="Times New Roman" w:hAnsi="Times New Roman"/>
          <w:sz w:val="28"/>
          <w:szCs w:val="28"/>
        </w:rPr>
        <w:t xml:space="preserve">7, RULES OF </w:t>
      </w:r>
      <w:r w:rsidR="00A43659">
        <w:rPr>
          <w:rFonts w:ascii="Times New Roman" w:hAnsi="Times New Roman"/>
          <w:sz w:val="28"/>
          <w:szCs w:val="28"/>
        </w:rPr>
        <w:tab/>
        <w:t>)</w:t>
      </w:r>
    </w:p>
    <w:p w14:paraId="077E97A5" w14:textId="41E1310A" w:rsidR="00A43659" w:rsidRDefault="00F72E29" w:rsidP="00A43659">
      <w:pPr>
        <w:tabs>
          <w:tab w:val="left" w:pos="5040"/>
          <w:tab w:val="left" w:pos="5760"/>
        </w:tabs>
        <w:rPr>
          <w:rFonts w:ascii="Times New Roman" w:hAnsi="Times New Roman"/>
          <w:sz w:val="28"/>
          <w:szCs w:val="28"/>
        </w:rPr>
      </w:pPr>
      <w:r>
        <w:rPr>
          <w:rFonts w:ascii="Times New Roman" w:hAnsi="Times New Roman"/>
          <w:sz w:val="28"/>
          <w:szCs w:val="28"/>
        </w:rPr>
        <w:t xml:space="preserve">COURT PROCEDURE FOR </w:t>
      </w:r>
      <w:r w:rsidR="00A43659">
        <w:rPr>
          <w:rFonts w:ascii="Times New Roman" w:hAnsi="Times New Roman"/>
          <w:sz w:val="28"/>
          <w:szCs w:val="28"/>
        </w:rPr>
        <w:t xml:space="preserve">CIVIL </w:t>
      </w:r>
      <w:r w:rsidR="00A43659">
        <w:rPr>
          <w:rFonts w:ascii="Times New Roman" w:hAnsi="Times New Roman"/>
          <w:sz w:val="28"/>
          <w:szCs w:val="28"/>
        </w:rPr>
        <w:tab/>
        <w:t>)</w:t>
      </w:r>
    </w:p>
    <w:p w14:paraId="1E8C3A42" w14:textId="3223A6CF" w:rsidR="00A43659" w:rsidRDefault="00F72E29" w:rsidP="00A43659">
      <w:pPr>
        <w:tabs>
          <w:tab w:val="left" w:pos="5040"/>
          <w:tab w:val="left" w:pos="5760"/>
        </w:tabs>
        <w:rPr>
          <w:rFonts w:ascii="Times New Roman" w:hAnsi="Times New Roman"/>
          <w:sz w:val="28"/>
          <w:szCs w:val="28"/>
        </w:rPr>
      </w:pPr>
      <w:r>
        <w:rPr>
          <w:rFonts w:ascii="Times New Roman" w:hAnsi="Times New Roman"/>
          <w:sz w:val="28"/>
          <w:szCs w:val="28"/>
        </w:rPr>
        <w:t xml:space="preserve">TRAFFIC AND CIVIL BOATING </w:t>
      </w:r>
      <w:r w:rsidR="00A43659">
        <w:rPr>
          <w:rFonts w:ascii="Times New Roman" w:hAnsi="Times New Roman"/>
          <w:sz w:val="28"/>
          <w:szCs w:val="28"/>
        </w:rPr>
        <w:tab/>
        <w:t>)</w:t>
      </w:r>
    </w:p>
    <w:p w14:paraId="04A3BAFD" w14:textId="2C87325A" w:rsidR="00A43659" w:rsidRDefault="00F72E29" w:rsidP="00A43659">
      <w:pPr>
        <w:tabs>
          <w:tab w:val="left" w:pos="5040"/>
          <w:tab w:val="left" w:pos="5760"/>
        </w:tabs>
        <w:rPr>
          <w:rFonts w:ascii="Times New Roman" w:hAnsi="Times New Roman"/>
          <w:sz w:val="28"/>
          <w:szCs w:val="28"/>
        </w:rPr>
      </w:pPr>
      <w:r>
        <w:rPr>
          <w:rFonts w:ascii="Times New Roman" w:hAnsi="Times New Roman"/>
          <w:sz w:val="28"/>
          <w:szCs w:val="28"/>
        </w:rPr>
        <w:t xml:space="preserve">VIOLATIONS; AND ETHICAL RULE </w:t>
      </w:r>
      <w:r>
        <w:rPr>
          <w:rFonts w:ascii="Times New Roman" w:hAnsi="Times New Roman"/>
          <w:sz w:val="28"/>
          <w:szCs w:val="28"/>
        </w:rPr>
        <w:tab/>
        <w:t>)</w:t>
      </w:r>
    </w:p>
    <w:p w14:paraId="18493A8E" w14:textId="2782E376" w:rsidR="00A43659" w:rsidRDefault="00F72E29" w:rsidP="00A43659">
      <w:pPr>
        <w:tabs>
          <w:tab w:val="left" w:pos="5040"/>
          <w:tab w:val="left" w:pos="5760"/>
        </w:tabs>
        <w:rPr>
          <w:rFonts w:ascii="Times New Roman" w:hAnsi="Times New Roman"/>
          <w:sz w:val="28"/>
          <w:szCs w:val="28"/>
        </w:rPr>
      </w:pPr>
      <w:r>
        <w:rPr>
          <w:rFonts w:ascii="Times New Roman" w:hAnsi="Times New Roman"/>
          <w:sz w:val="28"/>
          <w:szCs w:val="28"/>
        </w:rPr>
        <w:t xml:space="preserve">8.4(g) OF RULE 42, RULES OF THE </w:t>
      </w:r>
      <w:r w:rsidR="00A43659">
        <w:rPr>
          <w:rFonts w:ascii="Times New Roman" w:hAnsi="Times New Roman"/>
          <w:sz w:val="28"/>
          <w:szCs w:val="28"/>
        </w:rPr>
        <w:tab/>
        <w:t>)</w:t>
      </w:r>
    </w:p>
    <w:p w14:paraId="635CFD88" w14:textId="7052C99E" w:rsidR="00F72E29" w:rsidRDefault="00F72E29" w:rsidP="00A43659">
      <w:pPr>
        <w:tabs>
          <w:tab w:val="left" w:pos="5040"/>
          <w:tab w:val="left" w:pos="5760"/>
        </w:tabs>
        <w:rPr>
          <w:rFonts w:ascii="Times New Roman" w:hAnsi="Times New Roman"/>
          <w:sz w:val="28"/>
          <w:szCs w:val="28"/>
        </w:rPr>
      </w:pPr>
      <w:r>
        <w:rPr>
          <w:rFonts w:ascii="Times New Roman" w:hAnsi="Times New Roman"/>
          <w:sz w:val="28"/>
          <w:szCs w:val="28"/>
        </w:rPr>
        <w:t>SUPREME COURT</w:t>
      </w:r>
      <w:r>
        <w:rPr>
          <w:rFonts w:ascii="Times New Roman" w:hAnsi="Times New Roman"/>
          <w:sz w:val="28"/>
          <w:szCs w:val="28"/>
        </w:rPr>
        <w:tab/>
        <w:t>)</w:t>
      </w:r>
    </w:p>
    <w:p w14:paraId="4C58075E" w14:textId="77777777" w:rsidR="00A43659" w:rsidRDefault="00A43659" w:rsidP="00A43659">
      <w:pPr>
        <w:tabs>
          <w:tab w:val="left" w:pos="5040"/>
          <w:tab w:val="left" w:pos="5760"/>
        </w:tabs>
      </w:pPr>
      <w:r>
        <w:rPr>
          <w:rFonts w:ascii="Times New Roman" w:hAnsi="Times New Roman"/>
          <w:sz w:val="28"/>
          <w:szCs w:val="28"/>
        </w:rPr>
        <w:t>____________________________________)</w:t>
      </w:r>
    </w:p>
    <w:p w14:paraId="681F7A50" w14:textId="77777777" w:rsidR="00A43659" w:rsidRDefault="00A43659" w:rsidP="00A43659">
      <w:pPr>
        <w:jc w:val="both"/>
        <w:rPr>
          <w:rFonts w:ascii="Times New Roman" w:hAnsi="Times New Roman"/>
          <w:sz w:val="28"/>
          <w:szCs w:val="28"/>
        </w:rPr>
      </w:pPr>
    </w:p>
    <w:p w14:paraId="3D37B1D6" w14:textId="6A723204" w:rsidR="00815CDC" w:rsidRPr="00655F6E" w:rsidRDefault="00A43659" w:rsidP="00F72E29">
      <w:pPr>
        <w:spacing w:line="480" w:lineRule="auto"/>
        <w:ind w:firstLine="720"/>
        <w:jc w:val="both"/>
        <w:rPr>
          <w:rFonts w:ascii="Times New Roman" w:hAnsi="Times New Roman"/>
          <w:sz w:val="28"/>
          <w:szCs w:val="28"/>
        </w:rPr>
      </w:pPr>
      <w:r w:rsidRPr="00765112">
        <w:rPr>
          <w:rFonts w:ascii="Times New Roman" w:hAnsi="Times New Roman"/>
          <w:sz w:val="28"/>
          <w:szCs w:val="28"/>
        </w:rPr>
        <w:t xml:space="preserve">Pursuant to Rule 28 of the Rules of the Supreme Court, </w:t>
      </w:r>
      <w:r>
        <w:rPr>
          <w:rFonts w:ascii="Times New Roman" w:hAnsi="Times New Roman"/>
          <w:sz w:val="28"/>
          <w:szCs w:val="28"/>
        </w:rPr>
        <w:t>the Supreme Court</w:t>
      </w:r>
      <w:r w:rsidR="008868A3">
        <w:rPr>
          <w:rFonts w:ascii="Times New Roman" w:hAnsi="Times New Roman"/>
          <w:sz w:val="28"/>
          <w:szCs w:val="28"/>
        </w:rPr>
        <w:t xml:space="preserve"> Committee of Presiding Judges </w:t>
      </w:r>
      <w:r w:rsidR="00815CDC" w:rsidRPr="00655F6E">
        <w:rPr>
          <w:rFonts w:ascii="Times New Roman" w:hAnsi="Times New Roman"/>
          <w:sz w:val="28"/>
          <w:szCs w:val="28"/>
        </w:rPr>
        <w:t xml:space="preserve">respectfully files this Reply to the Comments </w:t>
      </w:r>
      <w:r w:rsidR="00815CDC" w:rsidRPr="00655F6E">
        <w:rPr>
          <w:rFonts w:ascii="Times New Roman" w:hAnsi="Times New Roman"/>
          <w:sz w:val="28"/>
          <w:szCs w:val="28"/>
        </w:rPr>
        <w:lastRenderedPageBreak/>
        <w:t xml:space="preserve">received in this matter. </w:t>
      </w:r>
      <w:r w:rsidR="008868A3">
        <w:rPr>
          <w:rFonts w:ascii="Times New Roman" w:hAnsi="Times New Roman"/>
          <w:sz w:val="28"/>
          <w:szCs w:val="28"/>
        </w:rPr>
        <w:t xml:space="preserve">The </w:t>
      </w:r>
      <w:r w:rsidR="00815CDC" w:rsidRPr="00655F6E">
        <w:rPr>
          <w:rFonts w:ascii="Times New Roman" w:hAnsi="Times New Roman"/>
          <w:sz w:val="28"/>
          <w:szCs w:val="28"/>
        </w:rPr>
        <w:t>Appendix A</w:t>
      </w:r>
      <w:r w:rsidR="00F72E29">
        <w:rPr>
          <w:rStyle w:val="FootnoteReference"/>
          <w:rFonts w:ascii="Times New Roman" w:hAnsi="Times New Roman"/>
          <w:sz w:val="28"/>
          <w:szCs w:val="28"/>
        </w:rPr>
        <w:footnoteReference w:id="1"/>
      </w:r>
      <w:r w:rsidR="00815CDC" w:rsidRPr="00655F6E">
        <w:rPr>
          <w:rFonts w:ascii="Times New Roman" w:hAnsi="Times New Roman"/>
          <w:sz w:val="28"/>
          <w:szCs w:val="28"/>
        </w:rPr>
        <w:t xml:space="preserve"> attached hereto shows modifications to Petitioner’s original proposal in response to the </w:t>
      </w:r>
      <w:r w:rsidR="002075E1">
        <w:rPr>
          <w:rFonts w:ascii="Times New Roman" w:hAnsi="Times New Roman"/>
          <w:sz w:val="28"/>
          <w:szCs w:val="28"/>
        </w:rPr>
        <w:t>C</w:t>
      </w:r>
      <w:r w:rsidR="00815CDC" w:rsidRPr="00655F6E">
        <w:rPr>
          <w:rFonts w:ascii="Times New Roman" w:hAnsi="Times New Roman"/>
          <w:sz w:val="28"/>
          <w:szCs w:val="28"/>
        </w:rPr>
        <w:t xml:space="preserve">omments received. </w:t>
      </w:r>
    </w:p>
    <w:p w14:paraId="7ED7987A" w14:textId="66D1F74C" w:rsidR="001B40A3" w:rsidRPr="00DC0173" w:rsidRDefault="00A20669" w:rsidP="00F72E29">
      <w:pPr>
        <w:spacing w:line="480" w:lineRule="auto"/>
        <w:jc w:val="both"/>
        <w:rPr>
          <w:rFonts w:ascii="Times New Roman" w:hAnsi="Times New Roman"/>
          <w:b/>
          <w:bCs/>
          <w:color w:val="000000"/>
          <w:sz w:val="28"/>
          <w:szCs w:val="28"/>
        </w:rPr>
      </w:pPr>
      <w:r w:rsidRPr="00DC0173">
        <w:rPr>
          <w:rFonts w:ascii="Times New Roman" w:hAnsi="Times New Roman"/>
          <w:b/>
          <w:bCs/>
          <w:color w:val="000000"/>
          <w:sz w:val="28"/>
          <w:szCs w:val="28"/>
        </w:rPr>
        <w:t>A. Response to Comment</w:t>
      </w:r>
      <w:r w:rsidR="003D5A37">
        <w:rPr>
          <w:rFonts w:ascii="Times New Roman" w:hAnsi="Times New Roman"/>
          <w:b/>
          <w:bCs/>
          <w:color w:val="000000"/>
          <w:sz w:val="28"/>
          <w:szCs w:val="28"/>
        </w:rPr>
        <w:t xml:space="preserve"> Filed by Judge </w:t>
      </w:r>
      <w:proofErr w:type="spellStart"/>
      <w:r w:rsidR="003D5A37">
        <w:rPr>
          <w:rFonts w:ascii="Times New Roman" w:hAnsi="Times New Roman"/>
          <w:b/>
          <w:bCs/>
          <w:color w:val="000000"/>
          <w:sz w:val="28"/>
          <w:szCs w:val="28"/>
        </w:rPr>
        <w:t>Sakall</w:t>
      </w:r>
      <w:proofErr w:type="spellEnd"/>
      <w:r w:rsidR="003D5A37">
        <w:rPr>
          <w:rFonts w:ascii="Times New Roman" w:hAnsi="Times New Roman"/>
          <w:b/>
          <w:bCs/>
          <w:color w:val="000000"/>
          <w:sz w:val="28"/>
          <w:szCs w:val="28"/>
        </w:rPr>
        <w:t xml:space="preserve">, et </w:t>
      </w:r>
      <w:proofErr w:type="spellStart"/>
      <w:r w:rsidR="003D5A37">
        <w:rPr>
          <w:rFonts w:ascii="Times New Roman" w:hAnsi="Times New Roman"/>
          <w:b/>
          <w:bCs/>
          <w:color w:val="000000"/>
          <w:sz w:val="28"/>
          <w:szCs w:val="28"/>
        </w:rPr>
        <w:t>als</w:t>
      </w:r>
      <w:proofErr w:type="spellEnd"/>
      <w:r w:rsidR="003D5A37">
        <w:rPr>
          <w:rFonts w:ascii="Times New Roman" w:hAnsi="Times New Roman"/>
          <w:b/>
          <w:bCs/>
          <w:color w:val="000000"/>
          <w:sz w:val="28"/>
          <w:szCs w:val="28"/>
        </w:rPr>
        <w:t>.</w:t>
      </w:r>
    </w:p>
    <w:p w14:paraId="26212576" w14:textId="7C5E98B9" w:rsidR="00071A15" w:rsidRPr="005E19FA" w:rsidRDefault="00A20669" w:rsidP="00F72E29">
      <w:pPr>
        <w:spacing w:line="480" w:lineRule="auto"/>
        <w:ind w:firstLine="720"/>
        <w:jc w:val="both"/>
        <w:rPr>
          <w:rFonts w:ascii="Times New Roman" w:hAnsi="Times New Roman"/>
          <w:color w:val="000000"/>
        </w:rPr>
      </w:pPr>
      <w:r w:rsidRPr="005E19FA">
        <w:rPr>
          <w:rFonts w:ascii="Times New Roman" w:hAnsi="Times New Roman"/>
          <w:color w:val="000000"/>
          <w:sz w:val="28"/>
          <w:szCs w:val="28"/>
        </w:rPr>
        <w:t>T</w:t>
      </w:r>
      <w:r w:rsidR="00071A15" w:rsidRPr="005E19FA">
        <w:rPr>
          <w:rFonts w:ascii="Times New Roman" w:hAnsi="Times New Roman"/>
          <w:color w:val="000000"/>
          <w:sz w:val="28"/>
          <w:szCs w:val="28"/>
        </w:rPr>
        <w:t xml:space="preserve">he </w:t>
      </w:r>
      <w:r w:rsidR="004A554C" w:rsidRPr="005E19FA">
        <w:rPr>
          <w:rFonts w:ascii="Times New Roman" w:hAnsi="Times New Roman"/>
          <w:color w:val="000000"/>
          <w:sz w:val="28"/>
          <w:szCs w:val="28"/>
        </w:rPr>
        <w:t xml:space="preserve">Comment filed by </w:t>
      </w:r>
      <w:r w:rsidR="00071A15" w:rsidRPr="005E19FA">
        <w:rPr>
          <w:rFonts w:ascii="Times New Roman" w:hAnsi="Times New Roman"/>
          <w:color w:val="000000"/>
          <w:sz w:val="28"/>
          <w:szCs w:val="28"/>
        </w:rPr>
        <w:t xml:space="preserve">Judge </w:t>
      </w:r>
      <w:proofErr w:type="spellStart"/>
      <w:r w:rsidR="00071A15" w:rsidRPr="005E19FA">
        <w:rPr>
          <w:rFonts w:ascii="Times New Roman" w:hAnsi="Times New Roman"/>
          <w:color w:val="000000"/>
          <w:sz w:val="28"/>
          <w:szCs w:val="28"/>
        </w:rPr>
        <w:t>Sakall</w:t>
      </w:r>
      <w:proofErr w:type="spellEnd"/>
      <w:r w:rsidR="00071A15" w:rsidRPr="005E19FA">
        <w:rPr>
          <w:rFonts w:ascii="Times New Roman" w:hAnsi="Times New Roman"/>
          <w:color w:val="000000"/>
          <w:sz w:val="28"/>
          <w:szCs w:val="28"/>
        </w:rPr>
        <w:t>, et al. go</w:t>
      </w:r>
      <w:r w:rsidR="00F8799C">
        <w:rPr>
          <w:rFonts w:ascii="Times New Roman" w:hAnsi="Times New Roman"/>
          <w:color w:val="000000"/>
          <w:sz w:val="28"/>
          <w:szCs w:val="28"/>
        </w:rPr>
        <w:t>es</w:t>
      </w:r>
      <w:r w:rsidR="00071A15" w:rsidRPr="005E19FA">
        <w:rPr>
          <w:rFonts w:ascii="Times New Roman" w:hAnsi="Times New Roman"/>
          <w:color w:val="000000"/>
          <w:sz w:val="28"/>
          <w:szCs w:val="28"/>
        </w:rPr>
        <w:t xml:space="preserve"> to great lengths to </w:t>
      </w:r>
      <w:r w:rsidR="004A554C" w:rsidRPr="005E19FA">
        <w:rPr>
          <w:rFonts w:ascii="Times New Roman" w:hAnsi="Times New Roman"/>
          <w:color w:val="000000"/>
          <w:sz w:val="28"/>
          <w:szCs w:val="28"/>
        </w:rPr>
        <w:t xml:space="preserve">tie </w:t>
      </w:r>
      <w:r w:rsidR="00071A15" w:rsidRPr="005E19FA">
        <w:rPr>
          <w:rFonts w:ascii="Times New Roman" w:hAnsi="Times New Roman"/>
          <w:color w:val="000000"/>
          <w:sz w:val="28"/>
          <w:szCs w:val="28"/>
        </w:rPr>
        <w:t>together the change of judge “for cause” statute, ARS § 12-409, and Rule 42.1</w:t>
      </w:r>
      <w:r w:rsidR="00B11A17">
        <w:rPr>
          <w:rFonts w:ascii="Times New Roman" w:hAnsi="Times New Roman"/>
          <w:color w:val="000000"/>
          <w:sz w:val="28"/>
          <w:szCs w:val="28"/>
        </w:rPr>
        <w:t>,</w:t>
      </w:r>
      <w:r w:rsidR="00071A15" w:rsidRPr="005E19FA">
        <w:rPr>
          <w:rFonts w:ascii="Times New Roman" w:hAnsi="Times New Roman"/>
          <w:color w:val="000000"/>
          <w:sz w:val="28"/>
          <w:szCs w:val="28"/>
        </w:rPr>
        <w:t xml:space="preserve"> the not-for-cause rule</w:t>
      </w:r>
      <w:r w:rsidR="00B11A17">
        <w:rPr>
          <w:rFonts w:ascii="Times New Roman" w:hAnsi="Times New Roman"/>
          <w:color w:val="000000"/>
          <w:sz w:val="28"/>
          <w:szCs w:val="28"/>
        </w:rPr>
        <w:t xml:space="preserve">, which Petitioner seeks to </w:t>
      </w:r>
      <w:r w:rsidR="00CF427B">
        <w:rPr>
          <w:rFonts w:ascii="Times New Roman" w:hAnsi="Times New Roman"/>
          <w:color w:val="000000"/>
          <w:sz w:val="28"/>
          <w:szCs w:val="28"/>
        </w:rPr>
        <w:t>remove</w:t>
      </w:r>
      <w:r w:rsidR="00071A15" w:rsidRPr="005E19FA">
        <w:rPr>
          <w:rFonts w:ascii="Times New Roman" w:hAnsi="Times New Roman"/>
          <w:color w:val="000000"/>
          <w:sz w:val="28"/>
          <w:szCs w:val="28"/>
        </w:rPr>
        <w:t xml:space="preserve">.  </w:t>
      </w:r>
      <w:r w:rsidR="00FA423A" w:rsidRPr="005E19FA">
        <w:rPr>
          <w:rFonts w:ascii="Times New Roman" w:hAnsi="Times New Roman"/>
          <w:color w:val="000000"/>
          <w:sz w:val="28"/>
          <w:szCs w:val="28"/>
        </w:rPr>
        <w:t xml:space="preserve">Nevertheless, </w:t>
      </w:r>
      <w:r w:rsidR="00071A15" w:rsidRPr="005E19FA">
        <w:rPr>
          <w:rFonts w:ascii="Times New Roman" w:hAnsi="Times New Roman"/>
          <w:color w:val="000000"/>
          <w:sz w:val="28"/>
          <w:szCs w:val="28"/>
        </w:rPr>
        <w:t>th</w:t>
      </w:r>
      <w:r w:rsidR="00FA423A" w:rsidRPr="005E19FA">
        <w:rPr>
          <w:rFonts w:ascii="Times New Roman" w:hAnsi="Times New Roman"/>
          <w:color w:val="000000"/>
          <w:sz w:val="28"/>
          <w:szCs w:val="28"/>
        </w:rPr>
        <w:t>e</w:t>
      </w:r>
      <w:r w:rsidR="00071A15" w:rsidRPr="005E19FA">
        <w:rPr>
          <w:rFonts w:ascii="Times New Roman" w:hAnsi="Times New Roman"/>
          <w:color w:val="000000"/>
          <w:sz w:val="28"/>
          <w:szCs w:val="28"/>
        </w:rPr>
        <w:t xml:space="preserve"> Comment fails to explain away the plain language and history of Rules 42.1 and 42.2, which </w:t>
      </w:r>
      <w:r w:rsidR="0099581D" w:rsidRPr="005E19FA">
        <w:rPr>
          <w:rFonts w:ascii="Times New Roman" w:hAnsi="Times New Roman"/>
          <w:color w:val="000000"/>
          <w:sz w:val="28"/>
          <w:szCs w:val="28"/>
        </w:rPr>
        <w:t xml:space="preserve">support this Court’s authority to abrogate the not-for-cause change of rules targeted by this Petition. </w:t>
      </w:r>
      <w:r w:rsidR="00071A15" w:rsidRPr="005E19FA">
        <w:rPr>
          <w:rFonts w:ascii="Times New Roman" w:hAnsi="Times New Roman"/>
          <w:color w:val="000000"/>
          <w:sz w:val="28"/>
          <w:szCs w:val="28"/>
        </w:rPr>
        <w:t xml:space="preserve">  </w:t>
      </w:r>
    </w:p>
    <w:p w14:paraId="7F7055D0" w14:textId="30941924" w:rsidR="00071A15" w:rsidRPr="005E19FA" w:rsidRDefault="00071A15" w:rsidP="000F2884">
      <w:pPr>
        <w:spacing w:line="480" w:lineRule="auto"/>
        <w:ind w:firstLine="720"/>
        <w:jc w:val="both"/>
        <w:rPr>
          <w:rFonts w:ascii="Times New Roman" w:hAnsi="Times New Roman"/>
          <w:color w:val="000000"/>
        </w:rPr>
      </w:pPr>
      <w:r w:rsidRPr="005E19FA">
        <w:rPr>
          <w:rFonts w:ascii="Times New Roman" w:hAnsi="Times New Roman"/>
          <w:color w:val="000000"/>
          <w:sz w:val="28"/>
          <w:szCs w:val="28"/>
        </w:rPr>
        <w:t>In 1972, the supreme court adopted both the “not for cause” and “for cause” change of judge rules as Rule 42(f)(1)&amp;(2).  </w:t>
      </w:r>
      <w:r w:rsidR="000A201F" w:rsidRPr="005E19FA">
        <w:rPr>
          <w:rFonts w:ascii="Times New Roman" w:hAnsi="Times New Roman"/>
          <w:color w:val="000000"/>
          <w:sz w:val="28"/>
          <w:szCs w:val="28"/>
        </w:rPr>
        <w:t>B</w:t>
      </w:r>
      <w:r w:rsidRPr="005E19FA">
        <w:rPr>
          <w:rFonts w:ascii="Times New Roman" w:hAnsi="Times New Roman"/>
          <w:color w:val="000000"/>
          <w:sz w:val="28"/>
          <w:szCs w:val="28"/>
        </w:rPr>
        <w:t>efore it was restyled in 2017, Rule 45(f)(2) clearly stated that it is the “for cause” portion of the rule that implements the statute: </w:t>
      </w:r>
    </w:p>
    <w:p w14:paraId="703B3C27" w14:textId="77777777" w:rsidR="00071A15" w:rsidRPr="005E19FA" w:rsidRDefault="00071A15" w:rsidP="000A2209">
      <w:pPr>
        <w:ind w:left="720" w:right="720"/>
        <w:jc w:val="both"/>
        <w:rPr>
          <w:rFonts w:ascii="Times New Roman" w:hAnsi="Times New Roman"/>
          <w:color w:val="000000"/>
        </w:rPr>
      </w:pPr>
      <w:proofErr w:type="spellStart"/>
      <w:r w:rsidRPr="005E19FA">
        <w:rPr>
          <w:rFonts w:ascii="Times New Roman" w:hAnsi="Times New Roman"/>
          <w:color w:val="000000"/>
          <w:sz w:val="28"/>
          <w:szCs w:val="28"/>
        </w:rPr>
        <w:t>RCivPro</w:t>
      </w:r>
      <w:proofErr w:type="spellEnd"/>
      <w:r w:rsidRPr="005E19FA">
        <w:rPr>
          <w:rFonts w:ascii="Times New Roman" w:hAnsi="Times New Roman"/>
          <w:color w:val="000000"/>
          <w:sz w:val="28"/>
          <w:szCs w:val="28"/>
        </w:rPr>
        <w:t xml:space="preserve"> 42(f) </w:t>
      </w:r>
    </w:p>
    <w:p w14:paraId="2B7FA14D" w14:textId="6374F3CD" w:rsidR="00071A15" w:rsidRPr="005E19FA" w:rsidRDefault="00071A15" w:rsidP="000A2209">
      <w:pPr>
        <w:ind w:left="720" w:right="720"/>
        <w:jc w:val="both"/>
        <w:rPr>
          <w:rFonts w:ascii="Times New Roman" w:hAnsi="Times New Roman"/>
          <w:color w:val="000000"/>
        </w:rPr>
      </w:pPr>
      <w:r w:rsidRPr="005E19FA">
        <w:rPr>
          <w:rFonts w:ascii="Times New Roman" w:hAnsi="Times New Roman"/>
          <w:color w:val="000000"/>
          <w:sz w:val="28"/>
          <w:szCs w:val="28"/>
        </w:rPr>
        <w:t>* * * </w:t>
      </w:r>
    </w:p>
    <w:p w14:paraId="5A5BC7A2" w14:textId="77777777" w:rsidR="00071A15" w:rsidRPr="005E19FA" w:rsidRDefault="00071A15" w:rsidP="000A2209">
      <w:pPr>
        <w:ind w:left="720" w:right="720"/>
        <w:jc w:val="both"/>
        <w:rPr>
          <w:rFonts w:ascii="Times New Roman" w:hAnsi="Times New Roman"/>
          <w:color w:val="000000"/>
        </w:rPr>
      </w:pPr>
      <w:r w:rsidRPr="005E19FA">
        <w:rPr>
          <w:rFonts w:ascii="Times New Roman" w:hAnsi="Times New Roman"/>
          <w:i/>
          <w:iCs/>
          <w:color w:val="000000"/>
          <w:sz w:val="28"/>
          <w:szCs w:val="28"/>
        </w:rPr>
        <w:t>(2). Proceedings based on cause.  </w:t>
      </w:r>
    </w:p>
    <w:p w14:paraId="0E0688B1" w14:textId="77777777" w:rsidR="00071A15" w:rsidRPr="005E19FA" w:rsidRDefault="00071A15" w:rsidP="00071A15">
      <w:pPr>
        <w:ind w:left="720" w:right="720"/>
        <w:jc w:val="both"/>
        <w:rPr>
          <w:rFonts w:ascii="Times New Roman" w:hAnsi="Times New Roman"/>
          <w:color w:val="000000"/>
        </w:rPr>
      </w:pPr>
      <w:r w:rsidRPr="005E19FA">
        <w:rPr>
          <w:rFonts w:ascii="Times New Roman" w:hAnsi="Times New Roman"/>
          <w:color w:val="000000"/>
          <w:sz w:val="28"/>
          <w:szCs w:val="28"/>
        </w:rPr>
        <w:t xml:space="preserve">(A) Grounds.  Grounds for proceedings based upon cause are stated in A.R.S. § 12-409 and </w:t>
      </w:r>
      <w:r w:rsidRPr="005E19FA">
        <w:rPr>
          <w:rFonts w:ascii="Times New Roman" w:hAnsi="Times New Roman"/>
          <w:i/>
          <w:iCs/>
          <w:color w:val="000000"/>
          <w:sz w:val="28"/>
          <w:szCs w:val="28"/>
        </w:rPr>
        <w:t xml:space="preserve">proceedings under that statute </w:t>
      </w:r>
      <w:r w:rsidRPr="005E19FA">
        <w:rPr>
          <w:rFonts w:ascii="Times New Roman" w:hAnsi="Times New Roman"/>
          <w:color w:val="000000"/>
          <w:sz w:val="28"/>
          <w:szCs w:val="28"/>
        </w:rPr>
        <w:t>shall be governed by this rule. [emphasis added] </w:t>
      </w:r>
    </w:p>
    <w:p w14:paraId="2BB6A4ED" w14:textId="77777777" w:rsidR="00071A15" w:rsidRPr="005E19FA" w:rsidRDefault="00071A15" w:rsidP="00071A15">
      <w:pPr>
        <w:ind w:right="720"/>
        <w:jc w:val="both"/>
        <w:rPr>
          <w:rFonts w:ascii="Times New Roman" w:hAnsi="Times New Roman"/>
          <w:color w:val="000000"/>
        </w:rPr>
      </w:pPr>
      <w:r w:rsidRPr="005E19FA">
        <w:rPr>
          <w:rFonts w:ascii="Times New Roman" w:hAnsi="Times New Roman"/>
          <w:color w:val="000000"/>
          <w:sz w:val="28"/>
          <w:szCs w:val="28"/>
        </w:rPr>
        <w:t> </w:t>
      </w:r>
    </w:p>
    <w:p w14:paraId="14AC0502" w14:textId="1115E0B1" w:rsidR="00071A15" w:rsidRPr="005E19FA" w:rsidRDefault="00071A15" w:rsidP="004A290E">
      <w:pPr>
        <w:spacing w:line="480" w:lineRule="auto"/>
        <w:ind w:firstLine="720"/>
        <w:jc w:val="both"/>
        <w:rPr>
          <w:rFonts w:ascii="Times New Roman" w:hAnsi="Times New Roman"/>
          <w:color w:val="000000"/>
        </w:rPr>
      </w:pPr>
      <w:r w:rsidRPr="005E19FA">
        <w:rPr>
          <w:rFonts w:ascii="Times New Roman" w:hAnsi="Times New Roman"/>
          <w:color w:val="000000"/>
          <w:sz w:val="28"/>
          <w:szCs w:val="28"/>
        </w:rPr>
        <w:t xml:space="preserve">Rule 42(f)(1) makes no mention of the statute.  The current ARFLAP Rules 6 and 6.1 are similar.  Rule 6.1 </w:t>
      </w:r>
      <w:r w:rsidR="00176161">
        <w:rPr>
          <w:rFonts w:ascii="Times New Roman" w:hAnsi="Times New Roman"/>
          <w:color w:val="000000"/>
          <w:sz w:val="28"/>
          <w:szCs w:val="28"/>
        </w:rPr>
        <w:t>provide</w:t>
      </w:r>
      <w:r w:rsidRPr="005E19FA">
        <w:rPr>
          <w:rFonts w:ascii="Times New Roman" w:hAnsi="Times New Roman"/>
          <w:color w:val="000000"/>
          <w:sz w:val="28"/>
          <w:szCs w:val="28"/>
        </w:rPr>
        <w:t>s, </w:t>
      </w:r>
    </w:p>
    <w:p w14:paraId="5146D84E" w14:textId="784F909F" w:rsidR="00071A15" w:rsidRPr="005E19FA" w:rsidRDefault="00071A15" w:rsidP="000A2209">
      <w:pPr>
        <w:ind w:left="720" w:right="720"/>
        <w:jc w:val="both"/>
        <w:rPr>
          <w:rFonts w:ascii="Times New Roman" w:hAnsi="Times New Roman"/>
          <w:color w:val="000000"/>
        </w:rPr>
      </w:pPr>
      <w:r w:rsidRPr="005E19FA">
        <w:rPr>
          <w:rFonts w:ascii="Times New Roman" w:hAnsi="Times New Roman"/>
          <w:color w:val="000000"/>
          <w:sz w:val="28"/>
          <w:szCs w:val="28"/>
        </w:rPr>
        <w:lastRenderedPageBreak/>
        <w:t> 6.1. Change of Judge for Cause </w:t>
      </w:r>
    </w:p>
    <w:p w14:paraId="25E50B2B" w14:textId="77777777" w:rsidR="00071A15" w:rsidRPr="005E19FA" w:rsidRDefault="00071A15" w:rsidP="000A2209">
      <w:pPr>
        <w:ind w:left="720" w:right="720"/>
        <w:jc w:val="both"/>
        <w:rPr>
          <w:rFonts w:ascii="Times New Roman" w:hAnsi="Times New Roman"/>
          <w:color w:val="000000"/>
        </w:rPr>
      </w:pPr>
      <w:r w:rsidRPr="005E19FA">
        <w:rPr>
          <w:rFonts w:ascii="Times New Roman" w:hAnsi="Times New Roman"/>
          <w:color w:val="000000"/>
          <w:sz w:val="28"/>
          <w:szCs w:val="28"/>
        </w:rPr>
        <w:t xml:space="preserve">(a) </w:t>
      </w:r>
      <w:r w:rsidRPr="005E19FA">
        <w:rPr>
          <w:rFonts w:ascii="Times New Roman" w:hAnsi="Times New Roman"/>
          <w:i/>
          <w:iCs/>
          <w:color w:val="000000"/>
          <w:sz w:val="28"/>
          <w:szCs w:val="28"/>
        </w:rPr>
        <w:t>Grounds</w:t>
      </w:r>
      <w:r w:rsidRPr="005E19FA">
        <w:rPr>
          <w:rFonts w:ascii="Times New Roman" w:hAnsi="Times New Roman"/>
          <w:color w:val="000000"/>
          <w:sz w:val="28"/>
          <w:szCs w:val="28"/>
        </w:rPr>
        <w:t>. A party seeking a change of judge for cause must establish grounds by affidavit as required by A.R.S. § 12-409.  </w:t>
      </w:r>
    </w:p>
    <w:p w14:paraId="5EEA3A80" w14:textId="77777777" w:rsidR="00071A15" w:rsidRPr="005E19FA" w:rsidRDefault="00071A15" w:rsidP="004A290E">
      <w:pPr>
        <w:ind w:left="720" w:right="720"/>
        <w:jc w:val="both"/>
        <w:rPr>
          <w:rFonts w:ascii="Times New Roman" w:hAnsi="Times New Roman"/>
          <w:color w:val="000000"/>
        </w:rPr>
      </w:pPr>
      <w:r w:rsidRPr="005E19FA">
        <w:rPr>
          <w:rFonts w:ascii="Times New Roman" w:hAnsi="Times New Roman"/>
          <w:color w:val="000000"/>
          <w:sz w:val="28"/>
          <w:szCs w:val="28"/>
        </w:rPr>
        <w:t> </w:t>
      </w:r>
    </w:p>
    <w:p w14:paraId="5AD31E16" w14:textId="0E15E446" w:rsidR="00071A15" w:rsidRPr="005E19FA" w:rsidRDefault="00071A15" w:rsidP="004A290E">
      <w:pPr>
        <w:spacing w:line="480" w:lineRule="auto"/>
        <w:ind w:firstLine="720"/>
        <w:jc w:val="both"/>
        <w:rPr>
          <w:rFonts w:ascii="Times New Roman" w:hAnsi="Times New Roman"/>
          <w:color w:val="000000"/>
        </w:rPr>
      </w:pPr>
      <w:r w:rsidRPr="005E19FA">
        <w:rPr>
          <w:rFonts w:ascii="Times New Roman" w:hAnsi="Times New Roman"/>
          <w:color w:val="000000"/>
          <w:sz w:val="28"/>
          <w:szCs w:val="28"/>
        </w:rPr>
        <w:t>ARFLAP Rule 6, the “change of judge as a matter of right” rule, does not mention the statute. </w:t>
      </w:r>
      <w:r w:rsidR="00176161">
        <w:rPr>
          <w:rFonts w:ascii="Times New Roman" w:hAnsi="Times New Roman"/>
          <w:color w:val="000000"/>
          <w:sz w:val="28"/>
          <w:szCs w:val="28"/>
        </w:rPr>
        <w:t xml:space="preserve"> </w:t>
      </w:r>
      <w:r w:rsidR="004B7668" w:rsidRPr="005E19FA">
        <w:rPr>
          <w:rFonts w:ascii="Times New Roman" w:hAnsi="Times New Roman"/>
          <w:i/>
          <w:iCs/>
          <w:color w:val="000000"/>
          <w:sz w:val="28"/>
          <w:szCs w:val="28"/>
        </w:rPr>
        <w:t>See also</w:t>
      </w:r>
      <w:r w:rsidR="004B7668" w:rsidRPr="005E19FA">
        <w:rPr>
          <w:rFonts w:ascii="Times New Roman" w:hAnsi="Times New Roman"/>
          <w:color w:val="000000"/>
          <w:sz w:val="28"/>
          <w:szCs w:val="28"/>
        </w:rPr>
        <w:t>, Rule 2(A)&amp;(B), Rules of Procedure for the Juvenile Court.</w:t>
      </w:r>
    </w:p>
    <w:p w14:paraId="63B024B7" w14:textId="0EDB3ABC" w:rsidR="00071A15" w:rsidRPr="005E19FA" w:rsidRDefault="00DF3C6D" w:rsidP="004A290E">
      <w:pPr>
        <w:spacing w:line="480" w:lineRule="auto"/>
        <w:ind w:firstLine="720"/>
        <w:jc w:val="both"/>
        <w:rPr>
          <w:rFonts w:ascii="Times New Roman" w:hAnsi="Times New Roman"/>
          <w:color w:val="000000"/>
        </w:rPr>
      </w:pPr>
      <w:r w:rsidRPr="005E19FA">
        <w:rPr>
          <w:rFonts w:ascii="Times New Roman" w:hAnsi="Times New Roman"/>
          <w:color w:val="000000"/>
          <w:sz w:val="28"/>
          <w:szCs w:val="28"/>
        </w:rPr>
        <w:t>T</w:t>
      </w:r>
      <w:r w:rsidR="00071A15" w:rsidRPr="005E19FA">
        <w:rPr>
          <w:rFonts w:ascii="Times New Roman" w:hAnsi="Times New Roman"/>
          <w:color w:val="000000"/>
          <w:sz w:val="28"/>
          <w:szCs w:val="28"/>
        </w:rPr>
        <w:t>he not-for-cause rule process developed, not from the statute, but from local court practices that permitted litigants to request a change of judge without stating any reasons on the record.  </w:t>
      </w:r>
      <w:r w:rsidR="004F5736">
        <w:rPr>
          <w:rFonts w:ascii="Times New Roman" w:hAnsi="Times New Roman"/>
          <w:color w:val="000000"/>
          <w:sz w:val="28"/>
          <w:szCs w:val="28"/>
        </w:rPr>
        <w:t>T</w:t>
      </w:r>
      <w:r w:rsidR="00071A15" w:rsidRPr="005E19FA">
        <w:rPr>
          <w:rFonts w:ascii="Times New Roman" w:hAnsi="Times New Roman"/>
          <w:color w:val="000000"/>
          <w:sz w:val="28"/>
          <w:szCs w:val="28"/>
        </w:rPr>
        <w:t xml:space="preserve">his was viewed as a face-saving mechanism for the judge that also allowed the noticing lawyer to avoid antagonizing the judge to some degree.  The local practices were described in </w:t>
      </w:r>
      <w:r w:rsidR="00071A15" w:rsidRPr="005E19FA">
        <w:rPr>
          <w:rFonts w:ascii="Times New Roman" w:hAnsi="Times New Roman"/>
          <w:color w:val="000000"/>
          <w:sz w:val="28"/>
          <w:szCs w:val="28"/>
          <w:u w:val="single"/>
          <w:bdr w:val="none" w:sz="0" w:space="0" w:color="auto" w:frame="1"/>
        </w:rPr>
        <w:t>Am. Buyers Life Ins. Co. v. Superior Court In &amp; For Maricopa County</w:t>
      </w:r>
      <w:r w:rsidR="00071A15" w:rsidRPr="005E19FA">
        <w:rPr>
          <w:rFonts w:ascii="Times New Roman" w:hAnsi="Times New Roman"/>
          <w:color w:val="000000"/>
          <w:sz w:val="28"/>
          <w:szCs w:val="28"/>
        </w:rPr>
        <w:t>, 329 P.2d 1100, 1102–03 (1958): </w:t>
      </w:r>
    </w:p>
    <w:p w14:paraId="2012C10C" w14:textId="77777777" w:rsidR="00071A15" w:rsidRPr="005E19FA" w:rsidRDefault="00071A15" w:rsidP="00DD6A6C">
      <w:pPr>
        <w:shd w:val="clear" w:color="auto" w:fill="FFFFFF"/>
        <w:ind w:left="720" w:right="720"/>
        <w:jc w:val="both"/>
        <w:rPr>
          <w:rFonts w:ascii="Times New Roman" w:hAnsi="Times New Roman"/>
          <w:color w:val="000000"/>
        </w:rPr>
      </w:pPr>
      <w:r w:rsidRPr="005E19FA">
        <w:rPr>
          <w:rFonts w:ascii="Times New Roman" w:hAnsi="Times New Roman"/>
          <w:color w:val="000000"/>
          <w:sz w:val="28"/>
          <w:szCs w:val="28"/>
        </w:rPr>
        <w:t>In the history of the state we have never known a judge who was not zealous of interested parties' right to have a judgment rendered by one whom is believed to be fair and impartial. We also know there is a genuine reluctance on the part of attorneys to file affidavits of prejudice. Consequently, the tendency is, except under exceptional circumstances, for judges to recognize informal requests for disqualification. This is a wholesome practice when not abused and is conducive to good relationships between the bench and bar. It should not be used to gain an advantage not contemplated by the spirit and purpose of the statute. We do not wish to be understood as suggesting that these informal requests should be honored. That is matter for court and counsel to decide. In the event a change of judge is requested and allowed without requiring the statutory affidavit, the record should clearly reflect such request and allowance, thus avoiding subsequent dispute concerning the matter. </w:t>
      </w:r>
    </w:p>
    <w:p w14:paraId="0369621D" w14:textId="77777777" w:rsidR="003C49BE" w:rsidRDefault="00071A15" w:rsidP="004A290E">
      <w:pPr>
        <w:spacing w:line="480" w:lineRule="auto"/>
        <w:rPr>
          <w:rFonts w:ascii="Times New Roman" w:hAnsi="Times New Roman"/>
          <w:color w:val="000000"/>
          <w:sz w:val="28"/>
          <w:szCs w:val="28"/>
        </w:rPr>
      </w:pPr>
      <w:r w:rsidRPr="005E19FA">
        <w:rPr>
          <w:rFonts w:ascii="Times New Roman" w:hAnsi="Times New Roman"/>
          <w:color w:val="000000"/>
          <w:sz w:val="28"/>
          <w:szCs w:val="28"/>
        </w:rPr>
        <w:t> </w:t>
      </w:r>
      <w:r w:rsidR="003C49BE">
        <w:rPr>
          <w:rFonts w:ascii="Times New Roman" w:hAnsi="Times New Roman"/>
          <w:color w:val="000000"/>
          <w:sz w:val="28"/>
          <w:szCs w:val="28"/>
        </w:rPr>
        <w:tab/>
      </w:r>
    </w:p>
    <w:p w14:paraId="3E4AB98E" w14:textId="08F45DBF" w:rsidR="00D619B6" w:rsidRDefault="00D619B6" w:rsidP="00D619B6">
      <w:pPr>
        <w:spacing w:line="480" w:lineRule="auto"/>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T</w:t>
      </w:r>
      <w:r w:rsidRPr="00772674">
        <w:rPr>
          <w:rFonts w:ascii="Times New Roman" w:eastAsia="Times New Roman" w:hAnsi="Times New Roman"/>
          <w:color w:val="000000"/>
          <w:sz w:val="28"/>
          <w:szCs w:val="28"/>
        </w:rPr>
        <w:t xml:space="preserve">he not-for-cause </w:t>
      </w:r>
      <w:r>
        <w:rPr>
          <w:rFonts w:ascii="Times New Roman" w:eastAsia="Times New Roman" w:hAnsi="Times New Roman"/>
          <w:color w:val="000000"/>
          <w:sz w:val="28"/>
          <w:szCs w:val="28"/>
        </w:rPr>
        <w:t xml:space="preserve">notice </w:t>
      </w:r>
      <w:r w:rsidRPr="00772674">
        <w:rPr>
          <w:rFonts w:ascii="Times New Roman" w:eastAsia="Times New Roman" w:hAnsi="Times New Roman"/>
          <w:color w:val="000000"/>
          <w:sz w:val="28"/>
          <w:szCs w:val="28"/>
        </w:rPr>
        <w:t xml:space="preserve">has been described as "a challenge which is </w:t>
      </w:r>
      <w:r w:rsidRPr="003365CF">
        <w:rPr>
          <w:rFonts w:ascii="Times New Roman" w:eastAsia="Times New Roman" w:hAnsi="Times New Roman"/>
          <w:i/>
          <w:iCs/>
          <w:color w:val="000000"/>
          <w:sz w:val="28"/>
          <w:szCs w:val="28"/>
        </w:rPr>
        <w:t xml:space="preserve">given as a matter of grace under the Rules </w:t>
      </w:r>
      <w:r w:rsidRPr="00772674">
        <w:rPr>
          <w:rFonts w:ascii="Times New Roman" w:eastAsia="Times New Roman" w:hAnsi="Times New Roman"/>
          <w:color w:val="000000"/>
          <w:sz w:val="28"/>
          <w:szCs w:val="28"/>
        </w:rPr>
        <w:t>and is to be distinguished from a disqualification of a judge based upon cause</w:t>
      </w:r>
      <w:r>
        <w:rPr>
          <w:rFonts w:ascii="Times New Roman" w:eastAsia="Times New Roman" w:hAnsi="Times New Roman"/>
          <w:color w:val="000000"/>
          <w:sz w:val="28"/>
          <w:szCs w:val="28"/>
        </w:rPr>
        <w:t xml:space="preserve">” and </w:t>
      </w:r>
      <w:r w:rsidRPr="00772674">
        <w:rPr>
          <w:rFonts w:ascii="Times New Roman" w:eastAsia="Times New Roman" w:hAnsi="Times New Roman"/>
          <w:color w:val="000000"/>
          <w:sz w:val="28"/>
          <w:szCs w:val="28"/>
        </w:rPr>
        <w:t>as a “</w:t>
      </w:r>
      <w:r w:rsidRPr="003365CF">
        <w:rPr>
          <w:rFonts w:ascii="Times New Roman" w:eastAsia="Times New Roman" w:hAnsi="Times New Roman"/>
          <w:i/>
          <w:iCs/>
          <w:color w:val="000000"/>
          <w:sz w:val="28"/>
          <w:szCs w:val="28"/>
        </w:rPr>
        <w:t>rule-given right</w:t>
      </w:r>
      <w:r w:rsidRPr="00772674">
        <w:rPr>
          <w:rFonts w:ascii="Times New Roman" w:eastAsia="Times New Roman" w:hAnsi="Times New Roman"/>
          <w:color w:val="000000"/>
          <w:sz w:val="28"/>
          <w:szCs w:val="28"/>
        </w:rPr>
        <w:t xml:space="preserve"> to peremptorily change one judge.” </w:t>
      </w:r>
      <w:r w:rsidRPr="00772674">
        <w:rPr>
          <w:rFonts w:ascii="Times New Roman" w:eastAsia="Times New Roman" w:hAnsi="Times New Roman"/>
          <w:color w:val="000000"/>
          <w:sz w:val="28"/>
          <w:szCs w:val="28"/>
          <w:u w:val="single"/>
        </w:rPr>
        <w:t>Hickox v. Superior Court</w:t>
      </w:r>
      <w:r w:rsidRPr="00772674">
        <w:rPr>
          <w:rFonts w:ascii="Times New Roman" w:eastAsia="Times New Roman" w:hAnsi="Times New Roman"/>
          <w:color w:val="000000"/>
          <w:sz w:val="28"/>
          <w:szCs w:val="28"/>
        </w:rPr>
        <w:t>, 505 P.2d 1086, 1089 (Az Ct. App., Div. 1 1973)</w:t>
      </w:r>
      <w:r w:rsidR="003365CF">
        <w:rPr>
          <w:rFonts w:ascii="Times New Roman" w:eastAsia="Times New Roman" w:hAnsi="Times New Roman"/>
          <w:color w:val="000000"/>
          <w:sz w:val="28"/>
          <w:szCs w:val="28"/>
        </w:rPr>
        <w:t>[emphasis added]</w:t>
      </w:r>
      <w:r w:rsidRPr="00772674">
        <w:rPr>
          <w:rFonts w:ascii="Times New Roman" w:eastAsia="Times New Roman" w:hAnsi="Times New Roman"/>
          <w:color w:val="000000"/>
          <w:sz w:val="28"/>
          <w:szCs w:val="28"/>
        </w:rPr>
        <w:t xml:space="preserve">. </w:t>
      </w:r>
      <w:r w:rsidRPr="00772674">
        <w:rPr>
          <w:rFonts w:ascii="Times New Roman" w:eastAsia="Times New Roman" w:hAnsi="Times New Roman"/>
          <w:i/>
          <w:iCs/>
          <w:color w:val="000000"/>
          <w:sz w:val="28"/>
          <w:szCs w:val="28"/>
        </w:rPr>
        <w:t>See also</w:t>
      </w:r>
      <w:r w:rsidRPr="00772674">
        <w:rPr>
          <w:rFonts w:ascii="Times New Roman" w:eastAsia="Times New Roman" w:hAnsi="Times New Roman"/>
          <w:color w:val="000000"/>
          <w:sz w:val="28"/>
          <w:szCs w:val="28"/>
        </w:rPr>
        <w:t xml:space="preserve">, </w:t>
      </w:r>
      <w:r w:rsidRPr="00772674">
        <w:rPr>
          <w:rFonts w:ascii="Times New Roman" w:eastAsia="Times New Roman" w:hAnsi="Times New Roman"/>
          <w:color w:val="000000"/>
          <w:sz w:val="28"/>
          <w:szCs w:val="28"/>
          <w:u w:val="single"/>
          <w:bdr w:val="none" w:sz="0" w:space="0" w:color="auto" w:frame="1"/>
        </w:rPr>
        <w:t>Brush Wellman, Inc. v. Lee</w:t>
      </w:r>
      <w:r w:rsidRPr="00772674">
        <w:rPr>
          <w:rFonts w:ascii="Times New Roman" w:eastAsia="Times New Roman" w:hAnsi="Times New Roman"/>
          <w:color w:val="000000"/>
          <w:sz w:val="28"/>
          <w:szCs w:val="28"/>
        </w:rPr>
        <w:t xml:space="preserve">, 996 P.2d 1248, 1251 ¶ 9 (App. Div. 2, 2000), “Rule 42(f)(1), </w:t>
      </w:r>
      <w:r w:rsidRPr="00772674">
        <w:rPr>
          <w:rFonts w:ascii="Times New Roman" w:eastAsia="Times New Roman" w:hAnsi="Times New Roman"/>
          <w:i/>
          <w:iCs/>
          <w:sz w:val="28"/>
          <w:szCs w:val="28"/>
        </w:rPr>
        <w:t xml:space="preserve">in contrast to Rule 42(f)(2) </w:t>
      </w:r>
      <w:r w:rsidRPr="00772674">
        <w:rPr>
          <w:rFonts w:ascii="Times New Roman" w:eastAsia="Times New Roman" w:hAnsi="Times New Roman"/>
          <w:color w:val="000000"/>
          <w:sz w:val="28"/>
          <w:szCs w:val="28"/>
        </w:rPr>
        <w:t xml:space="preserve">(change of judge for cause), recognizes the peremptory right to a change of judge, eliminating the previously required affidavit of bias and prejudice” [emphasis added]; and </w:t>
      </w:r>
      <w:r w:rsidRPr="00F3355E">
        <w:rPr>
          <w:rFonts w:ascii="Times New Roman" w:eastAsia="Times New Roman" w:hAnsi="Times New Roman"/>
          <w:color w:val="000000"/>
          <w:sz w:val="28"/>
          <w:szCs w:val="28"/>
          <w:u w:val="single"/>
          <w:bdr w:val="none" w:sz="0" w:space="0" w:color="auto" w:frame="1"/>
        </w:rPr>
        <w:t>Taliaferro v. Taliaferro</w:t>
      </w:r>
      <w:r w:rsidRPr="00F3355E">
        <w:rPr>
          <w:rFonts w:ascii="Times New Roman" w:eastAsia="Times New Roman" w:hAnsi="Times New Roman"/>
          <w:color w:val="000000"/>
          <w:sz w:val="28"/>
          <w:szCs w:val="28"/>
        </w:rPr>
        <w:t>, 921 P.2d 21, 22 (1996)</w:t>
      </w:r>
      <w:r>
        <w:rPr>
          <w:rFonts w:ascii="Times New Roman" w:eastAsia="Times New Roman" w:hAnsi="Times New Roman"/>
          <w:color w:val="000000"/>
          <w:sz w:val="28"/>
          <w:szCs w:val="28"/>
        </w:rPr>
        <w:t xml:space="preserve">, </w:t>
      </w:r>
    </w:p>
    <w:p w14:paraId="53BD4351" w14:textId="21BD0C34" w:rsidR="00D619B6" w:rsidRDefault="00D619B6" w:rsidP="00D619B6">
      <w:pPr>
        <w:ind w:left="720" w:right="720"/>
        <w:rPr>
          <w:rFonts w:ascii="Times New Roman" w:eastAsia="Times New Roman" w:hAnsi="Times New Roman"/>
          <w:color w:val="000000"/>
          <w:sz w:val="28"/>
          <w:szCs w:val="28"/>
        </w:rPr>
      </w:pPr>
      <w:r w:rsidRPr="00772674">
        <w:rPr>
          <w:rFonts w:ascii="Times New Roman" w:eastAsia="Times New Roman" w:hAnsi="Times New Roman"/>
          <w:color w:val="000000"/>
          <w:sz w:val="28"/>
          <w:szCs w:val="28"/>
          <w:shd w:val="clear" w:color="auto" w:fill="FFFFFF"/>
        </w:rPr>
        <w:t xml:space="preserve">Before Rule 42(f) was amended to allow a peremptory change of judge as of right, the same peremptory challenge </w:t>
      </w:r>
      <w:r>
        <w:rPr>
          <w:rFonts w:ascii="Times New Roman" w:eastAsia="Times New Roman" w:hAnsi="Times New Roman"/>
          <w:color w:val="000000"/>
          <w:sz w:val="28"/>
          <w:szCs w:val="28"/>
          <w:shd w:val="clear" w:color="auto" w:fill="FFFFFF"/>
        </w:rPr>
        <w:t>‘</w:t>
      </w:r>
      <w:r w:rsidRPr="00772674">
        <w:rPr>
          <w:rFonts w:ascii="Times New Roman" w:eastAsia="Times New Roman" w:hAnsi="Times New Roman"/>
          <w:color w:val="000000"/>
          <w:sz w:val="28"/>
          <w:szCs w:val="28"/>
          <w:shd w:val="clear" w:color="auto" w:fill="FFFFFF"/>
        </w:rPr>
        <w:t>was accomplished by an affidavit of bias and prejudice which was a mere form and not intended or required to be true.</w:t>
      </w:r>
      <w:r>
        <w:rPr>
          <w:rFonts w:ascii="Times New Roman" w:eastAsia="Times New Roman" w:hAnsi="Times New Roman"/>
          <w:color w:val="000000"/>
          <w:sz w:val="28"/>
          <w:szCs w:val="28"/>
          <w:shd w:val="clear" w:color="auto" w:fill="FFFFFF"/>
        </w:rPr>
        <w:t>’</w:t>
      </w:r>
      <w:r w:rsidRPr="00772674">
        <w:rPr>
          <w:rFonts w:ascii="Times New Roman" w:eastAsia="Times New Roman" w:hAnsi="Times New Roman"/>
          <w:color w:val="000000"/>
          <w:sz w:val="28"/>
          <w:szCs w:val="28"/>
          <w:shd w:val="clear" w:color="auto" w:fill="FFFFFF"/>
        </w:rPr>
        <w:t> </w:t>
      </w:r>
      <w:r>
        <w:rPr>
          <w:rFonts w:ascii="Times New Roman" w:eastAsia="Times New Roman" w:hAnsi="Times New Roman"/>
          <w:color w:val="000000"/>
          <w:sz w:val="28"/>
          <w:szCs w:val="28"/>
          <w:shd w:val="clear" w:color="auto" w:fill="FFFFFF"/>
        </w:rPr>
        <w:t xml:space="preserve">. . . </w:t>
      </w:r>
      <w:r w:rsidRPr="00772674">
        <w:rPr>
          <w:rFonts w:ascii="Times New Roman" w:eastAsia="Times New Roman" w:hAnsi="Times New Roman"/>
          <w:color w:val="000000"/>
          <w:sz w:val="28"/>
          <w:szCs w:val="28"/>
          <w:shd w:val="clear" w:color="auto" w:fill="FFFFFF"/>
        </w:rPr>
        <w:t>Yet, such affidavits were also used as true challenges for cause. </w:t>
      </w:r>
      <w:r>
        <w:rPr>
          <w:rFonts w:ascii="Times New Roman" w:eastAsia="Times New Roman" w:hAnsi="Times New Roman"/>
          <w:color w:val="000000"/>
          <w:sz w:val="28"/>
          <w:szCs w:val="28"/>
          <w:shd w:val="clear" w:color="auto" w:fill="FFFFFF"/>
        </w:rPr>
        <w:t xml:space="preserve">. . . </w:t>
      </w:r>
      <w:r w:rsidRPr="00772674">
        <w:rPr>
          <w:rFonts w:ascii="Times New Roman" w:eastAsia="Times New Roman" w:hAnsi="Times New Roman"/>
          <w:color w:val="000000"/>
          <w:sz w:val="28"/>
          <w:szCs w:val="28"/>
          <w:shd w:val="clear" w:color="auto" w:fill="FFFFFF"/>
        </w:rPr>
        <w:t xml:space="preserve"> Soon, the distinction between a peremptory challenge to a judge and a challenge for cause became blurred</w:t>
      </w:r>
      <w:r>
        <w:rPr>
          <w:rFonts w:ascii="Times New Roman" w:eastAsia="Times New Roman" w:hAnsi="Times New Roman"/>
          <w:color w:val="000000"/>
          <w:sz w:val="28"/>
          <w:szCs w:val="28"/>
          <w:shd w:val="clear" w:color="auto" w:fill="FFFFFF"/>
        </w:rPr>
        <w:t xml:space="preserve"> (citations omitted)</w:t>
      </w:r>
      <w:r w:rsidRPr="00772674">
        <w:rPr>
          <w:rFonts w:ascii="Times New Roman" w:eastAsia="Times New Roman" w:hAnsi="Times New Roman"/>
          <w:color w:val="000000"/>
          <w:sz w:val="28"/>
          <w:szCs w:val="28"/>
        </w:rPr>
        <w:t>.</w:t>
      </w:r>
    </w:p>
    <w:p w14:paraId="6C89F9FC" w14:textId="77777777" w:rsidR="00890773" w:rsidRPr="00772674" w:rsidRDefault="00890773" w:rsidP="00D619B6">
      <w:pPr>
        <w:ind w:left="720" w:right="720"/>
        <w:rPr>
          <w:rFonts w:ascii="Times New Roman" w:eastAsia="Times New Roman" w:hAnsi="Times New Roman"/>
          <w:color w:val="000000"/>
          <w:sz w:val="28"/>
          <w:szCs w:val="28"/>
        </w:rPr>
      </w:pPr>
    </w:p>
    <w:p w14:paraId="758176CE" w14:textId="68A8C764" w:rsidR="00696E54" w:rsidRPr="00772674" w:rsidRDefault="00696E54" w:rsidP="00F72E29">
      <w:pPr>
        <w:spacing w:line="480" w:lineRule="auto"/>
        <w:ind w:firstLine="720"/>
        <w:jc w:val="both"/>
        <w:rPr>
          <w:rFonts w:ascii="Times New Roman" w:eastAsia="Times New Roman" w:hAnsi="Times New Roman"/>
          <w:color w:val="000000"/>
          <w:sz w:val="28"/>
          <w:szCs w:val="28"/>
        </w:rPr>
      </w:pPr>
      <w:r w:rsidRPr="00772674">
        <w:rPr>
          <w:rFonts w:ascii="Times New Roman" w:eastAsia="Times New Roman" w:hAnsi="Times New Roman"/>
          <w:color w:val="000000"/>
          <w:sz w:val="28"/>
          <w:szCs w:val="28"/>
        </w:rPr>
        <w:t xml:space="preserve">The rule petition that restyled the civil rules, R-16-0010, sensibly bifurcated Rule 42(f) into Rules 42.1 and 42.2. The petition stated that it was restyling but not making substantive changes to that part of Rule 42(f) that is now Rule 42.2 (for cause). However, the Restyling Task Force stated that it was proposing substantive changes, which this Court subsequently adopted, to that part of Rule 42(f) that is now Rule 42.1 (not-for-cause), in part because the Task Force believed "such changes are long overdue, as the ambiguities and inconsistencies in the current rule </w:t>
      </w:r>
      <w:r w:rsidRPr="00772674">
        <w:rPr>
          <w:rFonts w:ascii="Times New Roman" w:eastAsia="Times New Roman" w:hAnsi="Times New Roman"/>
          <w:color w:val="000000"/>
          <w:sz w:val="28"/>
          <w:szCs w:val="28"/>
        </w:rPr>
        <w:lastRenderedPageBreak/>
        <w:t xml:space="preserve">have spawned confusion and disputes since they were adopted." </w:t>
      </w:r>
      <w:r>
        <w:rPr>
          <w:rFonts w:ascii="Times New Roman" w:eastAsia="Times New Roman" w:hAnsi="Times New Roman"/>
          <w:color w:val="000000"/>
          <w:sz w:val="28"/>
          <w:szCs w:val="28"/>
        </w:rPr>
        <w:t>R-16-0010 Appendix C, at p. 32.</w:t>
      </w:r>
      <w:r w:rsidR="00B36A50">
        <w:rPr>
          <w:rFonts w:ascii="Times New Roman" w:eastAsia="Times New Roman" w:hAnsi="Times New Roman"/>
          <w:color w:val="000000"/>
          <w:sz w:val="28"/>
          <w:szCs w:val="28"/>
        </w:rPr>
        <w:t xml:space="preserve"> </w:t>
      </w:r>
      <w:r w:rsidRPr="00772674">
        <w:rPr>
          <w:rFonts w:ascii="Times New Roman" w:eastAsia="Times New Roman" w:hAnsi="Times New Roman"/>
          <w:color w:val="000000"/>
          <w:sz w:val="28"/>
          <w:szCs w:val="28"/>
        </w:rPr>
        <w:t xml:space="preserve">If, as Judge </w:t>
      </w:r>
      <w:proofErr w:type="spellStart"/>
      <w:r w:rsidRPr="00772674">
        <w:rPr>
          <w:rFonts w:ascii="Times New Roman" w:eastAsia="Times New Roman" w:hAnsi="Times New Roman"/>
          <w:color w:val="000000"/>
          <w:sz w:val="28"/>
          <w:szCs w:val="28"/>
        </w:rPr>
        <w:t>Sakall</w:t>
      </w:r>
      <w:proofErr w:type="spellEnd"/>
      <w:r w:rsidRPr="00772674">
        <w:rPr>
          <w:rFonts w:ascii="Times New Roman" w:eastAsia="Times New Roman" w:hAnsi="Times New Roman"/>
          <w:color w:val="000000"/>
          <w:sz w:val="28"/>
          <w:szCs w:val="28"/>
        </w:rPr>
        <w:t xml:space="preserve">, Comment argues, Rule 42.1 implements the statute, then the Court would not have had authority to impose these additional limitations on the substantive right granted by § 12-409. </w:t>
      </w:r>
    </w:p>
    <w:p w14:paraId="09AE4C5E" w14:textId="09A571E1" w:rsidR="0007446A" w:rsidRPr="006C34D6" w:rsidRDefault="00071A15" w:rsidP="00696E54">
      <w:pPr>
        <w:shd w:val="clear" w:color="auto" w:fill="FFFFFF"/>
        <w:spacing w:line="480" w:lineRule="auto"/>
        <w:ind w:firstLine="720"/>
        <w:jc w:val="both"/>
        <w:textAlignment w:val="baseline"/>
        <w:rPr>
          <w:rFonts w:ascii="Times New Roman" w:eastAsia="Times New Roman" w:hAnsi="Times New Roman"/>
          <w:color w:val="000000"/>
          <w:sz w:val="28"/>
          <w:szCs w:val="28"/>
        </w:rPr>
      </w:pPr>
      <w:r w:rsidRPr="001B5606">
        <w:rPr>
          <w:rFonts w:ascii="Times New Roman" w:eastAsia="Times New Roman" w:hAnsi="Times New Roman"/>
          <w:color w:val="000000"/>
          <w:sz w:val="28"/>
          <w:szCs w:val="28"/>
        </w:rPr>
        <w:t>The 1972 State Bar Committee Comment to Rule 42(f) indicate</w:t>
      </w:r>
      <w:r w:rsidR="002062E9" w:rsidRPr="001B5606">
        <w:rPr>
          <w:rFonts w:ascii="Times New Roman" w:eastAsia="Times New Roman" w:hAnsi="Times New Roman"/>
          <w:color w:val="000000"/>
          <w:sz w:val="28"/>
          <w:szCs w:val="28"/>
        </w:rPr>
        <w:t>d</w:t>
      </w:r>
      <w:r w:rsidRPr="001B5606">
        <w:rPr>
          <w:rFonts w:ascii="Times New Roman" w:eastAsia="Times New Roman" w:hAnsi="Times New Roman"/>
          <w:color w:val="000000"/>
          <w:sz w:val="28"/>
          <w:szCs w:val="28"/>
        </w:rPr>
        <w:t xml:space="preserve"> </w:t>
      </w:r>
      <w:r w:rsidR="002062E9" w:rsidRPr="001B5606">
        <w:rPr>
          <w:rFonts w:ascii="Times New Roman" w:eastAsia="Times New Roman" w:hAnsi="Times New Roman"/>
          <w:color w:val="000000"/>
          <w:sz w:val="28"/>
          <w:szCs w:val="28"/>
        </w:rPr>
        <w:t xml:space="preserve">that </w:t>
      </w:r>
      <w:r w:rsidRPr="001B5606">
        <w:rPr>
          <w:rFonts w:ascii="Times New Roman" w:eastAsia="Times New Roman" w:hAnsi="Times New Roman"/>
          <w:color w:val="000000"/>
          <w:sz w:val="28"/>
          <w:szCs w:val="28"/>
        </w:rPr>
        <w:t xml:space="preserve">subsection </w:t>
      </w:r>
      <w:r w:rsidR="002062E9" w:rsidRPr="001B5606">
        <w:rPr>
          <w:rFonts w:ascii="Times New Roman" w:eastAsia="Times New Roman" w:hAnsi="Times New Roman"/>
          <w:color w:val="000000"/>
          <w:sz w:val="28"/>
          <w:szCs w:val="28"/>
        </w:rPr>
        <w:t>(f)</w:t>
      </w:r>
      <w:r w:rsidRPr="001B5606">
        <w:rPr>
          <w:rFonts w:ascii="Times New Roman" w:eastAsia="Times New Roman" w:hAnsi="Times New Roman"/>
          <w:color w:val="000000"/>
          <w:sz w:val="28"/>
          <w:szCs w:val="28"/>
        </w:rPr>
        <w:t>(1), which is now 42.1, derived from case law, not from the statute.</w:t>
      </w:r>
      <w:r w:rsidR="002062E9" w:rsidRPr="001B5606">
        <w:rPr>
          <w:rFonts w:ascii="Times New Roman" w:eastAsia="Times New Roman" w:hAnsi="Times New Roman"/>
          <w:color w:val="000000"/>
          <w:sz w:val="28"/>
          <w:szCs w:val="28"/>
        </w:rPr>
        <w:t xml:space="preserve"> </w:t>
      </w:r>
      <w:r w:rsidRPr="001B5606">
        <w:rPr>
          <w:rFonts w:ascii="Times New Roman" w:eastAsia="Times New Roman" w:hAnsi="Times New Roman"/>
          <w:color w:val="000000"/>
          <w:sz w:val="28"/>
          <w:szCs w:val="28"/>
        </w:rPr>
        <w:t>The common law is not immutable</w:t>
      </w:r>
      <w:r w:rsidR="0007446A" w:rsidRPr="001B5606">
        <w:rPr>
          <w:rFonts w:ascii="Times New Roman" w:eastAsia="Times New Roman" w:hAnsi="Times New Roman"/>
          <w:color w:val="000000"/>
          <w:sz w:val="28"/>
          <w:szCs w:val="28"/>
        </w:rPr>
        <w:t xml:space="preserve">, </w:t>
      </w:r>
      <w:r w:rsidR="0007446A" w:rsidRPr="00732A93">
        <w:rPr>
          <w:rFonts w:ascii="Times New Roman" w:eastAsia="Times New Roman" w:hAnsi="Times New Roman"/>
          <w:i/>
          <w:iCs/>
          <w:color w:val="000000"/>
          <w:sz w:val="28"/>
          <w:szCs w:val="28"/>
        </w:rPr>
        <w:t>see for example,</w:t>
      </w:r>
      <w:r w:rsidR="0007446A" w:rsidRPr="001B5606">
        <w:rPr>
          <w:rFonts w:ascii="Times New Roman" w:eastAsia="Times New Roman" w:hAnsi="Times New Roman"/>
          <w:color w:val="000000"/>
          <w:sz w:val="28"/>
          <w:szCs w:val="28"/>
        </w:rPr>
        <w:t xml:space="preserve"> </w:t>
      </w:r>
      <w:r w:rsidR="0007446A" w:rsidRPr="006C34D6">
        <w:rPr>
          <w:rFonts w:ascii="Times New Roman" w:eastAsia="Times New Roman" w:hAnsi="Times New Roman"/>
          <w:color w:val="000000"/>
          <w:sz w:val="28"/>
          <w:szCs w:val="28"/>
          <w:u w:val="single"/>
          <w:bdr w:val="none" w:sz="0" w:space="0" w:color="auto" w:frame="1"/>
        </w:rPr>
        <w:t>Adams v. Dion</w:t>
      </w:r>
      <w:r w:rsidR="0007446A" w:rsidRPr="006C34D6">
        <w:rPr>
          <w:rFonts w:ascii="Times New Roman" w:eastAsia="Times New Roman" w:hAnsi="Times New Roman"/>
          <w:color w:val="000000"/>
          <w:sz w:val="28"/>
          <w:szCs w:val="28"/>
        </w:rPr>
        <w:t>, 509 P.2d 201, 203 (1973)</w:t>
      </w:r>
      <w:r w:rsidR="0007446A" w:rsidRPr="001B5606">
        <w:rPr>
          <w:rFonts w:ascii="Times New Roman" w:eastAsia="Times New Roman" w:hAnsi="Times New Roman"/>
          <w:color w:val="000000"/>
          <w:sz w:val="28"/>
          <w:szCs w:val="28"/>
        </w:rPr>
        <w:t>:</w:t>
      </w:r>
    </w:p>
    <w:p w14:paraId="4E743B60" w14:textId="7F3E1C84" w:rsidR="006C34D6" w:rsidRPr="001B5606" w:rsidRDefault="006C34D6" w:rsidP="001B5606">
      <w:pPr>
        <w:shd w:val="clear" w:color="auto" w:fill="FFFFFF"/>
        <w:ind w:left="720" w:right="720"/>
        <w:textAlignment w:val="baseline"/>
        <w:rPr>
          <w:rFonts w:ascii="Times New Roman" w:eastAsia="Times New Roman" w:hAnsi="Times New Roman"/>
          <w:color w:val="000000"/>
          <w:sz w:val="28"/>
          <w:szCs w:val="28"/>
        </w:rPr>
      </w:pPr>
      <w:r w:rsidRPr="001B5606">
        <w:rPr>
          <w:rFonts w:ascii="Times New Roman" w:eastAsia="Times New Roman" w:hAnsi="Times New Roman"/>
          <w:color w:val="000000"/>
          <w:sz w:val="28"/>
          <w:szCs w:val="28"/>
        </w:rPr>
        <w:t xml:space="preserve">The somewhat specious argument against our repeal of the rule is referred to by defendant's attorney who cites Ross v. </w:t>
      </w:r>
      <w:proofErr w:type="spellStart"/>
      <w:r w:rsidRPr="001B5606">
        <w:rPr>
          <w:rFonts w:ascii="Times New Roman" w:eastAsia="Times New Roman" w:hAnsi="Times New Roman"/>
          <w:color w:val="000000"/>
          <w:sz w:val="28"/>
          <w:szCs w:val="28"/>
        </w:rPr>
        <w:t>Bumstead</w:t>
      </w:r>
      <w:proofErr w:type="spellEnd"/>
      <w:r w:rsidRPr="001B5606">
        <w:rPr>
          <w:rFonts w:ascii="Times New Roman" w:eastAsia="Times New Roman" w:hAnsi="Times New Roman"/>
          <w:color w:val="000000"/>
          <w:sz w:val="28"/>
          <w:szCs w:val="28"/>
        </w:rPr>
        <w:t>, 65 Ariz. 61, 173 P.2d 765 (1946) for the proposition that this is a common law rule which Arizona adopted by </w:t>
      </w:r>
      <w:r w:rsidRPr="001B5606">
        <w:rPr>
          <w:rFonts w:ascii="Times New Roman" w:eastAsia="Times New Roman" w:hAnsi="Times New Roman"/>
          <w:color w:val="000000"/>
          <w:sz w:val="28"/>
          <w:szCs w:val="28"/>
          <w:bdr w:val="none" w:sz="0" w:space="0" w:color="auto" w:frame="1"/>
          <w:shd w:val="clear" w:color="auto" w:fill="FFFFFF"/>
        </w:rPr>
        <w:t>A.R.S. s 1—201</w:t>
      </w:r>
      <w:r w:rsidRPr="001B5606">
        <w:rPr>
          <w:rFonts w:ascii="Times New Roman" w:eastAsia="Times New Roman" w:hAnsi="Times New Roman"/>
          <w:color w:val="000000"/>
          <w:sz w:val="28"/>
          <w:szCs w:val="28"/>
        </w:rPr>
        <w:t> and</w:t>
      </w:r>
    </w:p>
    <w:p w14:paraId="0CD8F25C" w14:textId="77777777" w:rsidR="00031B8F" w:rsidRPr="001B5606" w:rsidRDefault="00031B8F" w:rsidP="001B5606">
      <w:pPr>
        <w:shd w:val="clear" w:color="auto" w:fill="FFFFFF"/>
        <w:ind w:left="720" w:right="720"/>
        <w:textAlignment w:val="baseline"/>
        <w:rPr>
          <w:rFonts w:ascii="Times New Roman" w:eastAsia="Times New Roman" w:hAnsi="Times New Roman"/>
          <w:color w:val="000000"/>
          <w:sz w:val="28"/>
          <w:szCs w:val="28"/>
        </w:rPr>
      </w:pPr>
    </w:p>
    <w:p w14:paraId="5C16B155" w14:textId="33AEBAC7" w:rsidR="006C34D6" w:rsidRPr="001B5606" w:rsidRDefault="006C34D6" w:rsidP="001B5606">
      <w:pPr>
        <w:shd w:val="clear" w:color="auto" w:fill="FFFFFF"/>
        <w:ind w:left="720" w:right="720"/>
        <w:textAlignment w:val="baseline"/>
        <w:rPr>
          <w:rFonts w:ascii="Times New Roman" w:eastAsia="Times New Roman" w:hAnsi="Times New Roman"/>
          <w:color w:val="000000"/>
          <w:sz w:val="28"/>
          <w:szCs w:val="28"/>
        </w:rPr>
      </w:pPr>
      <w:r w:rsidRPr="006C34D6">
        <w:rPr>
          <w:rFonts w:ascii="Times New Roman" w:eastAsia="Times New Roman" w:hAnsi="Times New Roman"/>
          <w:color w:val="000000"/>
          <w:sz w:val="28"/>
          <w:szCs w:val="28"/>
        </w:rPr>
        <w:t>‘As a corollary of that premise it follows that the common-law rule, until changed by statute, is the rule this court must follow.’ 65 Ariz. at 64, 173 P.2d at 768.</w:t>
      </w:r>
      <w:r w:rsidR="00031B8F" w:rsidRPr="001B5606">
        <w:rPr>
          <w:rFonts w:ascii="Times New Roman" w:eastAsia="Times New Roman" w:hAnsi="Times New Roman"/>
          <w:color w:val="000000"/>
          <w:sz w:val="28"/>
          <w:szCs w:val="28"/>
        </w:rPr>
        <w:t xml:space="preserve"> </w:t>
      </w:r>
    </w:p>
    <w:p w14:paraId="5140258E" w14:textId="77777777" w:rsidR="00031B8F" w:rsidRPr="006C34D6" w:rsidRDefault="00031B8F" w:rsidP="001B5606">
      <w:pPr>
        <w:shd w:val="clear" w:color="auto" w:fill="FFFFFF"/>
        <w:ind w:left="720" w:right="720"/>
        <w:textAlignment w:val="baseline"/>
        <w:rPr>
          <w:rFonts w:ascii="Times New Roman" w:eastAsia="Times New Roman" w:hAnsi="Times New Roman"/>
          <w:color w:val="000000"/>
          <w:sz w:val="28"/>
          <w:szCs w:val="28"/>
        </w:rPr>
      </w:pPr>
    </w:p>
    <w:p w14:paraId="6D9DF373" w14:textId="24ED9A72" w:rsidR="006C34D6" w:rsidRPr="001B5606" w:rsidRDefault="006C34D6" w:rsidP="001B5606">
      <w:pPr>
        <w:shd w:val="clear" w:color="auto" w:fill="FFFFFF"/>
        <w:ind w:left="720" w:right="720"/>
        <w:textAlignment w:val="baseline"/>
        <w:rPr>
          <w:rFonts w:ascii="Times New Roman" w:eastAsia="Times New Roman" w:hAnsi="Times New Roman"/>
          <w:color w:val="000000"/>
          <w:sz w:val="28"/>
          <w:szCs w:val="28"/>
        </w:rPr>
      </w:pPr>
      <w:r w:rsidRPr="006C34D6">
        <w:rPr>
          <w:rFonts w:ascii="Times New Roman" w:eastAsia="Times New Roman" w:hAnsi="Times New Roman"/>
          <w:color w:val="000000"/>
          <w:sz w:val="28"/>
          <w:szCs w:val="28"/>
        </w:rPr>
        <w:t>This ‘corollary’, however, has been breached before. For example, the doctrine of parental immunity came to us from the common law. We did not, however, wait for the legislature to abrogate it when we felt that it had outlived its usefulness, and in </w:t>
      </w:r>
      <w:r w:rsidRPr="001B5606">
        <w:rPr>
          <w:rFonts w:ascii="Times New Roman" w:eastAsia="Times New Roman" w:hAnsi="Times New Roman"/>
          <w:noProof/>
          <w:color w:val="000000"/>
          <w:sz w:val="28"/>
          <w:szCs w:val="28"/>
          <w:bdr w:val="none" w:sz="0" w:space="0" w:color="auto" w:frame="1"/>
          <w:shd w:val="clear" w:color="auto" w:fill="FFFFFF"/>
        </w:rPr>
        <w:drawing>
          <wp:inline distT="0" distB="0" distL="0" distR="0" wp14:anchorId="5BB1C8E1" wp14:editId="0D18BCC7">
            <wp:extent cx="1524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spellStart"/>
      <w:r w:rsidRPr="006C34D6">
        <w:rPr>
          <w:rFonts w:ascii="Times New Roman" w:eastAsia="Times New Roman" w:hAnsi="Times New Roman"/>
          <w:color w:val="000000"/>
          <w:sz w:val="28"/>
          <w:szCs w:val="28"/>
        </w:rPr>
        <w:t>Streenz</w:t>
      </w:r>
      <w:proofErr w:type="spellEnd"/>
      <w:r w:rsidRPr="006C34D6">
        <w:rPr>
          <w:rFonts w:ascii="Times New Roman" w:eastAsia="Times New Roman" w:hAnsi="Times New Roman"/>
          <w:color w:val="000000"/>
          <w:sz w:val="28"/>
          <w:szCs w:val="28"/>
        </w:rPr>
        <w:t xml:space="preserve"> v. </w:t>
      </w:r>
      <w:proofErr w:type="spellStart"/>
      <w:r w:rsidRPr="006C34D6">
        <w:rPr>
          <w:rFonts w:ascii="Times New Roman" w:eastAsia="Times New Roman" w:hAnsi="Times New Roman"/>
          <w:color w:val="000000"/>
          <w:sz w:val="28"/>
          <w:szCs w:val="28"/>
        </w:rPr>
        <w:t>Streenz</w:t>
      </w:r>
      <w:proofErr w:type="spellEnd"/>
      <w:r w:rsidRPr="006C34D6">
        <w:rPr>
          <w:rFonts w:ascii="Times New Roman" w:eastAsia="Times New Roman" w:hAnsi="Times New Roman"/>
          <w:color w:val="000000"/>
          <w:sz w:val="28"/>
          <w:szCs w:val="28"/>
        </w:rPr>
        <w:t>, 106 Ariz. 86, 471 P.2d 282 (1970) we altered it.</w:t>
      </w:r>
    </w:p>
    <w:p w14:paraId="4A4AC36E" w14:textId="77777777" w:rsidR="00031B8F" w:rsidRPr="006C34D6" w:rsidRDefault="00031B8F" w:rsidP="006C34D6">
      <w:pPr>
        <w:shd w:val="clear" w:color="auto" w:fill="FFFFFF"/>
        <w:textAlignment w:val="baseline"/>
        <w:rPr>
          <w:rFonts w:ascii="Times New Roman" w:eastAsia="Times New Roman" w:hAnsi="Times New Roman"/>
          <w:color w:val="000000"/>
          <w:sz w:val="28"/>
          <w:szCs w:val="28"/>
        </w:rPr>
      </w:pPr>
    </w:p>
    <w:p w14:paraId="6BCD8872" w14:textId="31144273" w:rsidR="00077C17" w:rsidRDefault="001D58F8" w:rsidP="002F5ACC">
      <w:pPr>
        <w:shd w:val="clear" w:color="auto" w:fill="FFFFFF"/>
        <w:spacing w:line="480" w:lineRule="auto"/>
        <w:jc w:val="both"/>
        <w:textAlignment w:val="baseline"/>
        <w:rPr>
          <w:rFonts w:ascii="Times New Roman" w:eastAsia="Times New Roman" w:hAnsi="Times New Roman"/>
          <w:color w:val="000000"/>
          <w:sz w:val="28"/>
          <w:szCs w:val="28"/>
        </w:rPr>
      </w:pPr>
      <w:proofErr w:type="gramStart"/>
      <w:r>
        <w:rPr>
          <w:rFonts w:ascii="Times New Roman" w:eastAsia="Times New Roman" w:hAnsi="Times New Roman"/>
          <w:color w:val="000000"/>
          <w:sz w:val="28"/>
          <w:szCs w:val="28"/>
        </w:rPr>
        <w:t>Indeed</w:t>
      </w:r>
      <w:proofErr w:type="gramEnd"/>
      <w:r>
        <w:rPr>
          <w:rFonts w:ascii="Times New Roman" w:eastAsia="Times New Roman" w:hAnsi="Times New Roman"/>
          <w:color w:val="000000"/>
          <w:sz w:val="28"/>
          <w:szCs w:val="28"/>
        </w:rPr>
        <w:t xml:space="preserve"> the not-for-cause rules have outlived their usefulness</w:t>
      </w:r>
      <w:r w:rsidR="00077C17">
        <w:rPr>
          <w:rFonts w:ascii="Times New Roman" w:eastAsia="Times New Roman" w:hAnsi="Times New Roman"/>
          <w:color w:val="000000"/>
          <w:sz w:val="28"/>
          <w:szCs w:val="28"/>
        </w:rPr>
        <w:t>, in light of the administrative burdens they gen</w:t>
      </w:r>
      <w:r w:rsidR="008370CF">
        <w:rPr>
          <w:rFonts w:ascii="Times New Roman" w:eastAsia="Times New Roman" w:hAnsi="Times New Roman"/>
          <w:color w:val="000000"/>
          <w:sz w:val="28"/>
          <w:szCs w:val="28"/>
        </w:rPr>
        <w:t>erate</w:t>
      </w:r>
      <w:r w:rsidR="00077C17">
        <w:rPr>
          <w:rFonts w:ascii="Times New Roman" w:eastAsia="Times New Roman" w:hAnsi="Times New Roman"/>
          <w:color w:val="000000"/>
          <w:sz w:val="28"/>
          <w:szCs w:val="28"/>
        </w:rPr>
        <w:t>,</w:t>
      </w:r>
      <w:r>
        <w:rPr>
          <w:rFonts w:ascii="Times New Roman" w:eastAsia="Times New Roman" w:hAnsi="Times New Roman"/>
          <w:color w:val="000000"/>
          <w:sz w:val="28"/>
          <w:szCs w:val="28"/>
        </w:rPr>
        <w:t xml:space="preserve"> and it is time for Arizona to join the majority of states and the federal courts that have no such rules. </w:t>
      </w:r>
    </w:p>
    <w:p w14:paraId="5882CC59" w14:textId="4634F558" w:rsidR="008370CF" w:rsidRDefault="008370CF" w:rsidP="008370CF">
      <w:pPr>
        <w:spacing w:line="480" w:lineRule="auto"/>
        <w:rPr>
          <w:rFonts w:ascii="Times New Roman" w:hAnsi="Times New Roman"/>
          <w:b/>
          <w:bCs/>
          <w:color w:val="000000"/>
          <w:sz w:val="28"/>
          <w:szCs w:val="28"/>
        </w:rPr>
      </w:pPr>
      <w:r w:rsidRPr="008370CF">
        <w:rPr>
          <w:rFonts w:ascii="Times New Roman" w:hAnsi="Times New Roman"/>
          <w:b/>
          <w:bCs/>
          <w:color w:val="000000"/>
          <w:sz w:val="28"/>
          <w:szCs w:val="28"/>
        </w:rPr>
        <w:t>B. O</w:t>
      </w:r>
      <w:r>
        <w:rPr>
          <w:rFonts w:ascii="Times New Roman" w:hAnsi="Times New Roman"/>
          <w:b/>
          <w:bCs/>
          <w:color w:val="000000"/>
          <w:sz w:val="28"/>
          <w:szCs w:val="28"/>
        </w:rPr>
        <w:t>ther Comments</w:t>
      </w:r>
    </w:p>
    <w:p w14:paraId="775376EA" w14:textId="7C22A78D" w:rsidR="00AA5C3C" w:rsidRPr="005E19FA" w:rsidRDefault="00AA5C3C" w:rsidP="000F2884">
      <w:pPr>
        <w:spacing w:line="480" w:lineRule="auto"/>
        <w:ind w:firstLine="720"/>
        <w:jc w:val="both"/>
        <w:rPr>
          <w:rFonts w:ascii="Times New Roman" w:eastAsiaTheme="minorHAnsi" w:hAnsi="Times New Roman"/>
          <w:color w:val="000000"/>
        </w:rPr>
      </w:pPr>
      <w:proofErr w:type="gramStart"/>
      <w:r w:rsidRPr="005E19FA">
        <w:rPr>
          <w:rFonts w:ascii="Times New Roman" w:hAnsi="Times New Roman"/>
          <w:color w:val="000000"/>
          <w:sz w:val="28"/>
          <w:szCs w:val="28"/>
        </w:rPr>
        <w:lastRenderedPageBreak/>
        <w:t>With the exception of</w:t>
      </w:r>
      <w:proofErr w:type="gramEnd"/>
      <w:r w:rsidRPr="005E19FA">
        <w:rPr>
          <w:rFonts w:ascii="Times New Roman" w:hAnsi="Times New Roman"/>
          <w:color w:val="000000"/>
          <w:sz w:val="28"/>
          <w:szCs w:val="28"/>
        </w:rPr>
        <w:t xml:space="preserve"> the Comment filed by Judge </w:t>
      </w:r>
      <w:proofErr w:type="spellStart"/>
      <w:r w:rsidRPr="005E19FA">
        <w:rPr>
          <w:rFonts w:ascii="Times New Roman" w:hAnsi="Times New Roman"/>
          <w:color w:val="000000"/>
          <w:sz w:val="28"/>
          <w:szCs w:val="28"/>
        </w:rPr>
        <w:t>Sakall</w:t>
      </w:r>
      <w:proofErr w:type="spellEnd"/>
      <w:r w:rsidRPr="005E19FA">
        <w:rPr>
          <w:rFonts w:ascii="Times New Roman" w:hAnsi="Times New Roman"/>
          <w:color w:val="000000"/>
          <w:sz w:val="28"/>
          <w:szCs w:val="28"/>
        </w:rPr>
        <w:t xml:space="preserve">, et al, the Comments </w:t>
      </w:r>
      <w:r w:rsidR="00714EAD">
        <w:rPr>
          <w:rFonts w:ascii="Times New Roman" w:hAnsi="Times New Roman"/>
          <w:color w:val="000000"/>
          <w:sz w:val="28"/>
          <w:szCs w:val="28"/>
        </w:rPr>
        <w:t xml:space="preserve">all </w:t>
      </w:r>
      <w:r w:rsidRPr="005E19FA">
        <w:rPr>
          <w:rFonts w:ascii="Times New Roman" w:hAnsi="Times New Roman"/>
          <w:color w:val="000000"/>
          <w:sz w:val="28"/>
          <w:szCs w:val="28"/>
          <w:shd w:val="clear" w:color="auto" w:fill="FFFFFF"/>
        </w:rPr>
        <w:t>raise familiar policy issues that the Court will need to weigh against the administrative burdens described in the Petition. Many of the</w:t>
      </w:r>
      <w:r w:rsidR="00714EAD">
        <w:rPr>
          <w:rFonts w:ascii="Times New Roman" w:hAnsi="Times New Roman"/>
          <w:color w:val="000000"/>
          <w:sz w:val="28"/>
          <w:szCs w:val="28"/>
          <w:shd w:val="clear" w:color="auto" w:fill="FFFFFF"/>
        </w:rPr>
        <w:t xml:space="preserve"> Comments</w:t>
      </w:r>
      <w:r w:rsidRPr="005E19FA">
        <w:rPr>
          <w:rFonts w:ascii="Times New Roman" w:hAnsi="Times New Roman"/>
          <w:color w:val="000000"/>
          <w:sz w:val="28"/>
          <w:szCs w:val="28"/>
          <w:shd w:val="clear" w:color="auto" w:fill="FFFFFF"/>
        </w:rPr>
        <w:t xml:space="preserve"> illustrate </w:t>
      </w:r>
      <w:r w:rsidRPr="005E19FA">
        <w:rPr>
          <w:rFonts w:ascii="Times New Roman" w:hAnsi="Times New Roman"/>
          <w:color w:val="000000"/>
          <w:sz w:val="28"/>
          <w:szCs w:val="28"/>
        </w:rPr>
        <w:t>how the bar has come to rely on the rules for judge shopping, which is in no way a substantive right granted by ARS § 12-409.   </w:t>
      </w:r>
      <w:r w:rsidRPr="005E19FA">
        <w:rPr>
          <w:rFonts w:ascii="Times New Roman" w:hAnsi="Times New Roman"/>
          <w:color w:val="000000"/>
          <w:sz w:val="28"/>
          <w:szCs w:val="28"/>
          <w:shd w:val="clear" w:color="auto" w:fill="FFFFFF"/>
        </w:rPr>
        <w:t> </w:t>
      </w:r>
    </w:p>
    <w:p w14:paraId="6C87C131" w14:textId="77777777" w:rsidR="00CC2525" w:rsidRPr="00CC2525" w:rsidRDefault="00CC2525" w:rsidP="000F2884">
      <w:pPr>
        <w:spacing w:line="480" w:lineRule="auto"/>
        <w:ind w:firstLine="720"/>
        <w:rPr>
          <w:rFonts w:ascii="Times New Roman" w:hAnsi="Times New Roman"/>
          <w:sz w:val="28"/>
          <w:szCs w:val="28"/>
        </w:rPr>
      </w:pPr>
      <w:r w:rsidRPr="00CC2525">
        <w:rPr>
          <w:rFonts w:ascii="Times New Roman" w:hAnsi="Times New Roman"/>
          <w:sz w:val="28"/>
          <w:szCs w:val="28"/>
        </w:rPr>
        <w:t>A few Comments suggested the Petition lacked supporting information and data. To illustrate the administrative burden a notice of change of judge can have on a court, Petitioners solicited from among their own ranks descriptions of what these notices can mean.  We received the following responses:</w:t>
      </w:r>
    </w:p>
    <w:p w14:paraId="60F14E98" w14:textId="77777777" w:rsidR="00CC2525" w:rsidRPr="00CC2525" w:rsidRDefault="00CC2525" w:rsidP="00CC2525">
      <w:pPr>
        <w:pStyle w:val="ListParagraph"/>
        <w:numPr>
          <w:ilvl w:val="0"/>
          <w:numId w:val="3"/>
        </w:numPr>
        <w:rPr>
          <w:rFonts w:ascii="Times New Roman" w:hAnsi="Times New Roman"/>
          <w:sz w:val="28"/>
          <w:szCs w:val="28"/>
        </w:rPr>
      </w:pPr>
      <w:r w:rsidRPr="00CC2525">
        <w:rPr>
          <w:rFonts w:ascii="Times New Roman" w:hAnsi="Times New Roman"/>
          <w:sz w:val="28"/>
          <w:szCs w:val="28"/>
        </w:rPr>
        <w:t>Bringing in a visiting judge is a hardship as a courtroom is taken out.  Most rural counties do not have a courtroom available for a visiting judge to come utilize. That means a sitting judge either works in chambers or takes a vacation. This is not an effective use of a judge’s time with the backlog of trials during the pandemic. (Mohave County)</w:t>
      </w:r>
    </w:p>
    <w:p w14:paraId="2461128F" w14:textId="77777777" w:rsidR="00CC2525" w:rsidRPr="00CC2525" w:rsidRDefault="00CC2525" w:rsidP="00CC2525">
      <w:pPr>
        <w:pStyle w:val="ListParagraph"/>
        <w:rPr>
          <w:rFonts w:ascii="Times New Roman" w:hAnsi="Times New Roman"/>
          <w:sz w:val="28"/>
          <w:szCs w:val="28"/>
        </w:rPr>
      </w:pPr>
    </w:p>
    <w:p w14:paraId="3B11BCA9" w14:textId="77777777" w:rsidR="00CC2525" w:rsidRPr="00CC2525" w:rsidRDefault="00CC2525" w:rsidP="00CC2525">
      <w:pPr>
        <w:pStyle w:val="ListParagraph"/>
        <w:numPr>
          <w:ilvl w:val="0"/>
          <w:numId w:val="3"/>
        </w:numPr>
        <w:rPr>
          <w:rFonts w:ascii="Times New Roman" w:hAnsi="Times New Roman"/>
          <w:sz w:val="28"/>
          <w:szCs w:val="28"/>
        </w:rPr>
      </w:pPr>
      <w:r w:rsidRPr="00CC2525">
        <w:rPr>
          <w:rFonts w:ascii="Times New Roman" w:hAnsi="Times New Roman"/>
          <w:sz w:val="28"/>
          <w:szCs w:val="28"/>
        </w:rPr>
        <w:t>In one judge courts, the notice effectively gives an attorney a veto over the voters’ choice at the last election. (Gila County)</w:t>
      </w:r>
    </w:p>
    <w:p w14:paraId="327F6887" w14:textId="77777777" w:rsidR="00CC2525" w:rsidRPr="00CC2525" w:rsidRDefault="00CC2525" w:rsidP="00CC2525">
      <w:pPr>
        <w:pStyle w:val="ListParagraph"/>
        <w:rPr>
          <w:rFonts w:ascii="Times New Roman" w:hAnsi="Times New Roman"/>
          <w:sz w:val="28"/>
          <w:szCs w:val="28"/>
        </w:rPr>
      </w:pPr>
    </w:p>
    <w:p w14:paraId="5CD9C14F" w14:textId="77777777" w:rsidR="00CC2525" w:rsidRPr="00CC2525" w:rsidRDefault="00CC2525" w:rsidP="00CC2525">
      <w:pPr>
        <w:pStyle w:val="xmsonormal"/>
        <w:numPr>
          <w:ilvl w:val="0"/>
          <w:numId w:val="3"/>
        </w:numPr>
        <w:rPr>
          <w:rFonts w:ascii="Times New Roman" w:hAnsi="Times New Roman" w:cs="Times New Roman"/>
          <w:sz w:val="28"/>
          <w:szCs w:val="28"/>
        </w:rPr>
      </w:pPr>
      <w:r w:rsidRPr="00CC2525">
        <w:rPr>
          <w:rFonts w:ascii="Times New Roman" w:hAnsi="Times New Roman" w:cs="Times New Roman"/>
          <w:sz w:val="28"/>
          <w:szCs w:val="28"/>
        </w:rPr>
        <w:t>“Culture” is a broad term but</w:t>
      </w:r>
      <w:proofErr w:type="gramStart"/>
      <w:r w:rsidRPr="00CC2525">
        <w:rPr>
          <w:rFonts w:ascii="Times New Roman" w:hAnsi="Times New Roman" w:cs="Times New Roman"/>
          <w:sz w:val="28"/>
          <w:szCs w:val="28"/>
        </w:rPr>
        <w:t>, generally speaking, the</w:t>
      </w:r>
      <w:proofErr w:type="gramEnd"/>
      <w:r w:rsidRPr="00CC2525">
        <w:rPr>
          <w:rFonts w:ascii="Times New Roman" w:hAnsi="Times New Roman" w:cs="Times New Roman"/>
          <w:sz w:val="28"/>
          <w:szCs w:val="28"/>
        </w:rPr>
        <w:t xml:space="preserve"> people of Santa Cruz County have a culture that is distinct from those residing in other counties. The same likely is true of each of the smaller counties in the state. After I moved here in 2003 it took me several years before I really began to understand the culture. Until then, I felt like an outsider, and was kind of lost.  I likely would have the same experience if I moved to Navajo, Graham, or Gila. </w:t>
      </w:r>
    </w:p>
    <w:p w14:paraId="28D9CB5E" w14:textId="77777777" w:rsidR="00CC2525" w:rsidRPr="00CC2525" w:rsidRDefault="00CC2525" w:rsidP="00CC2525">
      <w:pPr>
        <w:pStyle w:val="xmsonormal"/>
        <w:ind w:left="720"/>
        <w:rPr>
          <w:rFonts w:ascii="Times New Roman" w:hAnsi="Times New Roman" w:cs="Times New Roman"/>
          <w:sz w:val="28"/>
          <w:szCs w:val="28"/>
        </w:rPr>
      </w:pPr>
    </w:p>
    <w:p w14:paraId="465B9C8E" w14:textId="77777777" w:rsidR="00CC2525" w:rsidRPr="00CC2525" w:rsidRDefault="00CC2525" w:rsidP="00CC2525">
      <w:pPr>
        <w:pStyle w:val="xmsonormal"/>
        <w:ind w:left="720"/>
        <w:rPr>
          <w:rFonts w:ascii="Times New Roman" w:hAnsi="Times New Roman" w:cs="Times New Roman"/>
          <w:sz w:val="28"/>
          <w:szCs w:val="28"/>
        </w:rPr>
      </w:pPr>
      <w:r w:rsidRPr="00CC2525">
        <w:rPr>
          <w:rFonts w:ascii="Times New Roman" w:hAnsi="Times New Roman" w:cs="Times New Roman"/>
          <w:sz w:val="28"/>
          <w:szCs w:val="28"/>
        </w:rPr>
        <w:t xml:space="preserve">By living and working in our respective counties we gain an understanding of the local people who come before us, enabling us to make better decisions about what happens to them. Visiting judges will do their best, but they are at a disadvantage because they don’t have the same grounding in the local </w:t>
      </w:r>
      <w:r w:rsidRPr="00CC2525">
        <w:rPr>
          <w:rFonts w:ascii="Times New Roman" w:hAnsi="Times New Roman" w:cs="Times New Roman"/>
          <w:sz w:val="28"/>
          <w:szCs w:val="28"/>
        </w:rPr>
        <w:lastRenderedPageBreak/>
        <w:t xml:space="preserve">culture.  Just as venue rules exist, in part, to have local persons serve as jurors, local judges should do the same whenever possible. </w:t>
      </w:r>
    </w:p>
    <w:p w14:paraId="4391D165" w14:textId="77777777" w:rsidR="00CC2525" w:rsidRPr="00CC2525" w:rsidRDefault="00CC2525" w:rsidP="00CC2525">
      <w:pPr>
        <w:pStyle w:val="xmsonormal"/>
        <w:ind w:left="1440"/>
        <w:rPr>
          <w:rFonts w:ascii="Times New Roman" w:hAnsi="Times New Roman" w:cs="Times New Roman"/>
          <w:sz w:val="28"/>
          <w:szCs w:val="28"/>
        </w:rPr>
      </w:pPr>
    </w:p>
    <w:p w14:paraId="4C1AF96A" w14:textId="77777777" w:rsidR="00CC2525" w:rsidRPr="00CC2525" w:rsidRDefault="00CC2525" w:rsidP="00CC2525">
      <w:pPr>
        <w:pStyle w:val="xmsonormal"/>
        <w:ind w:left="720"/>
        <w:rPr>
          <w:rFonts w:ascii="Times New Roman" w:hAnsi="Times New Roman" w:cs="Times New Roman"/>
          <w:sz w:val="28"/>
          <w:szCs w:val="28"/>
        </w:rPr>
      </w:pPr>
      <w:r w:rsidRPr="00CC2525">
        <w:rPr>
          <w:rFonts w:ascii="Times New Roman" w:hAnsi="Times New Roman" w:cs="Times New Roman"/>
          <w:sz w:val="28"/>
          <w:szCs w:val="28"/>
        </w:rPr>
        <w:t xml:space="preserve">Further, we run for election.  Many elections are contested.  The voters choose us.  Although judges are not part of representational government, the voters are given the right and responsibility to elect their local judges to preside over matters in their courts.  They lose that right when one lawyer can file a peremptory challenge that requires a visiting judge from another county to preside over their case. (Santa Cruz County) </w:t>
      </w:r>
    </w:p>
    <w:p w14:paraId="41DF3CA9" w14:textId="77777777" w:rsidR="00CC2525" w:rsidRPr="00CC2525" w:rsidRDefault="00CC2525" w:rsidP="00CC2525">
      <w:pPr>
        <w:pStyle w:val="xmsonormal"/>
        <w:ind w:left="720"/>
        <w:rPr>
          <w:rFonts w:ascii="Times New Roman" w:hAnsi="Times New Roman" w:cs="Times New Roman"/>
          <w:sz w:val="28"/>
          <w:szCs w:val="28"/>
        </w:rPr>
      </w:pPr>
    </w:p>
    <w:p w14:paraId="2C27017A" w14:textId="77777777" w:rsidR="00CC2525" w:rsidRPr="00CC2525" w:rsidRDefault="00CC2525" w:rsidP="00CC2525">
      <w:pPr>
        <w:pStyle w:val="xmsonormal"/>
        <w:numPr>
          <w:ilvl w:val="0"/>
          <w:numId w:val="3"/>
        </w:numPr>
        <w:rPr>
          <w:rFonts w:ascii="Times New Roman" w:hAnsi="Times New Roman" w:cs="Times New Roman"/>
          <w:sz w:val="28"/>
          <w:szCs w:val="28"/>
        </w:rPr>
      </w:pPr>
      <w:r w:rsidRPr="00CC2525">
        <w:rPr>
          <w:rFonts w:ascii="Times New Roman" w:hAnsi="Times New Roman" w:cs="Times New Roman"/>
          <w:sz w:val="28"/>
          <w:szCs w:val="28"/>
        </w:rPr>
        <w:t xml:space="preserve">In small counties, it is not uncommon for a judge to have to recuse herself/himself due to a conflict which is in no way related to a peremptory motion for change of judge.  I imagine that every small county elected judge practiced law in the county in which they now serve as judge and likely represented the major businesses, prominent people, etc. in the community.  We are also likely to be friends with </w:t>
      </w:r>
      <w:proofErr w:type="gramStart"/>
      <w:r w:rsidRPr="00CC2525">
        <w:rPr>
          <w:rFonts w:ascii="Times New Roman" w:hAnsi="Times New Roman" w:cs="Times New Roman"/>
          <w:sz w:val="28"/>
          <w:szCs w:val="28"/>
        </w:rPr>
        <w:t>a large number of</w:t>
      </w:r>
      <w:proofErr w:type="gramEnd"/>
      <w:r w:rsidRPr="00CC2525">
        <w:rPr>
          <w:rFonts w:ascii="Times New Roman" w:hAnsi="Times New Roman" w:cs="Times New Roman"/>
          <w:sz w:val="28"/>
          <w:szCs w:val="28"/>
        </w:rPr>
        <w:t xml:space="preserve"> people as well.  In more than a few instances, I </w:t>
      </w:r>
      <w:proofErr w:type="gramStart"/>
      <w:r w:rsidRPr="00CC2525">
        <w:rPr>
          <w:rFonts w:ascii="Times New Roman" w:hAnsi="Times New Roman" w:cs="Times New Roman"/>
          <w:sz w:val="28"/>
          <w:szCs w:val="28"/>
        </w:rPr>
        <w:t>have to</w:t>
      </w:r>
      <w:proofErr w:type="gramEnd"/>
      <w:r w:rsidRPr="00CC2525">
        <w:rPr>
          <w:rFonts w:ascii="Times New Roman" w:hAnsi="Times New Roman" w:cs="Times New Roman"/>
          <w:sz w:val="28"/>
          <w:szCs w:val="28"/>
        </w:rPr>
        <w:t xml:space="preserve"> recuse myself not because of a notice of change of judge, but rather because I previously represented the business or people and/or I (or my family) is close to them.  I submit that this is important to understanding the overall burden unique to elected, small county judges because we are already required to recuse ourselves when circumstances so require.  The right to a change of judge on the whim of a litigant adds significantly to that burden. </w:t>
      </w:r>
    </w:p>
    <w:p w14:paraId="6F70763E" w14:textId="77777777" w:rsidR="00CC2525" w:rsidRPr="00CC2525" w:rsidRDefault="00CC2525" w:rsidP="00CC2525">
      <w:pPr>
        <w:pStyle w:val="xmsonormal"/>
        <w:ind w:left="720"/>
        <w:rPr>
          <w:rFonts w:ascii="Times New Roman" w:hAnsi="Times New Roman" w:cs="Times New Roman"/>
          <w:sz w:val="28"/>
          <w:szCs w:val="28"/>
        </w:rPr>
      </w:pPr>
    </w:p>
    <w:p w14:paraId="487508F5" w14:textId="77777777" w:rsidR="00CC2525" w:rsidRPr="00CC2525" w:rsidRDefault="00CC2525" w:rsidP="00CC2525">
      <w:pPr>
        <w:pStyle w:val="xmsonormal"/>
        <w:ind w:left="720"/>
        <w:rPr>
          <w:rFonts w:ascii="Times New Roman" w:hAnsi="Times New Roman" w:cs="Times New Roman"/>
          <w:sz w:val="28"/>
          <w:szCs w:val="28"/>
        </w:rPr>
      </w:pPr>
      <w:r w:rsidRPr="00CC2525">
        <w:rPr>
          <w:rFonts w:ascii="Times New Roman" w:hAnsi="Times New Roman" w:cs="Times New Roman"/>
          <w:sz w:val="28"/>
          <w:szCs w:val="28"/>
        </w:rPr>
        <w:t xml:space="preserve">I suspect that </w:t>
      </w:r>
      <w:proofErr w:type="gramStart"/>
      <w:r w:rsidRPr="00CC2525">
        <w:rPr>
          <w:rFonts w:ascii="Times New Roman" w:hAnsi="Times New Roman" w:cs="Times New Roman"/>
          <w:sz w:val="28"/>
          <w:szCs w:val="28"/>
        </w:rPr>
        <w:t>all of</w:t>
      </w:r>
      <w:proofErr w:type="gramEnd"/>
      <w:r w:rsidRPr="00CC2525">
        <w:rPr>
          <w:rFonts w:ascii="Times New Roman" w:hAnsi="Times New Roman" w:cs="Times New Roman"/>
          <w:sz w:val="28"/>
          <w:szCs w:val="28"/>
        </w:rPr>
        <w:t xml:space="preserve"> the presiding judges of smaller counties would concur that when a visiting judge is necessary, it has a massive impact on the operations of our court.  If we have a visiting judge it is most often from a neighboring county.  Our nearest neighbor is about 45 minutes away.  The next closest is about 1 hour and 15 minutes away.  The next closest to that is nearly 2 hours away.  If I travel for a hearing in another county (or their judge travels to our county), the better part of the day is expended on just one matter.  It does not seem difficult to extrapolate the significant impact of travel and time to conduct hearings as a visiting judge.      </w:t>
      </w:r>
    </w:p>
    <w:p w14:paraId="4CE57027" w14:textId="77777777" w:rsidR="00CC2525" w:rsidRPr="00CC2525" w:rsidRDefault="00CC2525" w:rsidP="00CC2525">
      <w:pPr>
        <w:pStyle w:val="xmsonormal"/>
        <w:ind w:left="720"/>
        <w:rPr>
          <w:rFonts w:ascii="Times New Roman" w:hAnsi="Times New Roman" w:cs="Times New Roman"/>
          <w:sz w:val="28"/>
          <w:szCs w:val="28"/>
        </w:rPr>
      </w:pPr>
      <w:r w:rsidRPr="00CC2525">
        <w:rPr>
          <w:rFonts w:ascii="Times New Roman" w:hAnsi="Times New Roman" w:cs="Times New Roman"/>
          <w:sz w:val="28"/>
          <w:szCs w:val="28"/>
        </w:rPr>
        <w:t> </w:t>
      </w:r>
    </w:p>
    <w:p w14:paraId="190C5725" w14:textId="77777777" w:rsidR="00CC2525" w:rsidRPr="00CC2525" w:rsidRDefault="00CC2525" w:rsidP="00CC2525">
      <w:pPr>
        <w:pStyle w:val="xmsonormal"/>
        <w:ind w:left="720"/>
        <w:rPr>
          <w:rFonts w:ascii="Times New Roman" w:hAnsi="Times New Roman" w:cs="Times New Roman"/>
          <w:sz w:val="28"/>
          <w:szCs w:val="28"/>
        </w:rPr>
      </w:pPr>
      <w:r w:rsidRPr="00CC2525">
        <w:rPr>
          <w:rFonts w:ascii="Times New Roman" w:hAnsi="Times New Roman" w:cs="Times New Roman"/>
          <w:sz w:val="28"/>
          <w:szCs w:val="28"/>
        </w:rPr>
        <w:t xml:space="preserve">I would postulate that we need a visiting judge on average 2-4 times per month, and I believe that I am asked by other counties to serve at approximately that same rate.  We are often able to have a judge in an adjacent county help, but obviously that necessitates a “pay back” appointment the next time that county needs a visiting judge.  I suspect that those who have raised concerns are not at all in a position to truly </w:t>
      </w:r>
      <w:r w:rsidRPr="00CC2525">
        <w:rPr>
          <w:rFonts w:ascii="Times New Roman" w:hAnsi="Times New Roman" w:cs="Times New Roman"/>
          <w:sz w:val="28"/>
          <w:szCs w:val="28"/>
        </w:rPr>
        <w:lastRenderedPageBreak/>
        <w:t>comprehend how difficult it is to administer a court properly if you are the only judge (or one of a small number of judges) who are able to handle court business.  Usually, it means that after a day of court and travel to and from another county we work into the evening after hours to handle matters that require our attention but that did not get done during normal business hours.  (Graham County)      </w:t>
      </w:r>
    </w:p>
    <w:p w14:paraId="0977EB28" w14:textId="77777777" w:rsidR="00CC2525" w:rsidRPr="00CC2525" w:rsidRDefault="00CC2525" w:rsidP="00CC2525">
      <w:pPr>
        <w:pStyle w:val="xmsonormal"/>
        <w:ind w:left="720"/>
        <w:rPr>
          <w:rFonts w:ascii="Times New Roman" w:hAnsi="Times New Roman" w:cs="Times New Roman"/>
          <w:sz w:val="28"/>
          <w:szCs w:val="28"/>
        </w:rPr>
      </w:pPr>
    </w:p>
    <w:p w14:paraId="5885004C" w14:textId="77777777" w:rsidR="00CC2525" w:rsidRPr="00CC2525" w:rsidRDefault="00CC2525" w:rsidP="00CC2525">
      <w:pPr>
        <w:pStyle w:val="xmsonormal"/>
        <w:numPr>
          <w:ilvl w:val="0"/>
          <w:numId w:val="3"/>
        </w:numPr>
        <w:rPr>
          <w:rFonts w:ascii="Times New Roman" w:hAnsi="Times New Roman" w:cs="Times New Roman"/>
          <w:sz w:val="28"/>
          <w:szCs w:val="28"/>
        </w:rPr>
      </w:pPr>
      <w:r w:rsidRPr="00CC2525">
        <w:rPr>
          <w:rFonts w:ascii="Times New Roman" w:hAnsi="Times New Roman" w:cs="Times New Roman"/>
          <w:sz w:val="28"/>
          <w:szCs w:val="28"/>
        </w:rPr>
        <w:t>For the “Uber Rural” counties the automatic change of judge rule is extremely burdensome. </w:t>
      </w:r>
    </w:p>
    <w:p w14:paraId="0169483E" w14:textId="77777777" w:rsidR="00CC2525" w:rsidRPr="00CC2525" w:rsidRDefault="00CC2525" w:rsidP="00CC2525">
      <w:pPr>
        <w:pStyle w:val="xmsonormal"/>
        <w:rPr>
          <w:rFonts w:ascii="Times New Roman" w:hAnsi="Times New Roman" w:cs="Times New Roman"/>
          <w:sz w:val="28"/>
          <w:szCs w:val="28"/>
        </w:rPr>
      </w:pPr>
      <w:r w:rsidRPr="00CC2525">
        <w:rPr>
          <w:rFonts w:ascii="Times New Roman" w:hAnsi="Times New Roman" w:cs="Times New Roman"/>
          <w:sz w:val="28"/>
          <w:szCs w:val="28"/>
        </w:rPr>
        <w:t> </w:t>
      </w:r>
    </w:p>
    <w:p w14:paraId="3F0523D4" w14:textId="77777777" w:rsidR="00CC2525" w:rsidRPr="00CC2525" w:rsidRDefault="00CC2525" w:rsidP="00CC2525">
      <w:pPr>
        <w:pStyle w:val="xmsonormal"/>
        <w:ind w:left="720"/>
        <w:rPr>
          <w:rFonts w:ascii="Times New Roman" w:hAnsi="Times New Roman" w:cs="Times New Roman"/>
          <w:sz w:val="28"/>
          <w:szCs w:val="28"/>
        </w:rPr>
      </w:pPr>
      <w:r w:rsidRPr="00CC2525">
        <w:rPr>
          <w:rFonts w:ascii="Times New Roman" w:hAnsi="Times New Roman" w:cs="Times New Roman"/>
          <w:sz w:val="28"/>
          <w:szCs w:val="28"/>
        </w:rPr>
        <w:t>I have spent over 6 hours on the road to cover one hearing for another small county, and multiple judges from those same counties have done the same for me, numerous times. Routine hearings can now be done over ZOOM, but in my opinion, substantive hearings involving victims, sentencing, etc. require the judge’s presence.</w:t>
      </w:r>
    </w:p>
    <w:p w14:paraId="433C436C" w14:textId="77777777" w:rsidR="00CC2525" w:rsidRPr="00CC2525" w:rsidRDefault="00CC2525" w:rsidP="00CC2525">
      <w:pPr>
        <w:pStyle w:val="xmsonormal"/>
        <w:ind w:left="720"/>
        <w:rPr>
          <w:rFonts w:ascii="Times New Roman" w:hAnsi="Times New Roman" w:cs="Times New Roman"/>
          <w:sz w:val="28"/>
          <w:szCs w:val="28"/>
        </w:rPr>
      </w:pPr>
      <w:r w:rsidRPr="00CC2525">
        <w:rPr>
          <w:rFonts w:ascii="Times New Roman" w:hAnsi="Times New Roman" w:cs="Times New Roman"/>
          <w:sz w:val="28"/>
          <w:szCs w:val="28"/>
        </w:rPr>
        <w:t> </w:t>
      </w:r>
    </w:p>
    <w:p w14:paraId="79F36F81" w14:textId="77777777" w:rsidR="00CC2525" w:rsidRPr="00CC2525" w:rsidRDefault="00CC2525" w:rsidP="00CC2525">
      <w:pPr>
        <w:pStyle w:val="xmsonormal"/>
        <w:ind w:left="720"/>
        <w:rPr>
          <w:rFonts w:ascii="Times New Roman" w:hAnsi="Times New Roman" w:cs="Times New Roman"/>
          <w:sz w:val="28"/>
          <w:szCs w:val="28"/>
        </w:rPr>
      </w:pPr>
      <w:r w:rsidRPr="00CC2525">
        <w:rPr>
          <w:rFonts w:ascii="Times New Roman" w:hAnsi="Times New Roman" w:cs="Times New Roman"/>
          <w:sz w:val="28"/>
          <w:szCs w:val="28"/>
        </w:rPr>
        <w:t xml:space="preserve">Our nearest neighboring court is over an hour one way; next is over 2.5 hours one way; next is almost 3 hours; then finally Graham is almost 4 hours one way. </w:t>
      </w:r>
      <w:proofErr w:type="gramStart"/>
      <w:r w:rsidRPr="00CC2525">
        <w:rPr>
          <w:rFonts w:ascii="Times New Roman" w:hAnsi="Times New Roman" w:cs="Times New Roman"/>
          <w:sz w:val="28"/>
          <w:szCs w:val="28"/>
        </w:rPr>
        <w:t>All of</w:t>
      </w:r>
      <w:proofErr w:type="gramEnd"/>
      <w:r w:rsidRPr="00CC2525">
        <w:rPr>
          <w:rFonts w:ascii="Times New Roman" w:hAnsi="Times New Roman" w:cs="Times New Roman"/>
          <w:sz w:val="28"/>
          <w:szCs w:val="28"/>
        </w:rPr>
        <w:t xml:space="preserve"> the judges from those neighboring counties have had to cover cases in Apache County due to Rule 10.2.</w:t>
      </w:r>
    </w:p>
    <w:p w14:paraId="0B09AFF0" w14:textId="77777777" w:rsidR="00CC2525" w:rsidRPr="00CC2525" w:rsidRDefault="00CC2525" w:rsidP="00CC2525">
      <w:pPr>
        <w:pStyle w:val="xmsonormal"/>
        <w:ind w:left="720"/>
        <w:rPr>
          <w:rFonts w:ascii="Times New Roman" w:hAnsi="Times New Roman" w:cs="Times New Roman"/>
          <w:sz w:val="28"/>
          <w:szCs w:val="28"/>
        </w:rPr>
      </w:pPr>
      <w:r w:rsidRPr="00CC2525">
        <w:rPr>
          <w:rFonts w:ascii="Times New Roman" w:hAnsi="Times New Roman" w:cs="Times New Roman"/>
          <w:sz w:val="28"/>
          <w:szCs w:val="28"/>
        </w:rPr>
        <w:t> </w:t>
      </w:r>
    </w:p>
    <w:p w14:paraId="0DAF3846" w14:textId="77777777" w:rsidR="00CC2525" w:rsidRPr="00CC2525" w:rsidRDefault="00CC2525" w:rsidP="00CC2525">
      <w:pPr>
        <w:pStyle w:val="xmsonormal"/>
        <w:ind w:left="720"/>
        <w:rPr>
          <w:rFonts w:ascii="Times New Roman" w:hAnsi="Times New Roman" w:cs="Times New Roman"/>
          <w:sz w:val="28"/>
          <w:szCs w:val="28"/>
        </w:rPr>
      </w:pPr>
      <w:r w:rsidRPr="00CC2525">
        <w:rPr>
          <w:rFonts w:ascii="Times New Roman" w:hAnsi="Times New Roman" w:cs="Times New Roman"/>
          <w:sz w:val="28"/>
          <w:szCs w:val="28"/>
        </w:rPr>
        <w:t xml:space="preserve">Finally, the case law analyzing Rule 10.2 provides very little teeth to sanction abuse. In Gila County, years ago, the County Attorney’s Office would 10.2 Judge </w:t>
      </w:r>
      <w:proofErr w:type="spellStart"/>
      <w:r w:rsidRPr="00CC2525">
        <w:rPr>
          <w:rFonts w:ascii="Times New Roman" w:hAnsi="Times New Roman" w:cs="Times New Roman"/>
          <w:sz w:val="28"/>
          <w:szCs w:val="28"/>
        </w:rPr>
        <w:t>Duber</w:t>
      </w:r>
      <w:proofErr w:type="spellEnd"/>
      <w:r w:rsidRPr="00CC2525">
        <w:rPr>
          <w:rFonts w:ascii="Times New Roman" w:hAnsi="Times New Roman" w:cs="Times New Roman"/>
          <w:sz w:val="28"/>
          <w:szCs w:val="28"/>
        </w:rPr>
        <w:t xml:space="preserve"> on every criminal case. When the court tried to push back, it resulted in bar complaints, judicial complaints, etc. In the meantime, the loss of that judge handling criminal cases caused chaos. (Apache County)</w:t>
      </w:r>
    </w:p>
    <w:p w14:paraId="160E7DBE" w14:textId="77777777" w:rsidR="00CC2525" w:rsidRPr="00CC2525" w:rsidRDefault="00CC2525" w:rsidP="00CC2525">
      <w:pPr>
        <w:pStyle w:val="xmsonormal"/>
        <w:rPr>
          <w:rFonts w:ascii="Times New Roman" w:hAnsi="Times New Roman" w:cs="Times New Roman"/>
          <w:sz w:val="28"/>
          <w:szCs w:val="28"/>
        </w:rPr>
      </w:pPr>
      <w:r w:rsidRPr="00CC2525">
        <w:rPr>
          <w:rFonts w:ascii="Times New Roman" w:hAnsi="Times New Roman" w:cs="Times New Roman"/>
          <w:sz w:val="28"/>
          <w:szCs w:val="28"/>
        </w:rPr>
        <w:t> </w:t>
      </w:r>
    </w:p>
    <w:p w14:paraId="6020D7C3" w14:textId="77777777" w:rsidR="00993E17" w:rsidRDefault="00CC2525" w:rsidP="000F2884">
      <w:pPr>
        <w:spacing w:line="480" w:lineRule="auto"/>
        <w:ind w:firstLine="720"/>
        <w:jc w:val="both"/>
        <w:rPr>
          <w:rFonts w:ascii="Times New Roman" w:hAnsi="Times New Roman"/>
          <w:sz w:val="28"/>
          <w:szCs w:val="28"/>
        </w:rPr>
      </w:pPr>
      <w:r w:rsidRPr="00CC2525">
        <w:rPr>
          <w:rFonts w:ascii="Times New Roman" w:hAnsi="Times New Roman"/>
          <w:sz w:val="28"/>
          <w:szCs w:val="28"/>
        </w:rPr>
        <w:t xml:space="preserve">Petitioner also </w:t>
      </w:r>
      <w:r w:rsidR="00E35BBA">
        <w:rPr>
          <w:rFonts w:ascii="Times New Roman" w:hAnsi="Times New Roman"/>
          <w:sz w:val="28"/>
          <w:szCs w:val="28"/>
        </w:rPr>
        <w:t xml:space="preserve">requested </w:t>
      </w:r>
      <w:r w:rsidR="002D4C03">
        <w:rPr>
          <w:rFonts w:ascii="Times New Roman" w:hAnsi="Times New Roman"/>
          <w:sz w:val="28"/>
          <w:szCs w:val="28"/>
        </w:rPr>
        <w:t xml:space="preserve">filing </w:t>
      </w:r>
      <w:r w:rsidR="00E35BBA">
        <w:rPr>
          <w:rFonts w:ascii="Times New Roman" w:hAnsi="Times New Roman"/>
          <w:sz w:val="28"/>
          <w:szCs w:val="28"/>
        </w:rPr>
        <w:t>d</w:t>
      </w:r>
      <w:r w:rsidRPr="00CC2525">
        <w:rPr>
          <w:rFonts w:ascii="Times New Roman" w:hAnsi="Times New Roman"/>
          <w:sz w:val="28"/>
          <w:szCs w:val="28"/>
        </w:rPr>
        <w:t xml:space="preserve">ata </w:t>
      </w:r>
      <w:r w:rsidR="002D4C03">
        <w:rPr>
          <w:rFonts w:ascii="Times New Roman" w:hAnsi="Times New Roman"/>
          <w:sz w:val="28"/>
          <w:szCs w:val="28"/>
        </w:rPr>
        <w:t>for</w:t>
      </w:r>
      <w:r w:rsidRPr="00CC2525">
        <w:rPr>
          <w:rFonts w:ascii="Times New Roman" w:hAnsi="Times New Roman"/>
          <w:sz w:val="28"/>
          <w:szCs w:val="28"/>
        </w:rPr>
        <w:t xml:space="preserve"> the notice of change of judge</w:t>
      </w:r>
      <w:r w:rsidR="002D4C03">
        <w:rPr>
          <w:rFonts w:ascii="Times New Roman" w:hAnsi="Times New Roman"/>
          <w:sz w:val="28"/>
          <w:szCs w:val="28"/>
        </w:rPr>
        <w:t xml:space="preserve"> as of right</w:t>
      </w:r>
      <w:r w:rsidRPr="00CC2525">
        <w:rPr>
          <w:rFonts w:ascii="Times New Roman" w:hAnsi="Times New Roman"/>
          <w:sz w:val="28"/>
          <w:szCs w:val="28"/>
        </w:rPr>
        <w:t xml:space="preserve"> in limited jurisdiction courts, because Petitioner believe</w:t>
      </w:r>
      <w:r w:rsidR="00516634">
        <w:rPr>
          <w:rFonts w:ascii="Times New Roman" w:hAnsi="Times New Roman"/>
          <w:sz w:val="28"/>
          <w:szCs w:val="28"/>
        </w:rPr>
        <w:t>s</w:t>
      </w:r>
      <w:r w:rsidRPr="00CC2525">
        <w:rPr>
          <w:rFonts w:ascii="Times New Roman" w:hAnsi="Times New Roman"/>
          <w:sz w:val="28"/>
          <w:szCs w:val="28"/>
        </w:rPr>
        <w:t xml:space="preserve"> it is the LJ courts that are most impacted by a notice of change of judge.  The Administrative Office of the Courts was unable to provide a complete set of data for all courts due to the </w:t>
      </w:r>
      <w:r w:rsidR="002D4C03">
        <w:rPr>
          <w:rFonts w:ascii="Times New Roman" w:hAnsi="Times New Roman"/>
          <w:sz w:val="28"/>
          <w:szCs w:val="28"/>
        </w:rPr>
        <w:t xml:space="preserve">timing of the </w:t>
      </w:r>
      <w:r w:rsidRPr="00CC2525">
        <w:rPr>
          <w:rFonts w:ascii="Times New Roman" w:hAnsi="Times New Roman"/>
          <w:sz w:val="28"/>
          <w:szCs w:val="28"/>
        </w:rPr>
        <w:t xml:space="preserve">roll-out of the new statewide case management system (AJACS). This system is used by all limited jurisdiction courts in the 13 rural counties, many of the smaller </w:t>
      </w:r>
      <w:r w:rsidRPr="00CC2525">
        <w:rPr>
          <w:rFonts w:ascii="Times New Roman" w:hAnsi="Times New Roman"/>
          <w:sz w:val="28"/>
          <w:szCs w:val="28"/>
        </w:rPr>
        <w:lastRenderedPageBreak/>
        <w:t xml:space="preserve">municipal courts in Maricopa County, and the municipal and justice courts in Pima County other than Pima Consolidated Justice Court. </w:t>
      </w:r>
    </w:p>
    <w:p w14:paraId="595A40FC" w14:textId="77777777" w:rsidR="00993E17" w:rsidRDefault="00CC2525" w:rsidP="000F2884">
      <w:pPr>
        <w:spacing w:line="480" w:lineRule="auto"/>
        <w:ind w:firstLine="720"/>
        <w:jc w:val="both"/>
        <w:rPr>
          <w:rFonts w:ascii="Times New Roman" w:hAnsi="Times New Roman"/>
          <w:sz w:val="28"/>
          <w:szCs w:val="28"/>
        </w:rPr>
      </w:pPr>
      <w:r w:rsidRPr="00CC2525">
        <w:rPr>
          <w:rFonts w:ascii="Times New Roman" w:hAnsi="Times New Roman"/>
          <w:sz w:val="28"/>
          <w:szCs w:val="28"/>
        </w:rPr>
        <w:t xml:space="preserve">Among the municipal AJACS courts for which data was available, the data showed that eight courts received a total of 108 notices of change of judge as of right between January 2019 and May 2020, when the rules were suspended by Supreme Court Administration Order No. 2020-75.  The courts in this group that received the most notices were: Yuma Municipal Court (46 notices); Tucson Municipal Court (42 notices), and Marana Municipal Court (11 notices).  </w:t>
      </w:r>
    </w:p>
    <w:p w14:paraId="44FAB139" w14:textId="67022BE1" w:rsidR="00CC2525" w:rsidRPr="00CC2525" w:rsidRDefault="00CC2525" w:rsidP="00CC2525">
      <w:pPr>
        <w:spacing w:line="480" w:lineRule="auto"/>
        <w:ind w:firstLine="720"/>
        <w:jc w:val="both"/>
        <w:rPr>
          <w:rFonts w:ascii="Times New Roman" w:hAnsi="Times New Roman"/>
          <w:sz w:val="28"/>
          <w:szCs w:val="28"/>
        </w:rPr>
      </w:pPr>
      <w:r w:rsidRPr="00CC2525">
        <w:rPr>
          <w:rFonts w:ascii="Times New Roman" w:hAnsi="Times New Roman"/>
          <w:sz w:val="28"/>
          <w:szCs w:val="28"/>
        </w:rPr>
        <w:t>For the justice courts that use AJACS, the data showed that twenty courts received 163 notices over the same time period.  The justice courts that received the most notices were: Prescott JP (50 notices); Seligman JP (42 notices); Parker JP (17 notices); and Page JP (13 notices).   It should be noted that time did not permit this data to undergo verification, so the actual numbers could be higher or lower.</w:t>
      </w:r>
    </w:p>
    <w:p w14:paraId="1A93CD0C" w14:textId="68EEC198" w:rsidR="006F5FD3" w:rsidRPr="00A30F03" w:rsidRDefault="00CC2525" w:rsidP="003C49BE">
      <w:pPr>
        <w:tabs>
          <w:tab w:val="left" w:pos="720"/>
        </w:tabs>
        <w:spacing w:line="480" w:lineRule="auto"/>
        <w:jc w:val="both"/>
        <w:rPr>
          <w:rFonts w:ascii="Times New Roman" w:hAnsi="Times New Roman"/>
          <w:b/>
          <w:bCs/>
          <w:sz w:val="28"/>
          <w:szCs w:val="28"/>
        </w:rPr>
      </w:pPr>
      <w:r>
        <w:rPr>
          <w:rFonts w:ascii="Times New Roman" w:hAnsi="Times New Roman"/>
          <w:b/>
          <w:bCs/>
          <w:sz w:val="28"/>
          <w:szCs w:val="28"/>
        </w:rPr>
        <w:t>C</w:t>
      </w:r>
      <w:r w:rsidR="006F5FD3" w:rsidRPr="00A30F03">
        <w:rPr>
          <w:rFonts w:ascii="Times New Roman" w:hAnsi="Times New Roman"/>
          <w:b/>
          <w:bCs/>
          <w:sz w:val="28"/>
          <w:szCs w:val="28"/>
        </w:rPr>
        <w:t xml:space="preserve">. Amended </w:t>
      </w:r>
      <w:r w:rsidR="00C25EDA">
        <w:rPr>
          <w:rFonts w:ascii="Times New Roman" w:hAnsi="Times New Roman"/>
          <w:b/>
          <w:bCs/>
          <w:sz w:val="28"/>
          <w:szCs w:val="28"/>
        </w:rPr>
        <w:t>Rule</w:t>
      </w:r>
      <w:r w:rsidR="00AA5C3C">
        <w:rPr>
          <w:rFonts w:ascii="Times New Roman" w:hAnsi="Times New Roman"/>
          <w:b/>
          <w:bCs/>
          <w:sz w:val="28"/>
          <w:szCs w:val="28"/>
        </w:rPr>
        <w:t>s</w:t>
      </w:r>
      <w:r w:rsidR="00C25EDA">
        <w:rPr>
          <w:rFonts w:ascii="Times New Roman" w:hAnsi="Times New Roman"/>
          <w:b/>
          <w:bCs/>
          <w:sz w:val="28"/>
          <w:szCs w:val="28"/>
        </w:rPr>
        <w:t xml:space="preserve"> Proposal </w:t>
      </w:r>
      <w:r w:rsidR="006F5FD3" w:rsidRPr="00A30F03">
        <w:rPr>
          <w:rFonts w:ascii="Times New Roman" w:hAnsi="Times New Roman"/>
          <w:b/>
          <w:bCs/>
          <w:sz w:val="28"/>
          <w:szCs w:val="28"/>
        </w:rPr>
        <w:tab/>
      </w:r>
    </w:p>
    <w:p w14:paraId="332DFAA2" w14:textId="2FF3FC9C" w:rsidR="006F5FD3" w:rsidRPr="00F94463" w:rsidRDefault="006F5FD3" w:rsidP="00F72E29">
      <w:pPr>
        <w:tabs>
          <w:tab w:val="left" w:pos="720"/>
        </w:tabs>
        <w:spacing w:line="480" w:lineRule="auto"/>
        <w:ind w:firstLine="720"/>
        <w:jc w:val="both"/>
        <w:rPr>
          <w:rFonts w:ascii="Times New Roman" w:hAnsi="Times New Roman"/>
          <w:sz w:val="28"/>
          <w:szCs w:val="28"/>
          <w:u w:val="single"/>
        </w:rPr>
      </w:pPr>
      <w:r w:rsidRPr="00A30F03">
        <w:rPr>
          <w:rFonts w:ascii="Times New Roman" w:hAnsi="Times New Roman"/>
          <w:sz w:val="28"/>
          <w:szCs w:val="28"/>
        </w:rPr>
        <w:t>Petitioner intends that th</w:t>
      </w:r>
      <w:r w:rsidR="00C25EDA">
        <w:rPr>
          <w:rFonts w:ascii="Times New Roman" w:hAnsi="Times New Roman"/>
          <w:sz w:val="28"/>
          <w:szCs w:val="28"/>
        </w:rPr>
        <w:t>e amendments in Appendix A</w:t>
      </w:r>
      <w:r w:rsidRPr="00A30F03">
        <w:rPr>
          <w:rFonts w:ascii="Times New Roman" w:hAnsi="Times New Roman"/>
          <w:sz w:val="28"/>
          <w:szCs w:val="28"/>
        </w:rPr>
        <w:t xml:space="preserve"> </w:t>
      </w:r>
      <w:r w:rsidR="004F4D5B">
        <w:rPr>
          <w:rFonts w:ascii="Times New Roman" w:hAnsi="Times New Roman"/>
          <w:sz w:val="28"/>
          <w:szCs w:val="28"/>
        </w:rPr>
        <w:t>replace the Appendix A attached to</w:t>
      </w:r>
      <w:r w:rsidRPr="00A30F03">
        <w:rPr>
          <w:rFonts w:ascii="Times New Roman" w:hAnsi="Times New Roman"/>
          <w:sz w:val="28"/>
          <w:szCs w:val="28"/>
        </w:rPr>
        <w:t xml:space="preserve"> Petitioner’s </w:t>
      </w:r>
      <w:r w:rsidR="00C25EDA">
        <w:rPr>
          <w:rFonts w:ascii="Times New Roman" w:hAnsi="Times New Roman"/>
          <w:sz w:val="28"/>
          <w:szCs w:val="28"/>
        </w:rPr>
        <w:t>original petition</w:t>
      </w:r>
      <w:r w:rsidRPr="00A30F03">
        <w:rPr>
          <w:rFonts w:ascii="Times New Roman" w:hAnsi="Times New Roman"/>
          <w:sz w:val="28"/>
          <w:szCs w:val="28"/>
        </w:rPr>
        <w:t>.  Petition</w:t>
      </w:r>
      <w:r>
        <w:rPr>
          <w:rFonts w:ascii="Times New Roman" w:hAnsi="Times New Roman"/>
          <w:sz w:val="28"/>
          <w:szCs w:val="28"/>
        </w:rPr>
        <w:t>er</w:t>
      </w:r>
      <w:r w:rsidRPr="00A30F03">
        <w:rPr>
          <w:rFonts w:ascii="Times New Roman" w:hAnsi="Times New Roman"/>
          <w:sz w:val="28"/>
          <w:szCs w:val="28"/>
        </w:rPr>
        <w:t xml:space="preserve"> has </w:t>
      </w:r>
      <w:r w:rsidR="00BD7C56">
        <w:rPr>
          <w:rFonts w:ascii="Times New Roman" w:hAnsi="Times New Roman"/>
          <w:sz w:val="28"/>
          <w:szCs w:val="28"/>
        </w:rPr>
        <w:t xml:space="preserve">made minor changes to </w:t>
      </w:r>
      <w:r w:rsidRPr="00A30F03">
        <w:rPr>
          <w:rFonts w:ascii="Times New Roman" w:hAnsi="Times New Roman"/>
          <w:sz w:val="28"/>
          <w:szCs w:val="28"/>
        </w:rPr>
        <w:t>the proposed revisions</w:t>
      </w:r>
      <w:r w:rsidR="00BD7C56">
        <w:rPr>
          <w:rFonts w:ascii="Times New Roman" w:hAnsi="Times New Roman"/>
          <w:sz w:val="28"/>
          <w:szCs w:val="28"/>
        </w:rPr>
        <w:t>, primarily</w:t>
      </w:r>
      <w:r w:rsidRPr="00A30F03">
        <w:rPr>
          <w:rFonts w:ascii="Times New Roman" w:hAnsi="Times New Roman"/>
          <w:sz w:val="28"/>
          <w:szCs w:val="28"/>
        </w:rPr>
        <w:t xml:space="preserve"> </w:t>
      </w:r>
      <w:r w:rsidR="00F72E29">
        <w:rPr>
          <w:rFonts w:ascii="Times New Roman" w:hAnsi="Times New Roman"/>
          <w:sz w:val="28"/>
          <w:szCs w:val="28"/>
        </w:rPr>
        <w:t xml:space="preserve">to eliminate some of the renumbering and has added an amendment to Rule 1 of the Rules of Procedure for Eviction Actions, which was </w:t>
      </w:r>
      <w:r w:rsidR="00BD7C56">
        <w:rPr>
          <w:rFonts w:ascii="Times New Roman" w:hAnsi="Times New Roman"/>
          <w:sz w:val="28"/>
          <w:szCs w:val="28"/>
        </w:rPr>
        <w:t xml:space="preserve">inadvertently omitted from </w:t>
      </w:r>
      <w:r w:rsidR="00F72E29">
        <w:rPr>
          <w:rFonts w:ascii="Times New Roman" w:hAnsi="Times New Roman"/>
          <w:sz w:val="28"/>
          <w:szCs w:val="28"/>
        </w:rPr>
        <w:t>the original Petition.</w:t>
      </w:r>
    </w:p>
    <w:p w14:paraId="05F4F850" w14:textId="15107C73" w:rsidR="006F5FD3" w:rsidRDefault="006F5FD3" w:rsidP="00F72E29">
      <w:pPr>
        <w:tabs>
          <w:tab w:val="left" w:pos="720"/>
        </w:tabs>
        <w:spacing w:line="480" w:lineRule="auto"/>
        <w:ind w:firstLine="720"/>
        <w:jc w:val="both"/>
        <w:rPr>
          <w:rFonts w:ascii="Times New Roman" w:hAnsi="Times New Roman"/>
          <w:sz w:val="28"/>
          <w:szCs w:val="28"/>
        </w:rPr>
      </w:pPr>
      <w:r>
        <w:rPr>
          <w:rFonts w:ascii="Times New Roman" w:hAnsi="Times New Roman"/>
          <w:sz w:val="28"/>
          <w:szCs w:val="28"/>
        </w:rPr>
        <w:lastRenderedPageBreak/>
        <w:t>Wherefore, Petitioner requests the Court adopt the proposed rule amendments in Appendix A.</w:t>
      </w:r>
    </w:p>
    <w:p w14:paraId="21E6D846" w14:textId="1D9A6EC9" w:rsidR="006F5FD3" w:rsidRDefault="006F5FD3" w:rsidP="006F5FD3">
      <w:pPr>
        <w:pStyle w:val="ListParagraph"/>
        <w:spacing w:line="480" w:lineRule="auto"/>
        <w:jc w:val="both"/>
        <w:rPr>
          <w:rFonts w:ascii="Times New Roman" w:hAnsi="Times New Roman"/>
          <w:sz w:val="28"/>
          <w:szCs w:val="28"/>
        </w:rPr>
      </w:pPr>
      <w:r>
        <w:rPr>
          <w:rFonts w:ascii="Times New Roman" w:hAnsi="Times New Roman"/>
          <w:sz w:val="28"/>
          <w:szCs w:val="28"/>
        </w:rPr>
        <w:t xml:space="preserve">Respectfully submitted this </w:t>
      </w:r>
      <w:r w:rsidR="00D62089">
        <w:rPr>
          <w:rFonts w:ascii="Times New Roman" w:hAnsi="Times New Roman"/>
          <w:sz w:val="28"/>
          <w:szCs w:val="28"/>
        </w:rPr>
        <w:t>27th</w:t>
      </w:r>
      <w:r>
        <w:rPr>
          <w:rFonts w:ascii="Times New Roman" w:hAnsi="Times New Roman"/>
          <w:sz w:val="28"/>
          <w:szCs w:val="28"/>
        </w:rPr>
        <w:t xml:space="preserve"> day of </w:t>
      </w:r>
      <w:proofErr w:type="gramStart"/>
      <w:r>
        <w:rPr>
          <w:rFonts w:ascii="Times New Roman" w:hAnsi="Times New Roman"/>
          <w:sz w:val="28"/>
          <w:szCs w:val="28"/>
        </w:rPr>
        <w:t>May,</w:t>
      </w:r>
      <w:proofErr w:type="gramEnd"/>
      <w:r>
        <w:rPr>
          <w:rFonts w:ascii="Times New Roman" w:hAnsi="Times New Roman"/>
          <w:sz w:val="28"/>
          <w:szCs w:val="28"/>
        </w:rPr>
        <w:t xml:space="preserve"> 2021.</w:t>
      </w:r>
    </w:p>
    <w:p w14:paraId="259A540B" w14:textId="77777777" w:rsidR="00A63C56" w:rsidRDefault="00A63C56" w:rsidP="00A63C56">
      <w:pPr>
        <w:pStyle w:val="ListParagraph"/>
        <w:spacing w:line="480" w:lineRule="auto"/>
        <w:ind w:left="0"/>
        <w:jc w:val="center"/>
        <w:rPr>
          <w:rFonts w:ascii="Times New Roman" w:hAnsi="Times New Roman"/>
          <w:sz w:val="28"/>
          <w:szCs w:val="28"/>
        </w:rPr>
      </w:pPr>
      <w:r>
        <w:rPr>
          <w:rFonts w:ascii="Times New Roman" w:hAnsi="Times New Roman"/>
          <w:sz w:val="28"/>
          <w:szCs w:val="28"/>
        </w:rPr>
        <w:t>Supreme Court Committee of Presiding Judges: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81"/>
      </w:tblGrid>
      <w:tr w:rsidR="00A63C56" w14:paraId="352BA854" w14:textId="77777777" w:rsidTr="00C419D6">
        <w:tc>
          <w:tcPr>
            <w:tcW w:w="4669" w:type="dxa"/>
          </w:tcPr>
          <w:p w14:paraId="2C96F467" w14:textId="77777777" w:rsidR="00A63C56" w:rsidRPr="003A244F" w:rsidRDefault="00A63C56" w:rsidP="00C419D6">
            <w:pPr>
              <w:tabs>
                <w:tab w:val="left" w:pos="4320"/>
              </w:tabs>
              <w:jc w:val="both"/>
              <w:rPr>
                <w:rFonts w:ascii="Times New Roman" w:eastAsia="Times New Roman" w:hAnsi="Times New Roman"/>
                <w:iCs/>
                <w:color w:val="000000"/>
                <w:sz w:val="24"/>
                <w:szCs w:val="24"/>
              </w:rPr>
            </w:pPr>
            <w:r w:rsidRPr="003A244F">
              <w:rPr>
                <w:rFonts w:ascii="Times New Roman" w:eastAsia="Times New Roman" w:hAnsi="Times New Roman"/>
                <w:iCs/>
                <w:color w:val="000000"/>
                <w:sz w:val="24"/>
                <w:szCs w:val="24"/>
              </w:rPr>
              <w:t xml:space="preserve">By: </w:t>
            </w:r>
            <w:r w:rsidRPr="003A244F">
              <w:rPr>
                <w:rFonts w:ascii="Times New Roman" w:eastAsia="Times New Roman" w:hAnsi="Times New Roman"/>
                <w:iCs/>
                <w:color w:val="000000"/>
                <w:sz w:val="24"/>
                <w:szCs w:val="24"/>
                <w:u w:val="single"/>
              </w:rPr>
              <w:t>/S/</w:t>
            </w:r>
            <w:r w:rsidRPr="003A244F">
              <w:rPr>
                <w:rFonts w:ascii="Times New Roman" w:eastAsia="Times New Roman" w:hAnsi="Times New Roman"/>
                <w:iCs/>
                <w:color w:val="000000"/>
                <w:sz w:val="24"/>
                <w:szCs w:val="24"/>
              </w:rPr>
              <w:t>_________________________</w:t>
            </w:r>
            <w:r>
              <w:rPr>
                <w:rFonts w:ascii="Times New Roman" w:eastAsia="Times New Roman" w:hAnsi="Times New Roman"/>
                <w:iCs/>
                <w:color w:val="000000"/>
                <w:sz w:val="24"/>
                <w:szCs w:val="24"/>
              </w:rPr>
              <w:t>___</w:t>
            </w:r>
          </w:p>
          <w:p w14:paraId="362AD50E" w14:textId="77777777" w:rsidR="00A63C56" w:rsidRPr="003A244F" w:rsidRDefault="00A63C56" w:rsidP="00C419D6">
            <w:pPr>
              <w:tabs>
                <w:tab w:val="left" w:pos="4320"/>
              </w:tabs>
              <w:jc w:val="both"/>
              <w:rPr>
                <w:rFonts w:ascii="Times New Roman" w:eastAsia="Times New Roman" w:hAnsi="Times New Roman"/>
                <w:iCs/>
                <w:color w:val="000000"/>
                <w:sz w:val="24"/>
                <w:szCs w:val="24"/>
              </w:rPr>
            </w:pPr>
            <w:r w:rsidRPr="003A244F">
              <w:rPr>
                <w:rFonts w:ascii="Times New Roman" w:eastAsia="Times New Roman" w:hAnsi="Times New Roman"/>
                <w:iCs/>
                <w:color w:val="000000"/>
                <w:sz w:val="24"/>
                <w:szCs w:val="24"/>
              </w:rPr>
              <w:t xml:space="preserve">       Kyle Bryson, Presiding Judge </w:t>
            </w:r>
          </w:p>
          <w:p w14:paraId="243C586C" w14:textId="77777777" w:rsidR="00A63C56" w:rsidRPr="003A244F" w:rsidRDefault="00A63C56" w:rsidP="00C419D6">
            <w:pPr>
              <w:tabs>
                <w:tab w:val="left" w:pos="4320"/>
              </w:tabs>
              <w:jc w:val="both"/>
              <w:rPr>
                <w:rFonts w:ascii="Times New Roman" w:eastAsia="Times New Roman" w:hAnsi="Times New Roman"/>
                <w:iCs/>
                <w:color w:val="000000"/>
                <w:sz w:val="24"/>
                <w:szCs w:val="24"/>
              </w:rPr>
            </w:pPr>
            <w:r w:rsidRPr="003A244F">
              <w:rPr>
                <w:rFonts w:ascii="Times New Roman" w:eastAsia="Times New Roman" w:hAnsi="Times New Roman"/>
                <w:iCs/>
                <w:color w:val="000000"/>
                <w:sz w:val="24"/>
                <w:szCs w:val="24"/>
              </w:rPr>
              <w:t xml:space="preserve">       Pima County</w:t>
            </w:r>
          </w:p>
        </w:tc>
        <w:tc>
          <w:tcPr>
            <w:tcW w:w="4681" w:type="dxa"/>
          </w:tcPr>
          <w:p w14:paraId="3A18F503" w14:textId="77777777" w:rsidR="00A63C56" w:rsidRPr="003A244F" w:rsidRDefault="00A63C56" w:rsidP="00C419D6">
            <w:pPr>
              <w:tabs>
                <w:tab w:val="left" w:pos="4320"/>
              </w:tabs>
              <w:jc w:val="both"/>
              <w:rPr>
                <w:rFonts w:ascii="Times New Roman" w:eastAsia="Times New Roman" w:hAnsi="Times New Roman"/>
                <w:iCs/>
                <w:color w:val="000000"/>
                <w:sz w:val="24"/>
                <w:szCs w:val="24"/>
              </w:rPr>
            </w:pPr>
            <w:r w:rsidRPr="003A244F">
              <w:rPr>
                <w:rFonts w:ascii="Times New Roman" w:eastAsia="Times New Roman" w:hAnsi="Times New Roman"/>
                <w:iCs/>
                <w:color w:val="000000"/>
                <w:sz w:val="24"/>
                <w:szCs w:val="24"/>
              </w:rPr>
              <w:t xml:space="preserve">By: </w:t>
            </w:r>
            <w:r w:rsidRPr="003A244F">
              <w:rPr>
                <w:rFonts w:ascii="Times New Roman" w:eastAsia="Times New Roman" w:hAnsi="Times New Roman"/>
                <w:iCs/>
                <w:color w:val="000000"/>
                <w:sz w:val="24"/>
                <w:szCs w:val="24"/>
                <w:u w:val="single"/>
              </w:rPr>
              <w:t>/S/</w:t>
            </w:r>
            <w:r w:rsidRPr="003A244F">
              <w:rPr>
                <w:rFonts w:ascii="Times New Roman" w:eastAsia="Times New Roman" w:hAnsi="Times New Roman"/>
                <w:iCs/>
                <w:color w:val="000000"/>
                <w:sz w:val="24"/>
                <w:szCs w:val="24"/>
              </w:rPr>
              <w:t>_________________________</w:t>
            </w:r>
            <w:r>
              <w:rPr>
                <w:rFonts w:ascii="Times New Roman" w:eastAsia="Times New Roman" w:hAnsi="Times New Roman"/>
                <w:iCs/>
                <w:color w:val="000000"/>
                <w:sz w:val="24"/>
                <w:szCs w:val="24"/>
              </w:rPr>
              <w:t>_____</w:t>
            </w:r>
          </w:p>
          <w:p w14:paraId="6A7C3C65" w14:textId="77777777" w:rsidR="00A63C56" w:rsidRPr="003A244F" w:rsidRDefault="00A63C56" w:rsidP="00C419D6">
            <w:pPr>
              <w:tabs>
                <w:tab w:val="left" w:pos="4320"/>
              </w:tabs>
              <w:jc w:val="both"/>
              <w:rPr>
                <w:rFonts w:ascii="Times New Roman" w:eastAsia="Times New Roman" w:hAnsi="Times New Roman"/>
                <w:iCs/>
                <w:color w:val="000000"/>
                <w:sz w:val="24"/>
                <w:szCs w:val="24"/>
              </w:rPr>
            </w:pPr>
            <w:r w:rsidRPr="003A244F">
              <w:rPr>
                <w:rFonts w:ascii="Times New Roman" w:eastAsia="Times New Roman" w:hAnsi="Times New Roman"/>
                <w:iCs/>
                <w:color w:val="000000"/>
                <w:sz w:val="24"/>
                <w:szCs w:val="24"/>
              </w:rPr>
              <w:t xml:space="preserve">       John Napper, Presiding Judge</w:t>
            </w:r>
          </w:p>
          <w:p w14:paraId="3B25D365" w14:textId="77777777" w:rsidR="00A63C56" w:rsidRPr="003A244F" w:rsidRDefault="00A63C56" w:rsidP="00C419D6">
            <w:pPr>
              <w:tabs>
                <w:tab w:val="left" w:pos="4320"/>
              </w:tabs>
              <w:jc w:val="both"/>
              <w:rPr>
                <w:rFonts w:ascii="Times New Roman" w:eastAsia="Times New Roman" w:hAnsi="Times New Roman"/>
                <w:iCs/>
                <w:color w:val="000000"/>
                <w:sz w:val="24"/>
                <w:szCs w:val="24"/>
              </w:rPr>
            </w:pPr>
            <w:r w:rsidRPr="003A244F">
              <w:rPr>
                <w:rFonts w:ascii="Times New Roman" w:eastAsia="Times New Roman" w:hAnsi="Times New Roman"/>
                <w:iCs/>
                <w:color w:val="000000"/>
                <w:sz w:val="24"/>
                <w:szCs w:val="24"/>
              </w:rPr>
              <w:t xml:space="preserve">       Yavapai County     </w:t>
            </w:r>
          </w:p>
        </w:tc>
      </w:tr>
      <w:tr w:rsidR="00A63C56" w14:paraId="6C2D34AE" w14:textId="77777777" w:rsidTr="00C419D6">
        <w:tc>
          <w:tcPr>
            <w:tcW w:w="4669" w:type="dxa"/>
          </w:tcPr>
          <w:p w14:paraId="66E561CD" w14:textId="77777777" w:rsidR="00A63C56" w:rsidRPr="003A244F" w:rsidRDefault="00A63C56" w:rsidP="00C419D6">
            <w:pPr>
              <w:tabs>
                <w:tab w:val="left" w:pos="4320"/>
              </w:tabs>
              <w:rPr>
                <w:rFonts w:ascii="Times New Roman" w:eastAsia="Times New Roman" w:hAnsi="Times New Roman"/>
                <w:iCs/>
                <w:color w:val="000000"/>
                <w:sz w:val="24"/>
                <w:szCs w:val="24"/>
              </w:rPr>
            </w:pPr>
            <w:r w:rsidRPr="003A244F">
              <w:rPr>
                <w:rFonts w:ascii="Times New Roman" w:eastAsia="Times New Roman" w:hAnsi="Times New Roman"/>
                <w:iCs/>
                <w:color w:val="000000"/>
                <w:sz w:val="24"/>
                <w:szCs w:val="24"/>
              </w:rPr>
              <w:t>By:</w:t>
            </w:r>
            <w:r w:rsidRPr="003A244F">
              <w:rPr>
                <w:rFonts w:ascii="Times New Roman" w:eastAsia="Times New Roman" w:hAnsi="Times New Roman"/>
                <w:iCs/>
                <w:color w:val="000000"/>
                <w:sz w:val="24"/>
                <w:szCs w:val="24"/>
                <w:u w:val="single"/>
              </w:rPr>
              <w:t xml:space="preserve"> /S/</w:t>
            </w:r>
            <w:r w:rsidRPr="003A244F">
              <w:rPr>
                <w:rFonts w:ascii="Times New Roman" w:eastAsia="Times New Roman" w:hAnsi="Times New Roman"/>
                <w:iCs/>
                <w:color w:val="000000"/>
                <w:sz w:val="24"/>
                <w:szCs w:val="24"/>
              </w:rPr>
              <w:t>_______________________</w:t>
            </w:r>
            <w:r>
              <w:rPr>
                <w:rFonts w:ascii="Times New Roman" w:eastAsia="Times New Roman" w:hAnsi="Times New Roman"/>
                <w:iCs/>
                <w:color w:val="000000"/>
                <w:sz w:val="24"/>
                <w:szCs w:val="24"/>
              </w:rPr>
              <w:t>_____</w:t>
            </w:r>
          </w:p>
          <w:p w14:paraId="08E5D3A9" w14:textId="77777777" w:rsidR="00A63C56" w:rsidRPr="003A244F" w:rsidRDefault="00A63C56" w:rsidP="00C419D6">
            <w:pPr>
              <w:tabs>
                <w:tab w:val="left" w:pos="4320"/>
              </w:tabs>
              <w:rPr>
                <w:rFonts w:ascii="Times New Roman" w:eastAsia="Times New Roman" w:hAnsi="Times New Roman"/>
                <w:iCs/>
                <w:color w:val="000000"/>
                <w:sz w:val="24"/>
                <w:szCs w:val="24"/>
              </w:rPr>
            </w:pPr>
            <w:r w:rsidRPr="003A244F">
              <w:rPr>
                <w:rFonts w:ascii="Times New Roman" w:eastAsia="Times New Roman" w:hAnsi="Times New Roman"/>
                <w:iCs/>
                <w:color w:val="000000"/>
                <w:sz w:val="24"/>
                <w:szCs w:val="24"/>
              </w:rPr>
              <w:t xml:space="preserve">       James Conlogue, Presiding Judge</w:t>
            </w:r>
          </w:p>
          <w:p w14:paraId="73F5BA3B" w14:textId="77777777" w:rsidR="00A63C56" w:rsidRPr="003A244F" w:rsidRDefault="00A63C56" w:rsidP="00C419D6">
            <w:pPr>
              <w:tabs>
                <w:tab w:val="left" w:pos="4320"/>
              </w:tabs>
              <w:rPr>
                <w:rFonts w:ascii="Times New Roman" w:eastAsia="Times New Roman" w:hAnsi="Times New Roman"/>
                <w:iCs/>
                <w:color w:val="000000"/>
                <w:sz w:val="24"/>
                <w:szCs w:val="24"/>
              </w:rPr>
            </w:pPr>
            <w:r w:rsidRPr="003A244F">
              <w:rPr>
                <w:rFonts w:ascii="Times New Roman" w:eastAsia="Times New Roman" w:hAnsi="Times New Roman"/>
                <w:iCs/>
                <w:color w:val="000000"/>
                <w:sz w:val="24"/>
                <w:szCs w:val="24"/>
              </w:rPr>
              <w:t xml:space="preserve">       (ret.) Cochise County</w:t>
            </w:r>
          </w:p>
        </w:tc>
        <w:tc>
          <w:tcPr>
            <w:tcW w:w="4681" w:type="dxa"/>
          </w:tcPr>
          <w:p w14:paraId="34F66059" w14:textId="77777777" w:rsidR="00A63C56" w:rsidRPr="003A244F" w:rsidRDefault="00A63C56" w:rsidP="00C419D6">
            <w:pPr>
              <w:tabs>
                <w:tab w:val="left" w:pos="4320"/>
              </w:tabs>
              <w:rPr>
                <w:rFonts w:ascii="Times New Roman" w:eastAsia="Times New Roman" w:hAnsi="Times New Roman"/>
                <w:iCs/>
                <w:color w:val="000000"/>
                <w:sz w:val="24"/>
                <w:szCs w:val="24"/>
              </w:rPr>
            </w:pPr>
            <w:r w:rsidRPr="003A244F">
              <w:rPr>
                <w:rFonts w:ascii="Times New Roman" w:eastAsia="Times New Roman" w:hAnsi="Times New Roman"/>
                <w:iCs/>
                <w:color w:val="000000"/>
                <w:sz w:val="24"/>
                <w:szCs w:val="24"/>
              </w:rPr>
              <w:t xml:space="preserve">By: </w:t>
            </w:r>
            <w:r w:rsidRPr="003A244F">
              <w:rPr>
                <w:rFonts w:ascii="Times New Roman" w:eastAsia="Times New Roman" w:hAnsi="Times New Roman"/>
                <w:iCs/>
                <w:color w:val="000000"/>
                <w:sz w:val="24"/>
                <w:szCs w:val="24"/>
                <w:u w:val="single"/>
              </w:rPr>
              <w:t>/S/</w:t>
            </w:r>
            <w:r w:rsidRPr="003A244F">
              <w:rPr>
                <w:rFonts w:ascii="Times New Roman" w:eastAsia="Times New Roman" w:hAnsi="Times New Roman"/>
                <w:iCs/>
                <w:color w:val="000000"/>
                <w:sz w:val="24"/>
                <w:szCs w:val="24"/>
              </w:rPr>
              <w:t>_________________________</w:t>
            </w:r>
            <w:r>
              <w:rPr>
                <w:rFonts w:ascii="Times New Roman" w:eastAsia="Times New Roman" w:hAnsi="Times New Roman"/>
                <w:iCs/>
                <w:color w:val="000000"/>
                <w:sz w:val="24"/>
                <w:szCs w:val="24"/>
              </w:rPr>
              <w:t>_____</w:t>
            </w:r>
          </w:p>
          <w:p w14:paraId="6ADAF3FF" w14:textId="77777777" w:rsidR="00A63C56" w:rsidRPr="003A244F" w:rsidRDefault="00A63C56" w:rsidP="00C419D6">
            <w:pPr>
              <w:tabs>
                <w:tab w:val="left" w:pos="4320"/>
              </w:tabs>
              <w:rPr>
                <w:rFonts w:ascii="Times New Roman" w:eastAsia="Times New Roman" w:hAnsi="Times New Roman"/>
                <w:iCs/>
                <w:color w:val="000000"/>
                <w:sz w:val="24"/>
                <w:szCs w:val="24"/>
              </w:rPr>
            </w:pPr>
            <w:r w:rsidRPr="003A244F">
              <w:rPr>
                <w:rFonts w:ascii="Times New Roman" w:eastAsia="Times New Roman" w:hAnsi="Times New Roman"/>
                <w:iCs/>
                <w:color w:val="000000"/>
                <w:sz w:val="24"/>
                <w:szCs w:val="24"/>
              </w:rPr>
              <w:t xml:space="preserve">       Michael Peterson, Presiding Judge</w:t>
            </w:r>
          </w:p>
          <w:p w14:paraId="6CCF6A48" w14:textId="77777777" w:rsidR="00A63C56" w:rsidRPr="003A244F" w:rsidRDefault="00A63C56" w:rsidP="00C419D6">
            <w:pPr>
              <w:tabs>
                <w:tab w:val="left" w:pos="4320"/>
              </w:tabs>
              <w:rPr>
                <w:rFonts w:ascii="Times New Roman" w:eastAsia="Times New Roman" w:hAnsi="Times New Roman"/>
                <w:iCs/>
                <w:color w:val="000000"/>
                <w:sz w:val="24"/>
                <w:szCs w:val="24"/>
              </w:rPr>
            </w:pPr>
            <w:r w:rsidRPr="003A244F">
              <w:rPr>
                <w:rFonts w:ascii="Times New Roman" w:eastAsia="Times New Roman" w:hAnsi="Times New Roman"/>
                <w:iCs/>
                <w:color w:val="000000"/>
                <w:sz w:val="24"/>
                <w:szCs w:val="24"/>
              </w:rPr>
              <w:t xml:space="preserve">       Graham County</w:t>
            </w:r>
          </w:p>
        </w:tc>
      </w:tr>
      <w:tr w:rsidR="00A63C56" w14:paraId="289FCE35" w14:textId="77777777" w:rsidTr="00C419D6">
        <w:tc>
          <w:tcPr>
            <w:tcW w:w="4669" w:type="dxa"/>
          </w:tcPr>
          <w:p w14:paraId="1D4AE00A" w14:textId="77777777" w:rsidR="00A63C56" w:rsidRPr="005233C1" w:rsidRDefault="00A63C56" w:rsidP="00C419D6">
            <w:pPr>
              <w:tabs>
                <w:tab w:val="left" w:pos="4320"/>
              </w:tabs>
              <w:rPr>
                <w:rFonts w:ascii="Times New Roman" w:eastAsia="Times New Roman" w:hAnsi="Times New Roman"/>
                <w:iCs/>
                <w:color w:val="000000"/>
                <w:sz w:val="24"/>
                <w:szCs w:val="24"/>
              </w:rPr>
            </w:pPr>
            <w:r w:rsidRPr="005233C1">
              <w:rPr>
                <w:rFonts w:ascii="Times New Roman" w:eastAsia="Times New Roman" w:hAnsi="Times New Roman"/>
                <w:iCs/>
                <w:color w:val="000000"/>
                <w:sz w:val="24"/>
                <w:szCs w:val="24"/>
              </w:rPr>
              <w:t xml:space="preserve">By: </w:t>
            </w:r>
            <w:r w:rsidRPr="005233C1">
              <w:rPr>
                <w:rFonts w:ascii="Times New Roman" w:eastAsia="Times New Roman" w:hAnsi="Times New Roman"/>
                <w:iCs/>
                <w:color w:val="000000"/>
                <w:sz w:val="24"/>
                <w:szCs w:val="24"/>
                <w:u w:val="single"/>
              </w:rPr>
              <w:t>/S/</w:t>
            </w:r>
            <w:r w:rsidRPr="005233C1">
              <w:rPr>
                <w:rFonts w:ascii="Times New Roman" w:eastAsia="Times New Roman" w:hAnsi="Times New Roman"/>
                <w:iCs/>
                <w:color w:val="000000"/>
                <w:sz w:val="24"/>
                <w:szCs w:val="24"/>
              </w:rPr>
              <w:t>_________________________</w:t>
            </w:r>
            <w:r>
              <w:rPr>
                <w:rFonts w:ascii="Times New Roman" w:eastAsia="Times New Roman" w:hAnsi="Times New Roman"/>
                <w:iCs/>
                <w:color w:val="000000"/>
                <w:sz w:val="24"/>
                <w:szCs w:val="24"/>
              </w:rPr>
              <w:t>__</w:t>
            </w:r>
          </w:p>
          <w:p w14:paraId="5C81979A" w14:textId="77777777" w:rsidR="00A63C56" w:rsidRPr="005233C1" w:rsidRDefault="00A63C56" w:rsidP="00C419D6">
            <w:pPr>
              <w:tabs>
                <w:tab w:val="left" w:pos="4320"/>
              </w:tabs>
              <w:rPr>
                <w:rFonts w:ascii="Times New Roman" w:eastAsia="Times New Roman" w:hAnsi="Times New Roman"/>
                <w:iCs/>
                <w:color w:val="000000"/>
                <w:sz w:val="24"/>
                <w:szCs w:val="24"/>
              </w:rPr>
            </w:pPr>
            <w:r w:rsidRPr="005233C1">
              <w:rPr>
                <w:rFonts w:ascii="Times New Roman" w:eastAsia="Times New Roman" w:hAnsi="Times New Roman"/>
                <w:iCs/>
                <w:color w:val="000000"/>
                <w:sz w:val="24"/>
                <w:szCs w:val="24"/>
              </w:rPr>
              <w:t xml:space="preserve">       Tom Fink, Presiding Judge</w:t>
            </w:r>
          </w:p>
          <w:p w14:paraId="72A1E315" w14:textId="77777777" w:rsidR="00A63C56" w:rsidRPr="005233C1" w:rsidRDefault="00A63C56" w:rsidP="00C419D6">
            <w:pPr>
              <w:tabs>
                <w:tab w:val="left" w:pos="4320"/>
              </w:tabs>
              <w:rPr>
                <w:rFonts w:ascii="Times New Roman" w:eastAsia="Times New Roman" w:hAnsi="Times New Roman"/>
                <w:iCs/>
                <w:color w:val="000000"/>
                <w:sz w:val="24"/>
                <w:szCs w:val="24"/>
              </w:rPr>
            </w:pPr>
            <w:r w:rsidRPr="005233C1">
              <w:rPr>
                <w:rFonts w:ascii="Times New Roman" w:eastAsia="Times New Roman" w:hAnsi="Times New Roman"/>
                <w:iCs/>
                <w:color w:val="000000"/>
                <w:sz w:val="24"/>
                <w:szCs w:val="24"/>
              </w:rPr>
              <w:t xml:space="preserve">       Santa Cruz County</w:t>
            </w:r>
          </w:p>
        </w:tc>
        <w:tc>
          <w:tcPr>
            <w:tcW w:w="4681" w:type="dxa"/>
          </w:tcPr>
          <w:p w14:paraId="47918B4C" w14:textId="77777777" w:rsidR="00A63C56" w:rsidRPr="005233C1" w:rsidRDefault="00A63C56" w:rsidP="00C419D6">
            <w:pPr>
              <w:tabs>
                <w:tab w:val="left" w:pos="4320"/>
              </w:tabs>
              <w:rPr>
                <w:rFonts w:ascii="Times New Roman" w:eastAsia="Times New Roman" w:hAnsi="Times New Roman"/>
                <w:iCs/>
                <w:color w:val="000000"/>
                <w:sz w:val="24"/>
                <w:szCs w:val="24"/>
              </w:rPr>
            </w:pPr>
            <w:r w:rsidRPr="005233C1">
              <w:rPr>
                <w:rFonts w:ascii="Times New Roman" w:eastAsia="Times New Roman" w:hAnsi="Times New Roman"/>
                <w:iCs/>
                <w:color w:val="000000"/>
                <w:sz w:val="24"/>
                <w:szCs w:val="24"/>
              </w:rPr>
              <w:t xml:space="preserve">By: </w:t>
            </w:r>
            <w:r w:rsidRPr="005233C1">
              <w:rPr>
                <w:rFonts w:ascii="Times New Roman" w:eastAsia="Times New Roman" w:hAnsi="Times New Roman"/>
                <w:iCs/>
                <w:color w:val="000000"/>
                <w:sz w:val="24"/>
                <w:szCs w:val="24"/>
                <w:u w:val="single"/>
              </w:rPr>
              <w:t>/S/</w:t>
            </w:r>
            <w:r w:rsidRPr="005233C1">
              <w:rPr>
                <w:rFonts w:ascii="Times New Roman" w:eastAsia="Times New Roman" w:hAnsi="Times New Roman"/>
                <w:iCs/>
                <w:color w:val="000000"/>
                <w:sz w:val="24"/>
                <w:szCs w:val="24"/>
              </w:rPr>
              <w:t>__________________________</w:t>
            </w:r>
            <w:r>
              <w:rPr>
                <w:rFonts w:ascii="Times New Roman" w:eastAsia="Times New Roman" w:hAnsi="Times New Roman"/>
                <w:iCs/>
                <w:color w:val="000000"/>
                <w:sz w:val="24"/>
                <w:szCs w:val="24"/>
              </w:rPr>
              <w:t>___</w:t>
            </w:r>
          </w:p>
          <w:p w14:paraId="3599C764" w14:textId="77777777" w:rsidR="00A63C56" w:rsidRPr="005233C1" w:rsidRDefault="00A63C56" w:rsidP="00C419D6">
            <w:pPr>
              <w:tabs>
                <w:tab w:val="left" w:pos="4320"/>
              </w:tabs>
              <w:rPr>
                <w:rFonts w:ascii="Times New Roman" w:eastAsia="Times New Roman" w:hAnsi="Times New Roman"/>
                <w:iCs/>
                <w:color w:val="000000"/>
                <w:sz w:val="24"/>
                <w:szCs w:val="24"/>
              </w:rPr>
            </w:pPr>
            <w:r w:rsidRPr="005233C1">
              <w:rPr>
                <w:rFonts w:ascii="Times New Roman" w:eastAsia="Times New Roman" w:hAnsi="Times New Roman"/>
                <w:iCs/>
                <w:color w:val="000000"/>
                <w:sz w:val="24"/>
                <w:szCs w:val="24"/>
              </w:rPr>
              <w:t xml:space="preserve">     </w:t>
            </w:r>
            <w:r>
              <w:rPr>
                <w:rFonts w:ascii="Times New Roman" w:eastAsia="Times New Roman" w:hAnsi="Times New Roman"/>
                <w:iCs/>
                <w:color w:val="000000"/>
                <w:sz w:val="24"/>
                <w:szCs w:val="24"/>
              </w:rPr>
              <w:t xml:space="preserve">  </w:t>
            </w:r>
            <w:r w:rsidRPr="005233C1">
              <w:rPr>
                <w:rFonts w:ascii="Times New Roman" w:eastAsia="Times New Roman" w:hAnsi="Times New Roman"/>
                <w:iCs/>
                <w:color w:val="000000"/>
                <w:sz w:val="24"/>
                <w:szCs w:val="24"/>
              </w:rPr>
              <w:t>Jessica Quickle, Presiding Judge</w:t>
            </w:r>
          </w:p>
          <w:p w14:paraId="67830691" w14:textId="77777777" w:rsidR="00A63C56" w:rsidRPr="005233C1" w:rsidRDefault="00A63C56" w:rsidP="00C419D6">
            <w:pPr>
              <w:tabs>
                <w:tab w:val="left" w:pos="4320"/>
              </w:tabs>
              <w:rPr>
                <w:rFonts w:ascii="Times New Roman" w:eastAsia="Times New Roman" w:hAnsi="Times New Roman"/>
                <w:iCs/>
                <w:color w:val="000000"/>
                <w:sz w:val="24"/>
                <w:szCs w:val="24"/>
              </w:rPr>
            </w:pPr>
            <w:r w:rsidRPr="005233C1">
              <w:rPr>
                <w:rFonts w:ascii="Times New Roman" w:eastAsia="Times New Roman" w:hAnsi="Times New Roman"/>
                <w:iCs/>
                <w:color w:val="000000"/>
                <w:sz w:val="24"/>
                <w:szCs w:val="24"/>
              </w:rPr>
              <w:t xml:space="preserve">      </w:t>
            </w:r>
            <w:r>
              <w:rPr>
                <w:rFonts w:ascii="Times New Roman" w:eastAsia="Times New Roman" w:hAnsi="Times New Roman"/>
                <w:iCs/>
                <w:color w:val="000000"/>
                <w:sz w:val="24"/>
                <w:szCs w:val="24"/>
              </w:rPr>
              <w:t xml:space="preserve"> </w:t>
            </w:r>
            <w:r w:rsidRPr="005233C1">
              <w:rPr>
                <w:rFonts w:ascii="Times New Roman" w:eastAsia="Times New Roman" w:hAnsi="Times New Roman"/>
                <w:iCs/>
                <w:color w:val="000000"/>
                <w:sz w:val="24"/>
                <w:szCs w:val="24"/>
              </w:rPr>
              <w:t>La Paz County</w:t>
            </w:r>
          </w:p>
        </w:tc>
      </w:tr>
      <w:tr w:rsidR="00A63C56" w14:paraId="0DE5A822" w14:textId="77777777" w:rsidTr="00C419D6">
        <w:tc>
          <w:tcPr>
            <w:tcW w:w="4669" w:type="dxa"/>
          </w:tcPr>
          <w:p w14:paraId="15B67F74" w14:textId="77777777" w:rsidR="00A63C56" w:rsidRPr="005233C1" w:rsidRDefault="00A63C56" w:rsidP="00C419D6">
            <w:pPr>
              <w:tabs>
                <w:tab w:val="left" w:pos="4320"/>
              </w:tabs>
              <w:rPr>
                <w:rFonts w:ascii="Times New Roman" w:eastAsia="Times New Roman" w:hAnsi="Times New Roman"/>
                <w:iCs/>
                <w:color w:val="000000"/>
                <w:sz w:val="24"/>
                <w:szCs w:val="24"/>
              </w:rPr>
            </w:pPr>
            <w:r w:rsidRPr="005233C1">
              <w:rPr>
                <w:rFonts w:ascii="Times New Roman" w:eastAsia="Times New Roman" w:hAnsi="Times New Roman"/>
                <w:iCs/>
                <w:color w:val="000000"/>
                <w:sz w:val="24"/>
                <w:szCs w:val="24"/>
              </w:rPr>
              <w:t xml:space="preserve">By: </w:t>
            </w:r>
            <w:r w:rsidRPr="005233C1">
              <w:rPr>
                <w:rFonts w:ascii="Times New Roman" w:eastAsia="Times New Roman" w:hAnsi="Times New Roman"/>
                <w:iCs/>
                <w:color w:val="000000"/>
                <w:sz w:val="24"/>
                <w:szCs w:val="24"/>
                <w:u w:val="single"/>
              </w:rPr>
              <w:t>/S/</w:t>
            </w:r>
            <w:r w:rsidRPr="005233C1">
              <w:rPr>
                <w:rFonts w:ascii="Times New Roman" w:eastAsia="Times New Roman" w:hAnsi="Times New Roman"/>
                <w:iCs/>
                <w:color w:val="000000"/>
                <w:sz w:val="24"/>
                <w:szCs w:val="24"/>
              </w:rPr>
              <w:t>_________________________</w:t>
            </w:r>
            <w:r>
              <w:rPr>
                <w:rFonts w:ascii="Times New Roman" w:eastAsia="Times New Roman" w:hAnsi="Times New Roman"/>
                <w:iCs/>
                <w:color w:val="000000"/>
                <w:sz w:val="24"/>
                <w:szCs w:val="24"/>
              </w:rPr>
              <w:t>__</w:t>
            </w:r>
          </w:p>
          <w:p w14:paraId="15444176" w14:textId="77777777" w:rsidR="00A63C56" w:rsidRPr="005233C1" w:rsidRDefault="00A63C56" w:rsidP="00C419D6">
            <w:pPr>
              <w:tabs>
                <w:tab w:val="left" w:pos="4320"/>
              </w:tabs>
              <w:rPr>
                <w:rFonts w:ascii="Times New Roman" w:eastAsia="Times New Roman" w:hAnsi="Times New Roman"/>
                <w:iCs/>
                <w:color w:val="000000"/>
                <w:sz w:val="24"/>
                <w:szCs w:val="24"/>
              </w:rPr>
            </w:pPr>
            <w:r w:rsidRPr="005233C1">
              <w:rPr>
                <w:rFonts w:ascii="Times New Roman" w:eastAsia="Times New Roman" w:hAnsi="Times New Roman"/>
                <w:iCs/>
                <w:color w:val="000000"/>
                <w:sz w:val="24"/>
                <w:szCs w:val="24"/>
              </w:rPr>
              <w:t xml:space="preserve">    </w:t>
            </w:r>
            <w:r>
              <w:rPr>
                <w:rFonts w:ascii="Times New Roman" w:eastAsia="Times New Roman" w:hAnsi="Times New Roman"/>
                <w:iCs/>
                <w:color w:val="000000"/>
                <w:sz w:val="24"/>
                <w:szCs w:val="24"/>
              </w:rPr>
              <w:t xml:space="preserve">   </w:t>
            </w:r>
            <w:r w:rsidRPr="005233C1">
              <w:rPr>
                <w:rFonts w:ascii="Times New Roman" w:eastAsia="Times New Roman" w:hAnsi="Times New Roman"/>
                <w:iCs/>
                <w:color w:val="000000"/>
                <w:sz w:val="24"/>
                <w:szCs w:val="24"/>
              </w:rPr>
              <w:t>Charles W. Gurtler, Presiding Judge</w:t>
            </w:r>
          </w:p>
          <w:p w14:paraId="769007CF" w14:textId="77777777" w:rsidR="00A63C56" w:rsidRPr="005233C1" w:rsidRDefault="00A63C56" w:rsidP="00C419D6">
            <w:pPr>
              <w:tabs>
                <w:tab w:val="left" w:pos="4320"/>
              </w:tabs>
              <w:rPr>
                <w:rFonts w:ascii="Times New Roman" w:eastAsia="Times New Roman" w:hAnsi="Times New Roman"/>
                <w:iCs/>
                <w:color w:val="000000"/>
                <w:sz w:val="24"/>
                <w:szCs w:val="24"/>
              </w:rPr>
            </w:pPr>
            <w:r w:rsidRPr="005233C1">
              <w:rPr>
                <w:rFonts w:ascii="Times New Roman" w:eastAsia="Times New Roman" w:hAnsi="Times New Roman"/>
                <w:iCs/>
                <w:color w:val="000000"/>
                <w:sz w:val="24"/>
                <w:szCs w:val="24"/>
              </w:rPr>
              <w:t xml:space="preserve">    </w:t>
            </w:r>
            <w:r>
              <w:rPr>
                <w:rFonts w:ascii="Times New Roman" w:eastAsia="Times New Roman" w:hAnsi="Times New Roman"/>
                <w:iCs/>
                <w:color w:val="000000"/>
                <w:sz w:val="24"/>
                <w:szCs w:val="24"/>
              </w:rPr>
              <w:t xml:space="preserve">   </w:t>
            </w:r>
            <w:r w:rsidRPr="005233C1">
              <w:rPr>
                <w:rFonts w:ascii="Times New Roman" w:eastAsia="Times New Roman" w:hAnsi="Times New Roman"/>
                <w:iCs/>
                <w:color w:val="000000"/>
                <w:sz w:val="24"/>
                <w:szCs w:val="24"/>
              </w:rPr>
              <w:t>Mohave County</w:t>
            </w:r>
          </w:p>
        </w:tc>
        <w:tc>
          <w:tcPr>
            <w:tcW w:w="4681" w:type="dxa"/>
          </w:tcPr>
          <w:p w14:paraId="0E887608" w14:textId="77777777" w:rsidR="00A63C56" w:rsidRPr="005233C1" w:rsidRDefault="00A63C56" w:rsidP="00C419D6">
            <w:pPr>
              <w:tabs>
                <w:tab w:val="left" w:pos="4320"/>
              </w:tabs>
              <w:rPr>
                <w:rFonts w:ascii="Times New Roman" w:eastAsia="Times New Roman" w:hAnsi="Times New Roman"/>
                <w:iCs/>
                <w:color w:val="000000"/>
                <w:sz w:val="24"/>
                <w:szCs w:val="24"/>
              </w:rPr>
            </w:pPr>
            <w:r w:rsidRPr="005233C1">
              <w:rPr>
                <w:rFonts w:ascii="Times New Roman" w:eastAsia="Times New Roman" w:hAnsi="Times New Roman"/>
                <w:iCs/>
                <w:color w:val="000000"/>
                <w:sz w:val="24"/>
                <w:szCs w:val="24"/>
              </w:rPr>
              <w:t>By:</w:t>
            </w:r>
            <w:r>
              <w:rPr>
                <w:rFonts w:ascii="Times New Roman" w:eastAsia="Times New Roman" w:hAnsi="Times New Roman"/>
                <w:iCs/>
                <w:color w:val="000000"/>
                <w:sz w:val="24"/>
                <w:szCs w:val="24"/>
              </w:rPr>
              <w:t xml:space="preserve"> </w:t>
            </w:r>
            <w:r w:rsidRPr="005233C1">
              <w:rPr>
                <w:rFonts w:ascii="Times New Roman" w:eastAsia="Times New Roman" w:hAnsi="Times New Roman"/>
                <w:iCs/>
                <w:color w:val="000000"/>
                <w:sz w:val="24"/>
                <w:szCs w:val="24"/>
                <w:u w:val="single"/>
              </w:rPr>
              <w:t>/S/</w:t>
            </w:r>
            <w:r w:rsidRPr="005233C1">
              <w:rPr>
                <w:rFonts w:ascii="Times New Roman" w:eastAsia="Times New Roman" w:hAnsi="Times New Roman"/>
                <w:iCs/>
                <w:color w:val="000000"/>
                <w:sz w:val="24"/>
                <w:szCs w:val="24"/>
              </w:rPr>
              <w:t>________________________</w:t>
            </w:r>
            <w:r>
              <w:rPr>
                <w:rFonts w:ascii="Times New Roman" w:eastAsia="Times New Roman" w:hAnsi="Times New Roman"/>
                <w:iCs/>
                <w:color w:val="000000"/>
                <w:sz w:val="24"/>
                <w:szCs w:val="24"/>
              </w:rPr>
              <w:t>_____</w:t>
            </w:r>
          </w:p>
          <w:p w14:paraId="2424BEB1" w14:textId="77777777" w:rsidR="00A63C56" w:rsidRPr="005233C1" w:rsidRDefault="00A63C56" w:rsidP="00C419D6">
            <w:pPr>
              <w:tabs>
                <w:tab w:val="left" w:pos="4320"/>
              </w:tabs>
              <w:rPr>
                <w:rFonts w:ascii="Times New Roman" w:eastAsia="Times New Roman" w:hAnsi="Times New Roman"/>
                <w:iCs/>
                <w:color w:val="000000"/>
                <w:sz w:val="24"/>
                <w:szCs w:val="24"/>
              </w:rPr>
            </w:pPr>
            <w:r w:rsidRPr="005233C1">
              <w:rPr>
                <w:rFonts w:ascii="Times New Roman" w:eastAsia="Times New Roman" w:hAnsi="Times New Roman"/>
                <w:iCs/>
                <w:color w:val="000000"/>
                <w:sz w:val="24"/>
                <w:szCs w:val="24"/>
              </w:rPr>
              <w:t xml:space="preserve">     </w:t>
            </w:r>
            <w:r>
              <w:rPr>
                <w:rFonts w:ascii="Times New Roman" w:eastAsia="Times New Roman" w:hAnsi="Times New Roman"/>
                <w:iCs/>
                <w:color w:val="000000"/>
                <w:sz w:val="24"/>
                <w:szCs w:val="24"/>
              </w:rPr>
              <w:t xml:space="preserve">  </w:t>
            </w:r>
            <w:r w:rsidRPr="005233C1">
              <w:rPr>
                <w:rFonts w:ascii="Times New Roman" w:eastAsia="Times New Roman" w:hAnsi="Times New Roman"/>
                <w:iCs/>
                <w:color w:val="000000"/>
                <w:sz w:val="24"/>
                <w:szCs w:val="24"/>
              </w:rPr>
              <w:t>Dan Slayton, Presiding Judge</w:t>
            </w:r>
          </w:p>
          <w:p w14:paraId="30B43F1A" w14:textId="77777777" w:rsidR="00A63C56" w:rsidRPr="005233C1" w:rsidRDefault="00A63C56" w:rsidP="00C419D6">
            <w:pPr>
              <w:tabs>
                <w:tab w:val="left" w:pos="4320"/>
              </w:tabs>
              <w:rPr>
                <w:rFonts w:ascii="Times New Roman" w:eastAsia="Times New Roman" w:hAnsi="Times New Roman"/>
                <w:iCs/>
                <w:color w:val="000000"/>
                <w:sz w:val="24"/>
                <w:szCs w:val="24"/>
              </w:rPr>
            </w:pPr>
            <w:r w:rsidRPr="005233C1">
              <w:rPr>
                <w:rFonts w:ascii="Times New Roman" w:eastAsia="Times New Roman" w:hAnsi="Times New Roman"/>
                <w:iCs/>
                <w:color w:val="000000"/>
                <w:sz w:val="24"/>
                <w:szCs w:val="24"/>
              </w:rPr>
              <w:t xml:space="preserve">     </w:t>
            </w:r>
            <w:r>
              <w:rPr>
                <w:rFonts w:ascii="Times New Roman" w:eastAsia="Times New Roman" w:hAnsi="Times New Roman"/>
                <w:iCs/>
                <w:color w:val="000000"/>
                <w:sz w:val="24"/>
                <w:szCs w:val="24"/>
              </w:rPr>
              <w:t xml:space="preserve">  </w:t>
            </w:r>
            <w:r w:rsidRPr="005233C1">
              <w:rPr>
                <w:rFonts w:ascii="Times New Roman" w:eastAsia="Times New Roman" w:hAnsi="Times New Roman"/>
                <w:iCs/>
                <w:color w:val="000000"/>
                <w:sz w:val="24"/>
                <w:szCs w:val="24"/>
              </w:rPr>
              <w:t>Coconino County</w:t>
            </w:r>
          </w:p>
        </w:tc>
      </w:tr>
      <w:tr w:rsidR="00A63C56" w14:paraId="0F21B466" w14:textId="77777777" w:rsidTr="00C419D6">
        <w:tc>
          <w:tcPr>
            <w:tcW w:w="4669" w:type="dxa"/>
          </w:tcPr>
          <w:p w14:paraId="3E6FD21B" w14:textId="77777777" w:rsidR="00A63C56" w:rsidRPr="005233C1" w:rsidRDefault="00A63C56" w:rsidP="00C419D6">
            <w:pPr>
              <w:tabs>
                <w:tab w:val="left" w:pos="4320"/>
              </w:tabs>
              <w:rPr>
                <w:rFonts w:ascii="Times New Roman" w:eastAsia="Times New Roman" w:hAnsi="Times New Roman"/>
                <w:iCs/>
                <w:color w:val="000000"/>
                <w:sz w:val="24"/>
                <w:szCs w:val="24"/>
              </w:rPr>
            </w:pPr>
            <w:r w:rsidRPr="005233C1">
              <w:rPr>
                <w:rFonts w:ascii="Times New Roman" w:eastAsia="Times New Roman" w:hAnsi="Times New Roman"/>
                <w:iCs/>
                <w:color w:val="000000"/>
                <w:sz w:val="24"/>
                <w:szCs w:val="24"/>
              </w:rPr>
              <w:t>By:</w:t>
            </w:r>
            <w:r>
              <w:rPr>
                <w:rFonts w:ascii="Times New Roman" w:eastAsia="Times New Roman" w:hAnsi="Times New Roman"/>
                <w:iCs/>
                <w:color w:val="000000"/>
                <w:sz w:val="24"/>
                <w:szCs w:val="24"/>
              </w:rPr>
              <w:t xml:space="preserve"> </w:t>
            </w:r>
            <w:r w:rsidRPr="005233C1">
              <w:rPr>
                <w:rFonts w:ascii="Times New Roman" w:eastAsia="Times New Roman" w:hAnsi="Times New Roman"/>
                <w:iCs/>
                <w:color w:val="000000"/>
                <w:sz w:val="24"/>
                <w:szCs w:val="24"/>
                <w:u w:val="single"/>
              </w:rPr>
              <w:t>/S/</w:t>
            </w:r>
            <w:r w:rsidRPr="005233C1">
              <w:rPr>
                <w:rFonts w:ascii="Times New Roman" w:eastAsia="Times New Roman" w:hAnsi="Times New Roman"/>
                <w:iCs/>
                <w:color w:val="000000"/>
                <w:sz w:val="24"/>
                <w:szCs w:val="24"/>
              </w:rPr>
              <w:t>_________________________</w:t>
            </w:r>
            <w:r>
              <w:rPr>
                <w:rFonts w:ascii="Times New Roman" w:eastAsia="Times New Roman" w:hAnsi="Times New Roman"/>
                <w:iCs/>
                <w:color w:val="000000"/>
                <w:sz w:val="24"/>
                <w:szCs w:val="24"/>
              </w:rPr>
              <w:t>__</w:t>
            </w:r>
          </w:p>
          <w:p w14:paraId="62DC20A9" w14:textId="77777777" w:rsidR="00A63C56" w:rsidRPr="005233C1" w:rsidRDefault="00A63C56" w:rsidP="00C419D6">
            <w:pPr>
              <w:tabs>
                <w:tab w:val="left" w:pos="4320"/>
              </w:tabs>
              <w:rPr>
                <w:rFonts w:ascii="Times New Roman" w:eastAsia="Times New Roman" w:hAnsi="Times New Roman"/>
                <w:iCs/>
                <w:color w:val="000000"/>
                <w:sz w:val="24"/>
                <w:szCs w:val="24"/>
              </w:rPr>
            </w:pPr>
            <w:r w:rsidRPr="005233C1">
              <w:rPr>
                <w:rFonts w:ascii="Times New Roman" w:eastAsia="Times New Roman" w:hAnsi="Times New Roman"/>
                <w:iCs/>
                <w:color w:val="000000"/>
                <w:sz w:val="24"/>
                <w:szCs w:val="24"/>
              </w:rPr>
              <w:t xml:space="preserve">       David Haws, Presiding Judge</w:t>
            </w:r>
          </w:p>
          <w:p w14:paraId="31DDDED8" w14:textId="77777777" w:rsidR="00A63C56" w:rsidRPr="005233C1" w:rsidRDefault="00A63C56" w:rsidP="00C419D6">
            <w:pPr>
              <w:tabs>
                <w:tab w:val="left" w:pos="4320"/>
              </w:tabs>
              <w:rPr>
                <w:rFonts w:ascii="Times New Roman" w:eastAsia="Times New Roman" w:hAnsi="Times New Roman"/>
                <w:iCs/>
                <w:color w:val="000000"/>
                <w:sz w:val="24"/>
                <w:szCs w:val="24"/>
              </w:rPr>
            </w:pPr>
            <w:r w:rsidRPr="005233C1">
              <w:rPr>
                <w:rFonts w:ascii="Times New Roman" w:eastAsia="Times New Roman" w:hAnsi="Times New Roman"/>
                <w:iCs/>
                <w:color w:val="000000"/>
                <w:sz w:val="24"/>
                <w:szCs w:val="24"/>
              </w:rPr>
              <w:t xml:space="preserve">       Yuma County</w:t>
            </w:r>
          </w:p>
        </w:tc>
        <w:tc>
          <w:tcPr>
            <w:tcW w:w="4681" w:type="dxa"/>
          </w:tcPr>
          <w:p w14:paraId="27BACA14" w14:textId="77777777" w:rsidR="00A63C56" w:rsidRPr="005233C1" w:rsidRDefault="00A63C56" w:rsidP="00C419D6">
            <w:pPr>
              <w:tabs>
                <w:tab w:val="left" w:pos="4320"/>
              </w:tabs>
              <w:rPr>
                <w:rFonts w:ascii="Times New Roman" w:eastAsia="Times New Roman" w:hAnsi="Times New Roman"/>
                <w:iCs/>
                <w:color w:val="000000"/>
                <w:sz w:val="24"/>
                <w:szCs w:val="24"/>
              </w:rPr>
            </w:pPr>
            <w:r w:rsidRPr="005233C1">
              <w:rPr>
                <w:rFonts w:ascii="Times New Roman" w:eastAsia="Times New Roman" w:hAnsi="Times New Roman"/>
                <w:iCs/>
                <w:color w:val="000000"/>
                <w:sz w:val="24"/>
                <w:szCs w:val="24"/>
              </w:rPr>
              <w:t xml:space="preserve">By: </w:t>
            </w:r>
            <w:r w:rsidRPr="005233C1">
              <w:rPr>
                <w:rFonts w:ascii="Times New Roman" w:eastAsia="Times New Roman" w:hAnsi="Times New Roman"/>
                <w:iCs/>
                <w:color w:val="000000"/>
                <w:sz w:val="24"/>
                <w:szCs w:val="24"/>
                <w:u w:val="single"/>
              </w:rPr>
              <w:t>/S/</w:t>
            </w:r>
            <w:r w:rsidRPr="005233C1">
              <w:rPr>
                <w:rFonts w:ascii="Times New Roman" w:eastAsia="Times New Roman" w:hAnsi="Times New Roman"/>
                <w:iCs/>
                <w:color w:val="000000"/>
                <w:sz w:val="24"/>
                <w:szCs w:val="24"/>
              </w:rPr>
              <w:t>_________________________</w:t>
            </w:r>
            <w:r>
              <w:rPr>
                <w:rFonts w:ascii="Times New Roman" w:eastAsia="Times New Roman" w:hAnsi="Times New Roman"/>
                <w:iCs/>
                <w:color w:val="000000"/>
                <w:sz w:val="24"/>
                <w:szCs w:val="24"/>
              </w:rPr>
              <w:t>____</w:t>
            </w:r>
          </w:p>
          <w:p w14:paraId="43E7314A" w14:textId="77777777" w:rsidR="00A63C56" w:rsidRPr="005233C1" w:rsidRDefault="00A63C56" w:rsidP="00C419D6">
            <w:pPr>
              <w:tabs>
                <w:tab w:val="left" w:pos="4320"/>
              </w:tabs>
              <w:rPr>
                <w:rFonts w:ascii="Times New Roman" w:eastAsia="Times New Roman" w:hAnsi="Times New Roman"/>
                <w:iCs/>
                <w:color w:val="000000"/>
                <w:sz w:val="24"/>
                <w:szCs w:val="24"/>
              </w:rPr>
            </w:pPr>
            <w:r w:rsidRPr="005233C1">
              <w:rPr>
                <w:rFonts w:ascii="Times New Roman" w:eastAsia="Times New Roman" w:hAnsi="Times New Roman"/>
                <w:iCs/>
                <w:color w:val="000000"/>
                <w:sz w:val="24"/>
                <w:szCs w:val="24"/>
              </w:rPr>
              <w:t xml:space="preserve">     </w:t>
            </w:r>
            <w:r>
              <w:rPr>
                <w:rFonts w:ascii="Times New Roman" w:eastAsia="Times New Roman" w:hAnsi="Times New Roman"/>
                <w:iCs/>
                <w:color w:val="000000"/>
                <w:sz w:val="24"/>
                <w:szCs w:val="24"/>
              </w:rPr>
              <w:t xml:space="preserve">  </w:t>
            </w:r>
            <w:r w:rsidRPr="005233C1">
              <w:rPr>
                <w:rFonts w:ascii="Times New Roman" w:eastAsia="Times New Roman" w:hAnsi="Times New Roman"/>
                <w:iCs/>
                <w:color w:val="000000"/>
                <w:sz w:val="24"/>
                <w:szCs w:val="24"/>
              </w:rPr>
              <w:t>Monica Stauffer, Presiding Judge</w:t>
            </w:r>
          </w:p>
          <w:p w14:paraId="175ABD6D" w14:textId="77777777" w:rsidR="00A63C56" w:rsidRPr="005233C1" w:rsidRDefault="00A63C56" w:rsidP="00C419D6">
            <w:pPr>
              <w:tabs>
                <w:tab w:val="left" w:pos="4320"/>
              </w:tabs>
              <w:rPr>
                <w:rFonts w:ascii="Times New Roman" w:eastAsia="Times New Roman" w:hAnsi="Times New Roman"/>
                <w:iCs/>
                <w:color w:val="000000"/>
                <w:sz w:val="24"/>
                <w:szCs w:val="24"/>
              </w:rPr>
            </w:pPr>
            <w:r w:rsidRPr="005233C1">
              <w:rPr>
                <w:rFonts w:ascii="Times New Roman" w:eastAsia="Times New Roman" w:hAnsi="Times New Roman"/>
                <w:iCs/>
                <w:color w:val="000000"/>
                <w:sz w:val="24"/>
                <w:szCs w:val="24"/>
              </w:rPr>
              <w:t xml:space="preserve">    </w:t>
            </w:r>
            <w:r>
              <w:rPr>
                <w:rFonts w:ascii="Times New Roman" w:eastAsia="Times New Roman" w:hAnsi="Times New Roman"/>
                <w:iCs/>
                <w:color w:val="000000"/>
                <w:sz w:val="24"/>
                <w:szCs w:val="24"/>
              </w:rPr>
              <w:t xml:space="preserve"> </w:t>
            </w:r>
            <w:r w:rsidRPr="005233C1">
              <w:rPr>
                <w:rFonts w:ascii="Times New Roman" w:eastAsia="Times New Roman" w:hAnsi="Times New Roman"/>
                <w:iCs/>
                <w:color w:val="000000"/>
                <w:sz w:val="24"/>
                <w:szCs w:val="24"/>
              </w:rPr>
              <w:t xml:space="preserve"> </w:t>
            </w:r>
            <w:r>
              <w:rPr>
                <w:rFonts w:ascii="Times New Roman" w:eastAsia="Times New Roman" w:hAnsi="Times New Roman"/>
                <w:iCs/>
                <w:color w:val="000000"/>
                <w:sz w:val="24"/>
                <w:szCs w:val="24"/>
              </w:rPr>
              <w:t xml:space="preserve"> </w:t>
            </w:r>
            <w:r w:rsidRPr="005233C1">
              <w:rPr>
                <w:rFonts w:ascii="Times New Roman" w:eastAsia="Times New Roman" w:hAnsi="Times New Roman"/>
                <w:iCs/>
                <w:color w:val="000000"/>
                <w:sz w:val="24"/>
                <w:szCs w:val="24"/>
              </w:rPr>
              <w:t>Greenlee County</w:t>
            </w:r>
          </w:p>
        </w:tc>
      </w:tr>
      <w:tr w:rsidR="00A63C56" w14:paraId="5E48A2E4" w14:textId="77777777" w:rsidTr="00C419D6">
        <w:tc>
          <w:tcPr>
            <w:tcW w:w="4669" w:type="dxa"/>
          </w:tcPr>
          <w:p w14:paraId="1B127091" w14:textId="77777777" w:rsidR="00A63C56" w:rsidRDefault="00A63C56" w:rsidP="00C419D6">
            <w:pPr>
              <w:tabs>
                <w:tab w:val="left" w:pos="4320"/>
              </w:tabs>
              <w:rPr>
                <w:rFonts w:ascii="Times New Roman" w:eastAsia="Times New Roman" w:hAnsi="Times New Roman"/>
                <w:iCs/>
                <w:color w:val="000000"/>
                <w:sz w:val="24"/>
                <w:szCs w:val="24"/>
              </w:rPr>
            </w:pPr>
          </w:p>
          <w:p w14:paraId="2D753767" w14:textId="77777777" w:rsidR="00A63C56" w:rsidRPr="005233C1" w:rsidRDefault="00A63C56" w:rsidP="00C419D6">
            <w:pPr>
              <w:tabs>
                <w:tab w:val="left" w:pos="4320"/>
              </w:tabs>
              <w:rPr>
                <w:rFonts w:ascii="Times New Roman" w:eastAsia="Times New Roman" w:hAnsi="Times New Roman"/>
                <w:iCs/>
                <w:color w:val="000000"/>
                <w:sz w:val="24"/>
                <w:szCs w:val="24"/>
              </w:rPr>
            </w:pPr>
            <w:r w:rsidRPr="005233C1">
              <w:rPr>
                <w:rFonts w:ascii="Times New Roman" w:eastAsia="Times New Roman" w:hAnsi="Times New Roman"/>
                <w:iCs/>
                <w:color w:val="000000"/>
                <w:sz w:val="24"/>
                <w:szCs w:val="24"/>
              </w:rPr>
              <w:t xml:space="preserve">By: </w:t>
            </w:r>
            <w:r w:rsidRPr="005233C1">
              <w:rPr>
                <w:rFonts w:ascii="Times New Roman" w:eastAsia="Times New Roman" w:hAnsi="Times New Roman"/>
                <w:iCs/>
                <w:color w:val="000000"/>
                <w:sz w:val="24"/>
                <w:szCs w:val="24"/>
                <w:u w:val="single"/>
              </w:rPr>
              <w:t>/S/</w:t>
            </w:r>
            <w:r w:rsidRPr="005233C1">
              <w:rPr>
                <w:rFonts w:ascii="Times New Roman" w:eastAsia="Times New Roman" w:hAnsi="Times New Roman"/>
                <w:iCs/>
                <w:color w:val="000000"/>
                <w:sz w:val="24"/>
                <w:szCs w:val="24"/>
              </w:rPr>
              <w:t>________________________</w:t>
            </w:r>
            <w:r>
              <w:rPr>
                <w:rFonts w:ascii="Times New Roman" w:eastAsia="Times New Roman" w:hAnsi="Times New Roman"/>
                <w:iCs/>
                <w:color w:val="000000"/>
                <w:sz w:val="24"/>
                <w:szCs w:val="24"/>
              </w:rPr>
              <w:t>___</w:t>
            </w:r>
          </w:p>
          <w:p w14:paraId="04DB4443" w14:textId="77777777" w:rsidR="00A63C56" w:rsidRPr="005233C1" w:rsidRDefault="00A63C56" w:rsidP="00C419D6">
            <w:pPr>
              <w:tabs>
                <w:tab w:val="left" w:pos="4320"/>
              </w:tabs>
              <w:rPr>
                <w:rFonts w:ascii="Times New Roman" w:eastAsia="Times New Roman" w:hAnsi="Times New Roman"/>
                <w:iCs/>
                <w:color w:val="000000"/>
                <w:sz w:val="24"/>
                <w:szCs w:val="24"/>
              </w:rPr>
            </w:pPr>
            <w:r w:rsidRPr="005233C1">
              <w:rPr>
                <w:rFonts w:ascii="Times New Roman" w:eastAsia="Times New Roman" w:hAnsi="Times New Roman"/>
                <w:iCs/>
                <w:color w:val="000000"/>
                <w:sz w:val="24"/>
                <w:szCs w:val="24"/>
              </w:rPr>
              <w:t xml:space="preserve">       Robert J. Higgins, Presiding Judge</w:t>
            </w:r>
          </w:p>
          <w:p w14:paraId="6AD669A5" w14:textId="77777777" w:rsidR="00A63C56" w:rsidRPr="005233C1" w:rsidRDefault="00A63C56" w:rsidP="00C419D6">
            <w:pPr>
              <w:tabs>
                <w:tab w:val="left" w:pos="4320"/>
              </w:tabs>
              <w:rPr>
                <w:rFonts w:ascii="Times New Roman" w:eastAsia="Times New Roman" w:hAnsi="Times New Roman"/>
                <w:iCs/>
                <w:color w:val="000000"/>
                <w:sz w:val="24"/>
                <w:szCs w:val="24"/>
              </w:rPr>
            </w:pPr>
            <w:r w:rsidRPr="005233C1">
              <w:rPr>
                <w:rFonts w:ascii="Times New Roman" w:eastAsia="Times New Roman" w:hAnsi="Times New Roman"/>
                <w:iCs/>
                <w:color w:val="000000"/>
                <w:sz w:val="24"/>
                <w:szCs w:val="24"/>
              </w:rPr>
              <w:t xml:space="preserve">       (ret.) Navajo County</w:t>
            </w:r>
          </w:p>
        </w:tc>
        <w:tc>
          <w:tcPr>
            <w:tcW w:w="4681" w:type="dxa"/>
          </w:tcPr>
          <w:p w14:paraId="3E9FDEB2" w14:textId="77777777" w:rsidR="00A63C56" w:rsidRDefault="00A63C56" w:rsidP="00C419D6">
            <w:pPr>
              <w:tabs>
                <w:tab w:val="left" w:pos="4320"/>
              </w:tabs>
              <w:rPr>
                <w:rFonts w:ascii="Times New Roman" w:eastAsia="Times New Roman" w:hAnsi="Times New Roman"/>
                <w:iCs/>
                <w:color w:val="000000"/>
                <w:sz w:val="24"/>
                <w:szCs w:val="24"/>
              </w:rPr>
            </w:pPr>
          </w:p>
          <w:p w14:paraId="162F20F8" w14:textId="77777777" w:rsidR="00A63C56" w:rsidRPr="005233C1" w:rsidRDefault="00A63C56" w:rsidP="00C419D6">
            <w:pPr>
              <w:tabs>
                <w:tab w:val="left" w:pos="4320"/>
              </w:tabs>
              <w:rPr>
                <w:rFonts w:ascii="Times New Roman" w:eastAsia="Times New Roman" w:hAnsi="Times New Roman"/>
                <w:iCs/>
                <w:color w:val="000000"/>
                <w:sz w:val="24"/>
                <w:szCs w:val="24"/>
              </w:rPr>
            </w:pPr>
            <w:r w:rsidRPr="005233C1">
              <w:rPr>
                <w:rFonts w:ascii="Times New Roman" w:eastAsia="Times New Roman" w:hAnsi="Times New Roman"/>
                <w:iCs/>
                <w:color w:val="000000"/>
                <w:sz w:val="24"/>
                <w:szCs w:val="24"/>
              </w:rPr>
              <w:t xml:space="preserve">By: </w:t>
            </w:r>
            <w:r w:rsidRPr="005233C1">
              <w:rPr>
                <w:rFonts w:ascii="Times New Roman" w:eastAsia="Times New Roman" w:hAnsi="Times New Roman"/>
                <w:iCs/>
                <w:color w:val="000000"/>
                <w:sz w:val="24"/>
                <w:szCs w:val="24"/>
                <w:u w:val="single"/>
              </w:rPr>
              <w:t>/S/</w:t>
            </w:r>
            <w:r w:rsidRPr="005233C1">
              <w:rPr>
                <w:rFonts w:ascii="Times New Roman" w:eastAsia="Times New Roman" w:hAnsi="Times New Roman"/>
                <w:iCs/>
                <w:color w:val="000000"/>
                <w:sz w:val="24"/>
                <w:szCs w:val="24"/>
              </w:rPr>
              <w:t>_________________________</w:t>
            </w:r>
            <w:r>
              <w:rPr>
                <w:rFonts w:ascii="Times New Roman" w:eastAsia="Times New Roman" w:hAnsi="Times New Roman"/>
                <w:iCs/>
                <w:color w:val="000000"/>
                <w:sz w:val="24"/>
                <w:szCs w:val="24"/>
              </w:rPr>
              <w:t>____</w:t>
            </w:r>
          </w:p>
          <w:p w14:paraId="29107674" w14:textId="77777777" w:rsidR="00A63C56" w:rsidRPr="005233C1" w:rsidRDefault="00A63C56" w:rsidP="00C419D6">
            <w:pPr>
              <w:tabs>
                <w:tab w:val="left" w:pos="4320"/>
              </w:tabs>
              <w:rPr>
                <w:rFonts w:ascii="Times New Roman" w:eastAsia="Times New Roman" w:hAnsi="Times New Roman"/>
                <w:iCs/>
                <w:color w:val="000000"/>
                <w:sz w:val="24"/>
                <w:szCs w:val="24"/>
              </w:rPr>
            </w:pPr>
            <w:r w:rsidRPr="005233C1">
              <w:rPr>
                <w:rFonts w:ascii="Times New Roman" w:eastAsia="Times New Roman" w:hAnsi="Times New Roman"/>
                <w:iCs/>
                <w:color w:val="000000"/>
                <w:sz w:val="24"/>
                <w:szCs w:val="24"/>
              </w:rPr>
              <w:t xml:space="preserve">      </w:t>
            </w:r>
            <w:r>
              <w:rPr>
                <w:rFonts w:ascii="Times New Roman" w:eastAsia="Times New Roman" w:hAnsi="Times New Roman"/>
                <w:iCs/>
                <w:color w:val="000000"/>
                <w:sz w:val="24"/>
                <w:szCs w:val="24"/>
              </w:rPr>
              <w:t xml:space="preserve"> </w:t>
            </w:r>
            <w:r w:rsidRPr="005233C1">
              <w:rPr>
                <w:rFonts w:ascii="Times New Roman" w:eastAsia="Times New Roman" w:hAnsi="Times New Roman"/>
                <w:iCs/>
                <w:color w:val="000000"/>
                <w:sz w:val="24"/>
                <w:szCs w:val="24"/>
              </w:rPr>
              <w:t>Joseph Welty, Presiding Judge</w:t>
            </w:r>
          </w:p>
          <w:p w14:paraId="779D07FE" w14:textId="77777777" w:rsidR="00A63C56" w:rsidRPr="005233C1" w:rsidRDefault="00A63C56" w:rsidP="00C419D6">
            <w:pPr>
              <w:tabs>
                <w:tab w:val="left" w:pos="4320"/>
              </w:tabs>
              <w:rPr>
                <w:rFonts w:ascii="Times New Roman" w:eastAsia="Times New Roman" w:hAnsi="Times New Roman"/>
                <w:iCs/>
                <w:color w:val="000000"/>
                <w:sz w:val="24"/>
                <w:szCs w:val="24"/>
              </w:rPr>
            </w:pPr>
            <w:r w:rsidRPr="005233C1">
              <w:rPr>
                <w:rFonts w:ascii="Times New Roman" w:eastAsia="Times New Roman" w:hAnsi="Times New Roman"/>
                <w:iCs/>
                <w:color w:val="000000"/>
                <w:sz w:val="24"/>
                <w:szCs w:val="24"/>
              </w:rPr>
              <w:t xml:space="preserve">      </w:t>
            </w:r>
            <w:r>
              <w:rPr>
                <w:rFonts w:ascii="Times New Roman" w:eastAsia="Times New Roman" w:hAnsi="Times New Roman"/>
                <w:iCs/>
                <w:color w:val="000000"/>
                <w:sz w:val="24"/>
                <w:szCs w:val="24"/>
              </w:rPr>
              <w:t xml:space="preserve"> </w:t>
            </w:r>
            <w:r w:rsidRPr="005233C1">
              <w:rPr>
                <w:rFonts w:ascii="Times New Roman" w:eastAsia="Times New Roman" w:hAnsi="Times New Roman"/>
                <w:iCs/>
                <w:color w:val="000000"/>
                <w:sz w:val="24"/>
                <w:szCs w:val="24"/>
              </w:rPr>
              <w:t>Maricopa County</w:t>
            </w:r>
          </w:p>
        </w:tc>
      </w:tr>
      <w:tr w:rsidR="00A63C56" w14:paraId="45655B51" w14:textId="77777777" w:rsidTr="00C419D6">
        <w:tc>
          <w:tcPr>
            <w:tcW w:w="4669" w:type="dxa"/>
          </w:tcPr>
          <w:p w14:paraId="239DFC57" w14:textId="77777777" w:rsidR="00A63C56" w:rsidRPr="005233C1" w:rsidRDefault="00A63C56" w:rsidP="00C419D6">
            <w:pPr>
              <w:tabs>
                <w:tab w:val="left" w:pos="4320"/>
              </w:tabs>
              <w:rPr>
                <w:rFonts w:ascii="Times New Roman" w:eastAsia="Times New Roman" w:hAnsi="Times New Roman"/>
                <w:iCs/>
                <w:color w:val="000000"/>
                <w:sz w:val="24"/>
                <w:szCs w:val="24"/>
              </w:rPr>
            </w:pPr>
            <w:r w:rsidRPr="005233C1">
              <w:rPr>
                <w:rFonts w:ascii="Times New Roman" w:eastAsia="Times New Roman" w:hAnsi="Times New Roman"/>
                <w:iCs/>
                <w:color w:val="000000"/>
                <w:sz w:val="24"/>
                <w:szCs w:val="24"/>
              </w:rPr>
              <w:t xml:space="preserve">By: </w:t>
            </w:r>
            <w:r w:rsidRPr="005233C1">
              <w:rPr>
                <w:rFonts w:ascii="Times New Roman" w:eastAsia="Times New Roman" w:hAnsi="Times New Roman"/>
                <w:iCs/>
                <w:color w:val="000000"/>
                <w:sz w:val="24"/>
                <w:szCs w:val="24"/>
                <w:u w:val="single"/>
              </w:rPr>
              <w:t>/S/</w:t>
            </w:r>
            <w:r w:rsidRPr="005233C1">
              <w:rPr>
                <w:rFonts w:ascii="Times New Roman" w:eastAsia="Times New Roman" w:hAnsi="Times New Roman"/>
                <w:iCs/>
                <w:color w:val="000000"/>
                <w:sz w:val="24"/>
                <w:szCs w:val="24"/>
              </w:rPr>
              <w:t>________________________</w:t>
            </w:r>
            <w:r>
              <w:rPr>
                <w:rFonts w:ascii="Times New Roman" w:eastAsia="Times New Roman" w:hAnsi="Times New Roman"/>
                <w:iCs/>
                <w:color w:val="000000"/>
                <w:sz w:val="24"/>
                <w:szCs w:val="24"/>
              </w:rPr>
              <w:t>___</w:t>
            </w:r>
          </w:p>
          <w:p w14:paraId="7EE66494" w14:textId="77777777" w:rsidR="00A63C56" w:rsidRPr="005233C1" w:rsidRDefault="00A63C56" w:rsidP="00C419D6">
            <w:pPr>
              <w:tabs>
                <w:tab w:val="left" w:pos="4320"/>
              </w:tabs>
              <w:rPr>
                <w:rFonts w:ascii="Times New Roman" w:eastAsia="Times New Roman" w:hAnsi="Times New Roman"/>
                <w:iCs/>
                <w:color w:val="000000"/>
                <w:sz w:val="24"/>
                <w:szCs w:val="24"/>
              </w:rPr>
            </w:pPr>
            <w:r w:rsidRPr="005233C1">
              <w:rPr>
                <w:rFonts w:ascii="Times New Roman" w:eastAsia="Times New Roman" w:hAnsi="Times New Roman"/>
                <w:iCs/>
                <w:color w:val="000000"/>
                <w:sz w:val="24"/>
                <w:szCs w:val="24"/>
              </w:rPr>
              <w:t xml:space="preserve">      </w:t>
            </w:r>
            <w:r>
              <w:rPr>
                <w:rFonts w:ascii="Times New Roman" w:eastAsia="Times New Roman" w:hAnsi="Times New Roman"/>
                <w:iCs/>
                <w:color w:val="000000"/>
                <w:sz w:val="24"/>
                <w:szCs w:val="24"/>
              </w:rPr>
              <w:t xml:space="preserve"> </w:t>
            </w:r>
            <w:r w:rsidRPr="005233C1">
              <w:rPr>
                <w:rFonts w:ascii="Times New Roman" w:eastAsia="Times New Roman" w:hAnsi="Times New Roman"/>
                <w:iCs/>
                <w:color w:val="000000"/>
                <w:sz w:val="24"/>
                <w:szCs w:val="24"/>
              </w:rPr>
              <w:t>Michael Latham, Presiding Judge</w:t>
            </w:r>
          </w:p>
          <w:p w14:paraId="67AD6CD6" w14:textId="77777777" w:rsidR="00A63C56" w:rsidRPr="005233C1" w:rsidRDefault="00A63C56" w:rsidP="00C419D6">
            <w:pPr>
              <w:tabs>
                <w:tab w:val="left" w:pos="4320"/>
              </w:tabs>
              <w:rPr>
                <w:rFonts w:ascii="Times New Roman" w:eastAsia="Times New Roman" w:hAnsi="Times New Roman"/>
                <w:iCs/>
                <w:color w:val="000000"/>
                <w:sz w:val="24"/>
                <w:szCs w:val="24"/>
              </w:rPr>
            </w:pPr>
            <w:r w:rsidRPr="005233C1">
              <w:rPr>
                <w:rFonts w:ascii="Times New Roman" w:eastAsia="Times New Roman" w:hAnsi="Times New Roman"/>
                <w:iCs/>
                <w:color w:val="000000"/>
                <w:sz w:val="24"/>
                <w:szCs w:val="24"/>
              </w:rPr>
              <w:t xml:space="preserve">      </w:t>
            </w:r>
            <w:r>
              <w:rPr>
                <w:rFonts w:ascii="Times New Roman" w:eastAsia="Times New Roman" w:hAnsi="Times New Roman"/>
                <w:iCs/>
                <w:color w:val="000000"/>
                <w:sz w:val="24"/>
                <w:szCs w:val="24"/>
              </w:rPr>
              <w:t xml:space="preserve"> </w:t>
            </w:r>
            <w:r w:rsidRPr="005233C1">
              <w:rPr>
                <w:rFonts w:ascii="Times New Roman" w:eastAsia="Times New Roman" w:hAnsi="Times New Roman"/>
                <w:iCs/>
                <w:color w:val="000000"/>
                <w:sz w:val="24"/>
                <w:szCs w:val="24"/>
              </w:rPr>
              <w:t>Apache County</w:t>
            </w:r>
          </w:p>
        </w:tc>
        <w:tc>
          <w:tcPr>
            <w:tcW w:w="4681" w:type="dxa"/>
          </w:tcPr>
          <w:p w14:paraId="03353D50" w14:textId="77777777" w:rsidR="00A63C56" w:rsidRPr="005233C1" w:rsidRDefault="00A63C56" w:rsidP="00C419D6">
            <w:pPr>
              <w:tabs>
                <w:tab w:val="left" w:pos="4320"/>
              </w:tabs>
              <w:rPr>
                <w:rFonts w:ascii="Times New Roman" w:eastAsia="Times New Roman" w:hAnsi="Times New Roman"/>
                <w:iCs/>
                <w:color w:val="000000"/>
                <w:sz w:val="24"/>
                <w:szCs w:val="24"/>
              </w:rPr>
            </w:pPr>
            <w:r w:rsidRPr="005233C1">
              <w:rPr>
                <w:rFonts w:ascii="Times New Roman" w:eastAsia="Times New Roman" w:hAnsi="Times New Roman"/>
                <w:iCs/>
                <w:color w:val="000000"/>
                <w:sz w:val="24"/>
                <w:szCs w:val="24"/>
              </w:rPr>
              <w:t xml:space="preserve">By: </w:t>
            </w:r>
            <w:r w:rsidRPr="005233C1">
              <w:rPr>
                <w:rFonts w:ascii="Times New Roman" w:eastAsia="Times New Roman" w:hAnsi="Times New Roman"/>
                <w:iCs/>
                <w:color w:val="000000"/>
                <w:sz w:val="24"/>
                <w:szCs w:val="24"/>
                <w:u w:val="single"/>
              </w:rPr>
              <w:t>/S/</w:t>
            </w:r>
            <w:r w:rsidRPr="005233C1">
              <w:rPr>
                <w:rFonts w:ascii="Times New Roman" w:eastAsia="Times New Roman" w:hAnsi="Times New Roman"/>
                <w:iCs/>
                <w:color w:val="000000"/>
                <w:sz w:val="24"/>
                <w:szCs w:val="24"/>
              </w:rPr>
              <w:t>_________________________</w:t>
            </w:r>
            <w:r>
              <w:rPr>
                <w:rFonts w:ascii="Times New Roman" w:eastAsia="Times New Roman" w:hAnsi="Times New Roman"/>
                <w:iCs/>
                <w:color w:val="000000"/>
                <w:sz w:val="24"/>
                <w:szCs w:val="24"/>
              </w:rPr>
              <w:t>____</w:t>
            </w:r>
          </w:p>
          <w:p w14:paraId="2C7DEB4C" w14:textId="77777777" w:rsidR="00A63C56" w:rsidRPr="005233C1" w:rsidRDefault="00A63C56" w:rsidP="00C419D6">
            <w:pPr>
              <w:tabs>
                <w:tab w:val="left" w:pos="4320"/>
              </w:tabs>
              <w:rPr>
                <w:rFonts w:ascii="Times New Roman" w:eastAsia="Times New Roman" w:hAnsi="Times New Roman"/>
                <w:iCs/>
                <w:color w:val="000000"/>
                <w:sz w:val="24"/>
                <w:szCs w:val="24"/>
              </w:rPr>
            </w:pPr>
            <w:r w:rsidRPr="005233C1">
              <w:rPr>
                <w:rFonts w:ascii="Times New Roman" w:eastAsia="Times New Roman" w:hAnsi="Times New Roman"/>
                <w:iCs/>
                <w:color w:val="000000"/>
                <w:sz w:val="24"/>
                <w:szCs w:val="24"/>
              </w:rPr>
              <w:t xml:space="preserve">    </w:t>
            </w:r>
            <w:r>
              <w:rPr>
                <w:rFonts w:ascii="Times New Roman" w:eastAsia="Times New Roman" w:hAnsi="Times New Roman"/>
                <w:iCs/>
                <w:color w:val="000000"/>
                <w:sz w:val="24"/>
                <w:szCs w:val="24"/>
              </w:rPr>
              <w:t xml:space="preserve"> </w:t>
            </w:r>
            <w:r w:rsidRPr="005233C1">
              <w:rPr>
                <w:rFonts w:ascii="Times New Roman" w:eastAsia="Times New Roman" w:hAnsi="Times New Roman"/>
                <w:iCs/>
                <w:color w:val="000000"/>
                <w:sz w:val="24"/>
                <w:szCs w:val="24"/>
              </w:rPr>
              <w:t xml:space="preserve"> </w:t>
            </w:r>
            <w:r>
              <w:rPr>
                <w:rFonts w:ascii="Times New Roman" w:eastAsia="Times New Roman" w:hAnsi="Times New Roman"/>
                <w:iCs/>
                <w:color w:val="000000"/>
                <w:sz w:val="24"/>
                <w:szCs w:val="24"/>
              </w:rPr>
              <w:t xml:space="preserve"> </w:t>
            </w:r>
            <w:r w:rsidRPr="005233C1">
              <w:rPr>
                <w:rFonts w:ascii="Times New Roman" w:eastAsia="Times New Roman" w:hAnsi="Times New Roman"/>
                <w:iCs/>
                <w:color w:val="000000"/>
                <w:sz w:val="24"/>
                <w:szCs w:val="24"/>
              </w:rPr>
              <w:t>Timothy Wright, Presiding Judge</w:t>
            </w:r>
          </w:p>
          <w:p w14:paraId="75B89627" w14:textId="77777777" w:rsidR="00A63C56" w:rsidRPr="005233C1" w:rsidRDefault="00A63C56" w:rsidP="00C419D6">
            <w:pPr>
              <w:tabs>
                <w:tab w:val="left" w:pos="4320"/>
              </w:tabs>
              <w:rPr>
                <w:rFonts w:ascii="Times New Roman" w:eastAsia="Times New Roman" w:hAnsi="Times New Roman"/>
                <w:iCs/>
                <w:color w:val="000000"/>
                <w:sz w:val="24"/>
                <w:szCs w:val="24"/>
              </w:rPr>
            </w:pPr>
            <w:r w:rsidRPr="005233C1">
              <w:rPr>
                <w:rFonts w:ascii="Times New Roman" w:eastAsia="Times New Roman" w:hAnsi="Times New Roman"/>
                <w:iCs/>
                <w:color w:val="000000"/>
                <w:sz w:val="24"/>
                <w:szCs w:val="24"/>
              </w:rPr>
              <w:t xml:space="preserve">     </w:t>
            </w:r>
            <w:r>
              <w:rPr>
                <w:rFonts w:ascii="Times New Roman" w:eastAsia="Times New Roman" w:hAnsi="Times New Roman"/>
                <w:iCs/>
                <w:color w:val="000000"/>
                <w:sz w:val="24"/>
                <w:szCs w:val="24"/>
              </w:rPr>
              <w:t xml:space="preserve">  </w:t>
            </w:r>
            <w:r w:rsidRPr="005233C1">
              <w:rPr>
                <w:rFonts w:ascii="Times New Roman" w:eastAsia="Times New Roman" w:hAnsi="Times New Roman"/>
                <w:iCs/>
                <w:color w:val="000000"/>
                <w:sz w:val="24"/>
                <w:szCs w:val="24"/>
              </w:rPr>
              <w:t>Gila County</w:t>
            </w:r>
          </w:p>
        </w:tc>
      </w:tr>
      <w:tr w:rsidR="00A63C56" w14:paraId="0C2AC627" w14:textId="77777777" w:rsidTr="00C419D6">
        <w:tc>
          <w:tcPr>
            <w:tcW w:w="4669" w:type="dxa"/>
          </w:tcPr>
          <w:p w14:paraId="5C6D03B9" w14:textId="77777777" w:rsidR="00A63C56" w:rsidRPr="005233C1" w:rsidRDefault="00A63C56" w:rsidP="00C419D6">
            <w:pPr>
              <w:tabs>
                <w:tab w:val="left" w:pos="4320"/>
              </w:tabs>
              <w:rPr>
                <w:rFonts w:ascii="Times New Roman" w:eastAsia="Times New Roman" w:hAnsi="Times New Roman"/>
                <w:iCs/>
                <w:color w:val="000000"/>
                <w:sz w:val="24"/>
                <w:szCs w:val="24"/>
              </w:rPr>
            </w:pPr>
            <w:r w:rsidRPr="005233C1">
              <w:rPr>
                <w:rFonts w:ascii="Times New Roman" w:eastAsia="Times New Roman" w:hAnsi="Times New Roman"/>
                <w:iCs/>
                <w:color w:val="000000"/>
                <w:sz w:val="24"/>
                <w:szCs w:val="24"/>
              </w:rPr>
              <w:t xml:space="preserve">By: </w:t>
            </w:r>
            <w:r w:rsidRPr="005233C1">
              <w:rPr>
                <w:rFonts w:ascii="Times New Roman" w:eastAsia="Times New Roman" w:hAnsi="Times New Roman"/>
                <w:iCs/>
                <w:color w:val="000000"/>
                <w:sz w:val="24"/>
                <w:szCs w:val="24"/>
                <w:u w:val="single"/>
              </w:rPr>
              <w:t>/S/</w:t>
            </w:r>
            <w:r w:rsidRPr="005233C1">
              <w:rPr>
                <w:rFonts w:ascii="Times New Roman" w:eastAsia="Times New Roman" w:hAnsi="Times New Roman"/>
                <w:iCs/>
                <w:color w:val="000000"/>
                <w:sz w:val="24"/>
                <w:szCs w:val="24"/>
              </w:rPr>
              <w:t>________________________</w:t>
            </w:r>
            <w:r>
              <w:rPr>
                <w:rFonts w:ascii="Times New Roman" w:eastAsia="Times New Roman" w:hAnsi="Times New Roman"/>
                <w:iCs/>
                <w:color w:val="000000"/>
                <w:sz w:val="24"/>
                <w:szCs w:val="24"/>
              </w:rPr>
              <w:t>___</w:t>
            </w:r>
          </w:p>
          <w:p w14:paraId="5D34AD1E" w14:textId="77777777" w:rsidR="00A63C56" w:rsidRPr="005233C1" w:rsidRDefault="00A63C56" w:rsidP="00C419D6">
            <w:pPr>
              <w:tabs>
                <w:tab w:val="left" w:pos="4320"/>
              </w:tabs>
              <w:rPr>
                <w:rFonts w:ascii="Times New Roman" w:eastAsia="Times New Roman" w:hAnsi="Times New Roman"/>
                <w:iCs/>
                <w:color w:val="000000"/>
                <w:sz w:val="24"/>
                <w:szCs w:val="24"/>
              </w:rPr>
            </w:pPr>
            <w:r w:rsidRPr="005233C1">
              <w:rPr>
                <w:rFonts w:ascii="Times New Roman" w:eastAsia="Times New Roman" w:hAnsi="Times New Roman"/>
                <w:iCs/>
                <w:color w:val="000000"/>
                <w:sz w:val="24"/>
                <w:szCs w:val="24"/>
              </w:rPr>
              <w:t xml:space="preserve">       Stephen F. McCarville </w:t>
            </w:r>
          </w:p>
          <w:p w14:paraId="48E23ABB" w14:textId="77777777" w:rsidR="00A63C56" w:rsidRPr="005233C1" w:rsidRDefault="00A63C56" w:rsidP="00C419D6">
            <w:pPr>
              <w:tabs>
                <w:tab w:val="left" w:pos="4320"/>
              </w:tabs>
              <w:rPr>
                <w:rFonts w:ascii="Times New Roman" w:eastAsia="Times New Roman" w:hAnsi="Times New Roman"/>
                <w:iCs/>
                <w:color w:val="000000"/>
                <w:sz w:val="24"/>
                <w:szCs w:val="24"/>
              </w:rPr>
            </w:pPr>
            <w:r w:rsidRPr="005233C1">
              <w:rPr>
                <w:rFonts w:ascii="Times New Roman" w:eastAsia="Times New Roman" w:hAnsi="Times New Roman"/>
                <w:iCs/>
                <w:color w:val="000000"/>
                <w:sz w:val="24"/>
                <w:szCs w:val="24"/>
              </w:rPr>
              <w:t xml:space="preserve">       Presiding Judge, Pinal County</w:t>
            </w:r>
          </w:p>
        </w:tc>
        <w:tc>
          <w:tcPr>
            <w:tcW w:w="4681" w:type="dxa"/>
          </w:tcPr>
          <w:p w14:paraId="29F3E1D1" w14:textId="77777777" w:rsidR="00A63C56" w:rsidRPr="005233C1" w:rsidRDefault="00A63C56" w:rsidP="00C419D6">
            <w:pPr>
              <w:tabs>
                <w:tab w:val="left" w:pos="4320"/>
              </w:tabs>
              <w:rPr>
                <w:rFonts w:ascii="Times New Roman" w:eastAsia="Times New Roman" w:hAnsi="Times New Roman"/>
                <w:iCs/>
                <w:color w:val="000000"/>
                <w:sz w:val="24"/>
                <w:szCs w:val="24"/>
              </w:rPr>
            </w:pPr>
          </w:p>
        </w:tc>
      </w:tr>
    </w:tbl>
    <w:p w14:paraId="6000749F" w14:textId="77777777" w:rsidR="00A63C56" w:rsidRDefault="00A63C56" w:rsidP="00A63C56">
      <w:pPr>
        <w:tabs>
          <w:tab w:val="left" w:pos="4320"/>
        </w:tabs>
        <w:jc w:val="both"/>
        <w:rPr>
          <w:rFonts w:ascii="Times New Roman" w:eastAsia="Times New Roman" w:hAnsi="Times New Roman"/>
          <w:iCs/>
          <w:color w:val="000000"/>
          <w:sz w:val="28"/>
          <w:szCs w:val="28"/>
        </w:rPr>
      </w:pPr>
    </w:p>
    <w:p w14:paraId="0C86E948" w14:textId="77777777" w:rsidR="00A63C56" w:rsidRPr="00371563" w:rsidRDefault="00A63C56" w:rsidP="00A63C56">
      <w:pPr>
        <w:jc w:val="center"/>
        <w:rPr>
          <w:rFonts w:ascii="Times New Roman" w:hAnsi="Times New Roman"/>
          <w:sz w:val="24"/>
          <w:szCs w:val="24"/>
        </w:rPr>
      </w:pPr>
      <w:r w:rsidRPr="00371563">
        <w:rPr>
          <w:rFonts w:ascii="Times New Roman" w:hAnsi="Times New Roman"/>
          <w:sz w:val="24"/>
          <w:szCs w:val="24"/>
        </w:rPr>
        <w:t>c/o Administrative Office of the Courts</w:t>
      </w:r>
    </w:p>
    <w:p w14:paraId="2EB029C0" w14:textId="77777777" w:rsidR="00A63C56" w:rsidRPr="00371563" w:rsidRDefault="00A63C56" w:rsidP="00A63C56">
      <w:pPr>
        <w:jc w:val="center"/>
        <w:rPr>
          <w:rFonts w:ascii="Times New Roman" w:hAnsi="Times New Roman"/>
          <w:sz w:val="24"/>
          <w:szCs w:val="24"/>
        </w:rPr>
      </w:pPr>
      <w:r w:rsidRPr="00371563">
        <w:rPr>
          <w:rFonts w:ascii="Times New Roman" w:hAnsi="Times New Roman"/>
          <w:sz w:val="24"/>
          <w:szCs w:val="24"/>
        </w:rPr>
        <w:t>1501 W. Washington, Suite 411</w:t>
      </w:r>
    </w:p>
    <w:p w14:paraId="373E863D" w14:textId="77777777" w:rsidR="00A63C56" w:rsidRPr="00371563" w:rsidRDefault="00A63C56" w:rsidP="00A63C56">
      <w:pPr>
        <w:jc w:val="center"/>
        <w:rPr>
          <w:rFonts w:ascii="Times New Roman" w:hAnsi="Times New Roman"/>
          <w:sz w:val="24"/>
          <w:szCs w:val="24"/>
        </w:rPr>
      </w:pPr>
      <w:r w:rsidRPr="00371563">
        <w:rPr>
          <w:rFonts w:ascii="Times New Roman" w:hAnsi="Times New Roman"/>
          <w:sz w:val="24"/>
          <w:szCs w:val="24"/>
        </w:rPr>
        <w:t>Phoenix, AZ  85007</w:t>
      </w:r>
    </w:p>
    <w:p w14:paraId="74B0A3AE" w14:textId="77777777" w:rsidR="00A63C56" w:rsidRPr="00371563" w:rsidRDefault="00A63C56" w:rsidP="00A63C56">
      <w:pPr>
        <w:jc w:val="center"/>
        <w:rPr>
          <w:rFonts w:ascii="Times New Roman" w:hAnsi="Times New Roman"/>
          <w:sz w:val="24"/>
          <w:szCs w:val="24"/>
        </w:rPr>
      </w:pPr>
      <w:r w:rsidRPr="00371563">
        <w:rPr>
          <w:rFonts w:ascii="Times New Roman" w:hAnsi="Times New Roman"/>
          <w:sz w:val="24"/>
          <w:szCs w:val="24"/>
        </w:rPr>
        <w:t>(602) 452-3301</w:t>
      </w:r>
    </w:p>
    <w:p w14:paraId="37843C07" w14:textId="77777777" w:rsidR="00A63C56" w:rsidRPr="00371563" w:rsidRDefault="00D30686" w:rsidP="00A63C56">
      <w:pPr>
        <w:jc w:val="center"/>
        <w:rPr>
          <w:rFonts w:ascii="Times New Roman" w:hAnsi="Times New Roman"/>
          <w:sz w:val="24"/>
          <w:szCs w:val="24"/>
        </w:rPr>
      </w:pPr>
      <w:hyperlink r:id="rId12" w:history="1">
        <w:r w:rsidR="00A63C56" w:rsidRPr="00371563">
          <w:rPr>
            <w:rStyle w:val="Hyperlink"/>
            <w:rFonts w:ascii="Times New Roman" w:hAnsi="Times New Roman"/>
            <w:sz w:val="24"/>
            <w:szCs w:val="24"/>
          </w:rPr>
          <w:t>Projects2@courts.az.gov</w:t>
        </w:r>
      </w:hyperlink>
    </w:p>
    <w:p w14:paraId="66FFAF15" w14:textId="77777777" w:rsidR="00A63C56" w:rsidRDefault="00A63C56" w:rsidP="00A63C56">
      <w:pPr>
        <w:ind w:left="2880" w:firstLine="720"/>
        <w:jc w:val="center"/>
        <w:rPr>
          <w:rFonts w:ascii="Times New Roman" w:eastAsia="Times New Roman" w:hAnsi="Times New Roman"/>
          <w:iCs/>
          <w:color w:val="000000"/>
          <w:sz w:val="28"/>
          <w:szCs w:val="28"/>
        </w:rPr>
      </w:pPr>
    </w:p>
    <w:p w14:paraId="0869BFF5" w14:textId="5BF5BDF8" w:rsidR="001716CC" w:rsidRDefault="001716CC" w:rsidP="00A63C56">
      <w:pPr>
        <w:tabs>
          <w:tab w:val="left" w:pos="5040"/>
          <w:tab w:val="left" w:pos="5760"/>
        </w:tabs>
        <w:rPr>
          <w:rFonts w:ascii="Times New Roman" w:hAnsi="Times New Roman"/>
          <w:sz w:val="28"/>
          <w:szCs w:val="28"/>
        </w:rPr>
      </w:pPr>
    </w:p>
    <w:p w14:paraId="7D85B41F" w14:textId="0D5C1216" w:rsidR="001716CC" w:rsidRDefault="001716CC" w:rsidP="00A43659">
      <w:pPr>
        <w:tabs>
          <w:tab w:val="left" w:pos="5040"/>
          <w:tab w:val="left" w:pos="5760"/>
        </w:tabs>
        <w:jc w:val="center"/>
        <w:rPr>
          <w:rFonts w:ascii="Times New Roman" w:hAnsi="Times New Roman"/>
          <w:sz w:val="28"/>
          <w:szCs w:val="28"/>
        </w:rPr>
      </w:pPr>
    </w:p>
    <w:p w14:paraId="202E7D2F" w14:textId="77777777" w:rsidR="001716CC" w:rsidRDefault="001716CC" w:rsidP="00A43659">
      <w:pPr>
        <w:tabs>
          <w:tab w:val="left" w:pos="5040"/>
          <w:tab w:val="left" w:pos="5760"/>
        </w:tabs>
        <w:jc w:val="center"/>
        <w:rPr>
          <w:ins w:id="1" w:author="Greene, Jennifer" w:date="2021-05-10T15:08:00Z"/>
          <w:rFonts w:ascii="Times New Roman" w:hAnsi="Times New Roman"/>
          <w:b/>
          <w:bCs/>
          <w:sz w:val="24"/>
          <w:szCs w:val="24"/>
        </w:rPr>
      </w:pPr>
    </w:p>
    <w:p w14:paraId="7AB4CEA0" w14:textId="77777777" w:rsidR="00ED4E74" w:rsidRDefault="00ED4E74" w:rsidP="00917DCD">
      <w:pPr>
        <w:tabs>
          <w:tab w:val="left" w:pos="5040"/>
          <w:tab w:val="left" w:pos="5760"/>
        </w:tabs>
        <w:jc w:val="center"/>
        <w:rPr>
          <w:ins w:id="2" w:author="Greene, Jennifer" w:date="2021-05-10T15:08:00Z"/>
          <w:rFonts w:ascii="Times New Roman" w:hAnsi="Times New Roman"/>
          <w:b/>
          <w:bCs/>
          <w:sz w:val="24"/>
          <w:szCs w:val="24"/>
        </w:rPr>
        <w:sectPr w:rsidR="00ED4E74" w:rsidSect="003E5DFC">
          <w:footerReference w:type="default" r:id="rId13"/>
          <w:pgSz w:w="12240" w:h="15840"/>
          <w:pgMar w:top="1440" w:right="1440" w:bottom="1440" w:left="1440" w:header="720" w:footer="720" w:gutter="0"/>
          <w:pgNumType w:start="1"/>
          <w:cols w:space="720"/>
          <w:docGrid w:linePitch="360"/>
        </w:sectPr>
      </w:pPr>
    </w:p>
    <w:p w14:paraId="2C885ADE" w14:textId="0C2A8B23" w:rsidR="00917DCD" w:rsidRDefault="00917DCD" w:rsidP="00917DCD">
      <w:pPr>
        <w:tabs>
          <w:tab w:val="left" w:pos="5040"/>
          <w:tab w:val="left" w:pos="5760"/>
        </w:tabs>
        <w:jc w:val="center"/>
        <w:rPr>
          <w:rFonts w:ascii="Times New Roman" w:hAnsi="Times New Roman"/>
          <w:b/>
          <w:bCs/>
          <w:sz w:val="24"/>
          <w:szCs w:val="24"/>
        </w:rPr>
      </w:pPr>
      <w:r w:rsidRPr="00A34342">
        <w:rPr>
          <w:rFonts w:ascii="Times New Roman" w:hAnsi="Times New Roman"/>
          <w:b/>
          <w:bCs/>
          <w:sz w:val="24"/>
          <w:szCs w:val="24"/>
        </w:rPr>
        <w:lastRenderedPageBreak/>
        <w:t>APPENDIX A</w:t>
      </w:r>
    </w:p>
    <w:p w14:paraId="0612B0CC" w14:textId="77777777" w:rsidR="00917DCD" w:rsidRPr="00A34342" w:rsidRDefault="00917DCD" w:rsidP="00917DCD">
      <w:pPr>
        <w:tabs>
          <w:tab w:val="left" w:pos="5040"/>
          <w:tab w:val="left" w:pos="5760"/>
        </w:tabs>
        <w:jc w:val="center"/>
        <w:rPr>
          <w:rFonts w:ascii="Times New Roman" w:hAnsi="Times New Roman"/>
          <w:sz w:val="24"/>
          <w:szCs w:val="24"/>
        </w:rPr>
      </w:pPr>
    </w:p>
    <w:p w14:paraId="161533CA" w14:textId="77777777" w:rsidR="00917DCD" w:rsidRPr="00A34342" w:rsidRDefault="00917DCD" w:rsidP="00917DCD">
      <w:pPr>
        <w:tabs>
          <w:tab w:val="left" w:pos="5040"/>
          <w:tab w:val="left" w:pos="5760"/>
        </w:tabs>
        <w:jc w:val="center"/>
        <w:rPr>
          <w:rFonts w:ascii="Times New Roman" w:hAnsi="Times New Roman"/>
          <w:b/>
          <w:bCs/>
          <w:sz w:val="24"/>
          <w:szCs w:val="24"/>
        </w:rPr>
      </w:pPr>
      <w:r w:rsidRPr="00A34342">
        <w:rPr>
          <w:rFonts w:ascii="Times New Roman" w:hAnsi="Times New Roman"/>
          <w:b/>
          <w:bCs/>
          <w:sz w:val="24"/>
          <w:szCs w:val="24"/>
        </w:rPr>
        <w:t>RULES OF CRIMINAL PROCEDURE</w:t>
      </w:r>
    </w:p>
    <w:p w14:paraId="46709045" w14:textId="77777777" w:rsidR="00917DCD" w:rsidRPr="00A34342" w:rsidRDefault="00917DCD" w:rsidP="00917DCD">
      <w:pPr>
        <w:tabs>
          <w:tab w:val="left" w:pos="5040"/>
          <w:tab w:val="left" w:pos="5760"/>
        </w:tabs>
        <w:jc w:val="center"/>
        <w:rPr>
          <w:rFonts w:ascii="Times New Roman" w:hAnsi="Times New Roman"/>
          <w:sz w:val="24"/>
          <w:szCs w:val="24"/>
        </w:rPr>
      </w:pPr>
    </w:p>
    <w:p w14:paraId="675B7045" w14:textId="77777777" w:rsidR="00917DCD" w:rsidRPr="00993E17" w:rsidRDefault="00917DCD" w:rsidP="00917DCD">
      <w:pPr>
        <w:tabs>
          <w:tab w:val="left" w:pos="5040"/>
          <w:tab w:val="left" w:pos="5760"/>
        </w:tabs>
        <w:rPr>
          <w:rFonts w:ascii="Times New Roman" w:hAnsi="Times New Roman"/>
          <w:b/>
          <w:bCs/>
          <w:sz w:val="24"/>
          <w:szCs w:val="24"/>
          <w:u w:val="single"/>
        </w:rPr>
      </w:pPr>
      <w:r w:rsidRPr="00993E17">
        <w:rPr>
          <w:rFonts w:ascii="Times New Roman" w:hAnsi="Times New Roman"/>
          <w:b/>
          <w:bCs/>
          <w:sz w:val="24"/>
          <w:szCs w:val="24"/>
        </w:rPr>
        <w:t xml:space="preserve">RULE 10.2. </w:t>
      </w:r>
      <w:r w:rsidRPr="00A34342">
        <w:rPr>
          <w:rFonts w:ascii="Times New Roman" w:hAnsi="Times New Roman"/>
          <w:b/>
          <w:bCs/>
          <w:strike/>
          <w:sz w:val="24"/>
          <w:szCs w:val="24"/>
        </w:rPr>
        <w:t xml:space="preserve">CHANGE OF JUDGE AS A MATTER OF RIGHT </w:t>
      </w:r>
      <w:r w:rsidR="005C60EF" w:rsidRPr="00993E17">
        <w:rPr>
          <w:rFonts w:ascii="Times New Roman" w:hAnsi="Times New Roman"/>
          <w:b/>
          <w:bCs/>
          <w:sz w:val="24"/>
          <w:szCs w:val="24"/>
          <w:u w:val="single"/>
        </w:rPr>
        <w:t>[RESERVE]</w:t>
      </w:r>
    </w:p>
    <w:p w14:paraId="39EEF2AA" w14:textId="77777777" w:rsidR="00917DCD" w:rsidRPr="00A34342" w:rsidRDefault="00917DCD" w:rsidP="00917DCD">
      <w:pPr>
        <w:tabs>
          <w:tab w:val="left" w:pos="5040"/>
          <w:tab w:val="left" w:pos="5760"/>
        </w:tabs>
        <w:rPr>
          <w:rFonts w:ascii="Times New Roman" w:hAnsi="Times New Roman"/>
          <w:sz w:val="24"/>
          <w:szCs w:val="24"/>
        </w:rPr>
      </w:pPr>
    </w:p>
    <w:p w14:paraId="1EE0374E" w14:textId="77777777" w:rsidR="00917DCD" w:rsidRPr="00A34342" w:rsidRDefault="00917DCD" w:rsidP="00917DCD">
      <w:pPr>
        <w:shd w:val="clear" w:color="auto" w:fill="FFFFFF"/>
        <w:rPr>
          <w:rFonts w:ascii="Times New Roman" w:eastAsia="Times New Roman" w:hAnsi="Times New Roman"/>
          <w:b/>
          <w:bCs/>
          <w:strike/>
          <w:color w:val="212121"/>
          <w:sz w:val="24"/>
          <w:szCs w:val="24"/>
          <w:lang w:val="en"/>
        </w:rPr>
      </w:pPr>
      <w:r w:rsidRPr="00A34342">
        <w:rPr>
          <w:rFonts w:ascii="Times New Roman" w:eastAsia="Times New Roman" w:hAnsi="Times New Roman"/>
          <w:b/>
          <w:bCs/>
          <w:strike/>
          <w:color w:val="212121"/>
          <w:sz w:val="24"/>
          <w:szCs w:val="24"/>
          <w:lang w:val="en"/>
        </w:rPr>
        <w:t>(a) Entitlement.</w:t>
      </w:r>
    </w:p>
    <w:p w14:paraId="1AB6731F"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646B202F"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 xml:space="preserve">(1) </w:t>
      </w:r>
      <w:r w:rsidRPr="00A34342">
        <w:rPr>
          <w:rFonts w:ascii="Times New Roman" w:eastAsia="Times New Roman" w:hAnsi="Times New Roman"/>
          <w:i/>
          <w:iCs/>
          <w:strike/>
          <w:color w:val="212121"/>
          <w:sz w:val="24"/>
          <w:szCs w:val="24"/>
          <w:lang w:val="en"/>
        </w:rPr>
        <w:t>Generally.</w:t>
      </w:r>
      <w:r w:rsidRPr="00A34342">
        <w:rPr>
          <w:rFonts w:ascii="Times New Roman" w:eastAsia="Times New Roman" w:hAnsi="Times New Roman"/>
          <w:strike/>
          <w:color w:val="212121"/>
          <w:sz w:val="24"/>
          <w:szCs w:val="24"/>
          <w:lang w:val="en"/>
        </w:rPr>
        <w:t xml:space="preserve"> Each side in a criminal case is entitled to one change of judge as a matter of right. If two or more parties on a side have adverse or hostile interests, the presiding judge or that judge's designee may allow additional changes of judge as a matter of right.</w:t>
      </w:r>
    </w:p>
    <w:p w14:paraId="7CBEA68D"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39087C9D"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 xml:space="preserve">(2) </w:t>
      </w:r>
      <w:r w:rsidRPr="00A34342">
        <w:rPr>
          <w:rFonts w:ascii="Times New Roman" w:eastAsia="Times New Roman" w:hAnsi="Times New Roman"/>
          <w:i/>
          <w:iCs/>
          <w:strike/>
          <w:color w:val="212121"/>
          <w:sz w:val="24"/>
          <w:szCs w:val="24"/>
          <w:lang w:val="en"/>
        </w:rPr>
        <w:t>Meaning of “Side.”</w:t>
      </w:r>
      <w:r w:rsidRPr="00A34342">
        <w:rPr>
          <w:rFonts w:ascii="Times New Roman" w:eastAsia="Times New Roman" w:hAnsi="Times New Roman"/>
          <w:strike/>
          <w:color w:val="212121"/>
          <w:sz w:val="24"/>
          <w:szCs w:val="24"/>
          <w:lang w:val="en"/>
        </w:rPr>
        <w:t xml:space="preserve"> Each case, including one that is consolidated, is treated as having only two sides.</w:t>
      </w:r>
    </w:p>
    <w:p w14:paraId="15A16396"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6B762F15"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 xml:space="preserve">(3) </w:t>
      </w:r>
      <w:r w:rsidRPr="00A34342">
        <w:rPr>
          <w:rFonts w:ascii="Times New Roman" w:eastAsia="Times New Roman" w:hAnsi="Times New Roman"/>
          <w:i/>
          <w:iCs/>
          <w:strike/>
          <w:color w:val="212121"/>
          <w:sz w:val="24"/>
          <w:szCs w:val="24"/>
          <w:lang w:val="en"/>
        </w:rPr>
        <w:t>Per Party Limit.</w:t>
      </w:r>
      <w:r w:rsidRPr="00A34342">
        <w:rPr>
          <w:rFonts w:ascii="Times New Roman" w:eastAsia="Times New Roman" w:hAnsi="Times New Roman"/>
          <w:strike/>
          <w:color w:val="212121"/>
          <w:sz w:val="24"/>
          <w:szCs w:val="24"/>
          <w:lang w:val="en"/>
        </w:rPr>
        <w:t xml:space="preserve"> A party exercising a change of judge as a matter of right is not entitled to another change of judge as a matter of right.</w:t>
      </w:r>
    </w:p>
    <w:p w14:paraId="2FF91E4F"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030C82E9"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 xml:space="preserve">(4) </w:t>
      </w:r>
      <w:r w:rsidRPr="00A34342">
        <w:rPr>
          <w:rFonts w:ascii="Times New Roman" w:eastAsia="Times New Roman" w:hAnsi="Times New Roman"/>
          <w:i/>
          <w:iCs/>
          <w:strike/>
          <w:color w:val="212121"/>
          <w:sz w:val="24"/>
          <w:szCs w:val="24"/>
          <w:lang w:val="en"/>
        </w:rPr>
        <w:t>Inapplicability to Certain Proceedings.</w:t>
      </w:r>
      <w:r w:rsidRPr="00A34342">
        <w:rPr>
          <w:rFonts w:ascii="Times New Roman" w:eastAsia="Times New Roman" w:hAnsi="Times New Roman"/>
          <w:strike/>
          <w:color w:val="212121"/>
          <w:sz w:val="24"/>
          <w:szCs w:val="24"/>
          <w:lang w:val="en"/>
        </w:rPr>
        <w:t xml:space="preserve"> A party is not entitled to a change of judge as a matter of right in a proceeding under Rule 32 or a remand for resentencing.</w:t>
      </w:r>
    </w:p>
    <w:p w14:paraId="1206DFB1"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2CC041E0" w14:textId="77777777" w:rsidR="00917DCD" w:rsidRPr="00A34342" w:rsidRDefault="00917DCD" w:rsidP="00917DCD">
      <w:pPr>
        <w:shd w:val="clear" w:color="auto" w:fill="FFFFFF"/>
        <w:rPr>
          <w:rFonts w:ascii="Times New Roman" w:eastAsia="Times New Roman" w:hAnsi="Times New Roman"/>
          <w:b/>
          <w:bCs/>
          <w:strike/>
          <w:color w:val="212121"/>
          <w:sz w:val="24"/>
          <w:szCs w:val="24"/>
          <w:lang w:val="en"/>
        </w:rPr>
      </w:pPr>
      <w:r w:rsidRPr="00A34342">
        <w:rPr>
          <w:rFonts w:ascii="Times New Roman" w:eastAsia="Times New Roman" w:hAnsi="Times New Roman"/>
          <w:b/>
          <w:bCs/>
          <w:strike/>
          <w:color w:val="212121"/>
          <w:sz w:val="24"/>
          <w:szCs w:val="24"/>
          <w:lang w:val="en"/>
        </w:rPr>
        <w:t>(b) Procedure.</w:t>
      </w:r>
    </w:p>
    <w:p w14:paraId="66ABFE2C"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6F42C8FB"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 xml:space="preserve">(1) </w:t>
      </w:r>
      <w:r w:rsidRPr="00A34342">
        <w:rPr>
          <w:rFonts w:ascii="Times New Roman" w:eastAsia="Times New Roman" w:hAnsi="Times New Roman"/>
          <w:i/>
          <w:iCs/>
          <w:strike/>
          <w:color w:val="212121"/>
          <w:sz w:val="24"/>
          <w:szCs w:val="24"/>
          <w:lang w:val="en"/>
        </w:rPr>
        <w:t>Generally.</w:t>
      </w:r>
      <w:r w:rsidRPr="00A34342">
        <w:rPr>
          <w:rFonts w:ascii="Times New Roman" w:eastAsia="Times New Roman" w:hAnsi="Times New Roman"/>
          <w:strike/>
          <w:color w:val="212121"/>
          <w:sz w:val="24"/>
          <w:szCs w:val="24"/>
          <w:lang w:val="en"/>
        </w:rPr>
        <w:t xml:space="preserve"> A party may exercise a right to change of judge by filing a “Notice of Change of Judge” signed by counsel or a self-represented </w:t>
      </w:r>
      <w:proofErr w:type="gramStart"/>
      <w:r w:rsidRPr="00A34342">
        <w:rPr>
          <w:rFonts w:ascii="Times New Roman" w:eastAsia="Times New Roman" w:hAnsi="Times New Roman"/>
          <w:strike/>
          <w:color w:val="212121"/>
          <w:sz w:val="24"/>
          <w:szCs w:val="24"/>
          <w:lang w:val="en"/>
        </w:rPr>
        <w:t>defendant, and</w:t>
      </w:r>
      <w:proofErr w:type="gramEnd"/>
      <w:r w:rsidRPr="00A34342">
        <w:rPr>
          <w:rFonts w:ascii="Times New Roman" w:eastAsia="Times New Roman" w:hAnsi="Times New Roman"/>
          <w:strike/>
          <w:color w:val="212121"/>
          <w:sz w:val="24"/>
          <w:szCs w:val="24"/>
          <w:lang w:val="en"/>
        </w:rPr>
        <w:t xml:space="preserve"> stating the name of the judge to be changed. The notice also must include an avowal that the party is making the request in good faith and not for an improper purpose. An attorney's avowal is in the attorney's capacity as an officer of the court.</w:t>
      </w:r>
    </w:p>
    <w:p w14:paraId="70252DB5"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5D576194"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 xml:space="preserve">(2) </w:t>
      </w:r>
      <w:r w:rsidRPr="00A34342">
        <w:rPr>
          <w:rFonts w:ascii="Times New Roman" w:eastAsia="Times New Roman" w:hAnsi="Times New Roman"/>
          <w:i/>
          <w:iCs/>
          <w:strike/>
          <w:color w:val="212121"/>
          <w:sz w:val="24"/>
          <w:szCs w:val="24"/>
          <w:lang w:val="en"/>
        </w:rPr>
        <w:t>“Improper Purpose.</w:t>
      </w:r>
      <w:r w:rsidRPr="00A34342">
        <w:rPr>
          <w:rFonts w:ascii="Times New Roman" w:eastAsia="Times New Roman" w:hAnsi="Times New Roman"/>
          <w:strike/>
          <w:color w:val="212121"/>
          <w:sz w:val="24"/>
          <w:szCs w:val="24"/>
          <w:lang w:val="en"/>
        </w:rPr>
        <w:t>” “Improper purpose” means:</w:t>
      </w:r>
    </w:p>
    <w:p w14:paraId="7C474919"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55CC3838"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(A) for the purpose of delay;</w:t>
      </w:r>
    </w:p>
    <w:p w14:paraId="1695AB2A"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06D4368A"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(B) to obtain a severance;</w:t>
      </w:r>
    </w:p>
    <w:p w14:paraId="163CFC2A"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3CA29B4B"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(C) to interfere with the judge's reasonable case management practices;</w:t>
      </w:r>
    </w:p>
    <w:p w14:paraId="452C6363"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52EDB052"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(D) to remove a judge for reasons of race, gender or religious affiliation;</w:t>
      </w:r>
    </w:p>
    <w:p w14:paraId="03920E16"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153322BC"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 xml:space="preserve">(E) for the purpose of using the rule against a </w:t>
      </w:r>
      <w:proofErr w:type="gramStart"/>
      <w:r w:rsidRPr="00A34342">
        <w:rPr>
          <w:rFonts w:ascii="Times New Roman" w:eastAsia="Times New Roman" w:hAnsi="Times New Roman"/>
          <w:strike/>
          <w:color w:val="212121"/>
          <w:sz w:val="24"/>
          <w:szCs w:val="24"/>
          <w:lang w:val="en"/>
        </w:rPr>
        <w:t>particular judge</w:t>
      </w:r>
      <w:proofErr w:type="gramEnd"/>
      <w:r w:rsidRPr="00A34342">
        <w:rPr>
          <w:rFonts w:ascii="Times New Roman" w:eastAsia="Times New Roman" w:hAnsi="Times New Roman"/>
          <w:strike/>
          <w:color w:val="212121"/>
          <w:sz w:val="24"/>
          <w:szCs w:val="24"/>
          <w:lang w:val="en"/>
        </w:rPr>
        <w:t xml:space="preserve"> in a blanket fashion by a prosecuting agency, defender group, or law firm;</w:t>
      </w:r>
    </w:p>
    <w:p w14:paraId="65C8375F"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4D0136BD"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(F) to obtain a more convenient geographical location; or</w:t>
      </w:r>
    </w:p>
    <w:p w14:paraId="429DDAD5"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3CE105FB"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(G) to obtain an advantage or avoid a disadvantage in connection with a plea bargain or at sentencing, except as permitted under Rule 17.4(g).</w:t>
      </w:r>
    </w:p>
    <w:p w14:paraId="1FAF378A"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1FF27C4E"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 xml:space="preserve">(3) </w:t>
      </w:r>
      <w:r w:rsidRPr="00A34342">
        <w:rPr>
          <w:rFonts w:ascii="Times New Roman" w:eastAsia="Times New Roman" w:hAnsi="Times New Roman"/>
          <w:i/>
          <w:iCs/>
          <w:strike/>
          <w:color w:val="212121"/>
          <w:sz w:val="24"/>
          <w:szCs w:val="24"/>
          <w:lang w:val="en"/>
        </w:rPr>
        <w:t>Further Action by the Judge.</w:t>
      </w:r>
      <w:r w:rsidRPr="00A34342">
        <w:rPr>
          <w:rFonts w:ascii="Times New Roman" w:eastAsia="Times New Roman" w:hAnsi="Times New Roman"/>
          <w:strike/>
          <w:color w:val="212121"/>
          <w:sz w:val="24"/>
          <w:szCs w:val="24"/>
          <w:lang w:val="en"/>
        </w:rPr>
        <w:t xml:space="preserve"> If a notice of change of judge is timely filed, the judge should proceed no further in the action, except to enter any necessary temporary orders before the action can be transferred to the presiding judge or the presiding judge's designee. If the named judge is </w:t>
      </w:r>
      <w:proofErr w:type="gramStart"/>
      <w:r w:rsidRPr="00A34342">
        <w:rPr>
          <w:rFonts w:ascii="Times New Roman" w:eastAsia="Times New Roman" w:hAnsi="Times New Roman"/>
          <w:strike/>
          <w:color w:val="212121"/>
          <w:sz w:val="24"/>
          <w:szCs w:val="24"/>
          <w:lang w:val="en"/>
        </w:rPr>
        <w:t>the presiding judge,</w:t>
      </w:r>
      <w:proofErr w:type="gramEnd"/>
      <w:r w:rsidRPr="00A34342">
        <w:rPr>
          <w:rFonts w:ascii="Times New Roman" w:eastAsia="Times New Roman" w:hAnsi="Times New Roman"/>
          <w:strike/>
          <w:color w:val="212121"/>
          <w:sz w:val="24"/>
          <w:szCs w:val="24"/>
          <w:lang w:val="en"/>
        </w:rPr>
        <w:t xml:space="preserve"> that judge may continue to perform the functions of the presiding judge.</w:t>
      </w:r>
    </w:p>
    <w:p w14:paraId="349787A4"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343B671C" w14:textId="77777777" w:rsidR="00917DCD" w:rsidRPr="00A34342" w:rsidRDefault="00917DCD" w:rsidP="00917DCD">
      <w:pPr>
        <w:shd w:val="clear" w:color="auto" w:fill="FFFFFF"/>
        <w:rPr>
          <w:rFonts w:ascii="Times New Roman" w:eastAsia="Times New Roman" w:hAnsi="Times New Roman"/>
          <w:b/>
          <w:bCs/>
          <w:strike/>
          <w:color w:val="212121"/>
          <w:sz w:val="24"/>
          <w:szCs w:val="24"/>
          <w:lang w:val="en"/>
        </w:rPr>
      </w:pPr>
      <w:r w:rsidRPr="00A34342">
        <w:rPr>
          <w:rFonts w:ascii="Times New Roman" w:eastAsia="Times New Roman" w:hAnsi="Times New Roman"/>
          <w:b/>
          <w:bCs/>
          <w:strike/>
          <w:color w:val="212121"/>
          <w:sz w:val="24"/>
          <w:szCs w:val="24"/>
          <w:lang w:val="en"/>
        </w:rPr>
        <w:t>(c) Timing.</w:t>
      </w:r>
    </w:p>
    <w:p w14:paraId="65EF706A"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2DB88B25"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 xml:space="preserve">(1) </w:t>
      </w:r>
      <w:r w:rsidRPr="00A34342">
        <w:rPr>
          <w:rFonts w:ascii="Times New Roman" w:eastAsia="Times New Roman" w:hAnsi="Times New Roman"/>
          <w:i/>
          <w:iCs/>
          <w:strike/>
          <w:color w:val="212121"/>
          <w:sz w:val="24"/>
          <w:szCs w:val="24"/>
          <w:lang w:val="en"/>
        </w:rPr>
        <w:t>Generally.</w:t>
      </w:r>
      <w:r w:rsidRPr="00A34342">
        <w:rPr>
          <w:rFonts w:ascii="Times New Roman" w:eastAsia="Times New Roman" w:hAnsi="Times New Roman"/>
          <w:strike/>
          <w:color w:val="212121"/>
          <w:sz w:val="24"/>
          <w:szCs w:val="24"/>
          <w:lang w:val="en"/>
        </w:rPr>
        <w:t xml:space="preserve"> Except as provided in (c)(2), or extended by local rule, a party must file a notice of change of judge no later than 10 days after any of the following:</w:t>
      </w:r>
    </w:p>
    <w:p w14:paraId="1BBECEDA"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021254D2"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(A) the arraignment, if the case is assigned to a judge and the parties are given actual notice of the assignment at or before the arraignment;</w:t>
      </w:r>
    </w:p>
    <w:p w14:paraId="144CA4AE"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5B565704"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(B) the superior court clerk's filing of a mandate issued by an appellate court; or</w:t>
      </w:r>
    </w:p>
    <w:p w14:paraId="1A5520F4"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4EDDE4B7"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(C) in all other cases, actual notice to the requesting party of the assignment of the case to a judge.</w:t>
      </w:r>
    </w:p>
    <w:p w14:paraId="319C2389"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4E0C1D8E"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 xml:space="preserve">(2) </w:t>
      </w:r>
      <w:r w:rsidRPr="00A34342">
        <w:rPr>
          <w:rFonts w:ascii="Times New Roman" w:eastAsia="Times New Roman" w:hAnsi="Times New Roman"/>
          <w:i/>
          <w:iCs/>
          <w:strike/>
          <w:color w:val="212121"/>
          <w:sz w:val="24"/>
          <w:szCs w:val="24"/>
          <w:lang w:val="en"/>
        </w:rPr>
        <w:t>Exception.</w:t>
      </w:r>
      <w:r w:rsidRPr="00A34342">
        <w:rPr>
          <w:rFonts w:ascii="Times New Roman" w:eastAsia="Times New Roman" w:hAnsi="Times New Roman"/>
          <w:strike/>
          <w:color w:val="212121"/>
          <w:sz w:val="24"/>
          <w:szCs w:val="24"/>
          <w:lang w:val="en"/>
        </w:rPr>
        <w:t xml:space="preserve"> Despite (c)(1), if a new judge is assigned to a case less than 10 days before trial (inclusive of the date of assignment), a notice of change of judge must be filed, with appropriate actual notice to the other party or parties, no later than by 5:00 p.m. on the next business day following actual receipt of a notice of the assignment or by the start of trial, whichever occurs earlier.</w:t>
      </w:r>
    </w:p>
    <w:p w14:paraId="41D6A1CF"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620A5824" w14:textId="77777777" w:rsidR="00917DCD" w:rsidRPr="00A34342" w:rsidRDefault="00917DCD" w:rsidP="00917DCD">
      <w:pPr>
        <w:shd w:val="clear" w:color="auto" w:fill="FFFFFF"/>
        <w:rPr>
          <w:rFonts w:ascii="Times New Roman" w:eastAsia="Times New Roman" w:hAnsi="Times New Roman"/>
          <w:b/>
          <w:bCs/>
          <w:strike/>
          <w:color w:val="212121"/>
          <w:sz w:val="24"/>
          <w:szCs w:val="24"/>
          <w:lang w:val="en"/>
        </w:rPr>
      </w:pPr>
      <w:r w:rsidRPr="00A34342">
        <w:rPr>
          <w:rFonts w:ascii="Times New Roman" w:eastAsia="Times New Roman" w:hAnsi="Times New Roman"/>
          <w:b/>
          <w:bCs/>
          <w:strike/>
          <w:color w:val="212121"/>
          <w:sz w:val="24"/>
          <w:szCs w:val="24"/>
          <w:lang w:val="en"/>
        </w:rPr>
        <w:t>(d) Assignment to a New Judge and Effect on Other Defendants.</w:t>
      </w:r>
    </w:p>
    <w:p w14:paraId="41E44408"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6D12B069"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 xml:space="preserve">(1) </w:t>
      </w:r>
      <w:r w:rsidRPr="00A34342">
        <w:rPr>
          <w:rFonts w:ascii="Times New Roman" w:eastAsia="Times New Roman" w:hAnsi="Times New Roman"/>
          <w:i/>
          <w:iCs/>
          <w:strike/>
          <w:color w:val="212121"/>
          <w:sz w:val="24"/>
          <w:szCs w:val="24"/>
          <w:lang w:val="en"/>
        </w:rPr>
        <w:t>On Stipulation.</w:t>
      </w:r>
      <w:r w:rsidRPr="00A34342">
        <w:rPr>
          <w:rFonts w:ascii="Times New Roman" w:eastAsia="Times New Roman" w:hAnsi="Times New Roman"/>
          <w:strike/>
          <w:color w:val="212121"/>
          <w:sz w:val="24"/>
          <w:szCs w:val="24"/>
          <w:lang w:val="en"/>
        </w:rPr>
        <w:t xml:space="preserve"> If a notice of change of judge is timely filed, the notice may inform the court that all the parties have agreed on a judge who is available and willing to accept the assignment. Such an agreement may be honored and, if so, it bars further changes of judge as a matter of right, unless the agreed-on judge later becomes unavailable. If a judge to whom the action has been assigned by agreement later becomes unavailable because of a change of calendar assignment, death, illness, or other legal incapacity, the parties may assert any rights under this rule that existed immediately before the assignment of the action to that judge.</w:t>
      </w:r>
    </w:p>
    <w:p w14:paraId="01068D41"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7365B9AC"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 xml:space="preserve">(2) </w:t>
      </w:r>
      <w:r w:rsidRPr="00A34342">
        <w:rPr>
          <w:rFonts w:ascii="Times New Roman" w:eastAsia="Times New Roman" w:hAnsi="Times New Roman"/>
          <w:i/>
          <w:iCs/>
          <w:strike/>
          <w:color w:val="212121"/>
          <w:sz w:val="24"/>
          <w:szCs w:val="24"/>
          <w:lang w:val="en"/>
        </w:rPr>
        <w:t>Absent Stipulation.</w:t>
      </w:r>
      <w:r w:rsidRPr="00A34342">
        <w:rPr>
          <w:rFonts w:ascii="Times New Roman" w:eastAsia="Times New Roman" w:hAnsi="Times New Roman"/>
          <w:strike/>
          <w:color w:val="212121"/>
          <w:sz w:val="24"/>
          <w:szCs w:val="24"/>
          <w:lang w:val="en"/>
        </w:rPr>
        <w:t xml:space="preserve"> If a timely notice of judge has been filed and no judge has been agreed on, the presiding judge must immediately reassign the action to another judge.</w:t>
      </w:r>
    </w:p>
    <w:p w14:paraId="2090EB22"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729928BA"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 xml:space="preserve">(3) </w:t>
      </w:r>
      <w:r w:rsidRPr="00A34342">
        <w:rPr>
          <w:rFonts w:ascii="Times New Roman" w:eastAsia="Times New Roman" w:hAnsi="Times New Roman"/>
          <w:i/>
          <w:iCs/>
          <w:strike/>
          <w:color w:val="212121"/>
          <w:sz w:val="24"/>
          <w:szCs w:val="24"/>
          <w:lang w:val="en"/>
        </w:rPr>
        <w:t>Effect on Other Defendants.</w:t>
      </w:r>
      <w:r w:rsidRPr="00A34342">
        <w:rPr>
          <w:rFonts w:ascii="Times New Roman" w:eastAsia="Times New Roman" w:hAnsi="Times New Roman"/>
          <w:strike/>
          <w:color w:val="212121"/>
          <w:sz w:val="24"/>
          <w:szCs w:val="24"/>
          <w:lang w:val="en"/>
        </w:rPr>
        <w:t xml:space="preserve"> If there are multiple defendants, a notice of change of judge filed by one or more defendants does not require a change of judge as to the other defendants, even though the notice of change of judge may result in severance for trial purposes.</w:t>
      </w:r>
    </w:p>
    <w:p w14:paraId="78BC5C4E"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6D2E1C89"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b/>
          <w:bCs/>
          <w:strike/>
          <w:color w:val="212121"/>
          <w:sz w:val="24"/>
          <w:szCs w:val="24"/>
          <w:lang w:val="en"/>
        </w:rPr>
        <w:t>(e) Waiver.</w:t>
      </w:r>
      <w:r w:rsidRPr="00A34342">
        <w:rPr>
          <w:rFonts w:ascii="Times New Roman" w:eastAsia="Times New Roman" w:hAnsi="Times New Roman"/>
          <w:strike/>
          <w:color w:val="212121"/>
          <w:sz w:val="24"/>
          <w:szCs w:val="24"/>
          <w:lang w:val="en"/>
        </w:rPr>
        <w:t xml:space="preserve"> A party loses the right to a change of judge under this rule if the party participates before that judge in any contested matter in the case, a proceeding under Rule 17, or the beginning of trial.</w:t>
      </w:r>
    </w:p>
    <w:p w14:paraId="1D09ABE2"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1713B72C"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b/>
          <w:bCs/>
          <w:strike/>
          <w:color w:val="212121"/>
          <w:sz w:val="24"/>
          <w:szCs w:val="24"/>
          <w:lang w:val="en"/>
        </w:rPr>
        <w:lastRenderedPageBreak/>
        <w:t>(f) Following Remand.</w:t>
      </w:r>
      <w:r w:rsidRPr="00A34342">
        <w:rPr>
          <w:rFonts w:ascii="Times New Roman" w:eastAsia="Times New Roman" w:hAnsi="Times New Roman"/>
          <w:strike/>
          <w:color w:val="212121"/>
          <w:sz w:val="24"/>
          <w:szCs w:val="24"/>
          <w:lang w:val="en"/>
        </w:rPr>
        <w:t xml:space="preserve"> Unless previously exercised, a party may exercise a change of judge as a matter of right following an appellate court's remand for new trial, and no event connected with the first trial constitutes a waiver. A party may not exercise a change of judge as a matter of right following a remand for resentencing.</w:t>
      </w:r>
    </w:p>
    <w:p w14:paraId="6A66E40E" w14:textId="77777777" w:rsidR="00917DCD" w:rsidRDefault="00917DCD" w:rsidP="00917DCD">
      <w:pPr>
        <w:tabs>
          <w:tab w:val="left" w:pos="5040"/>
          <w:tab w:val="left" w:pos="5760"/>
        </w:tabs>
        <w:rPr>
          <w:rFonts w:ascii="Times New Roman" w:hAnsi="Times New Roman"/>
          <w:sz w:val="24"/>
          <w:szCs w:val="24"/>
        </w:rPr>
      </w:pPr>
    </w:p>
    <w:p w14:paraId="683D944A" w14:textId="77777777" w:rsidR="00917DCD" w:rsidRPr="00A34342" w:rsidRDefault="00917DCD" w:rsidP="00917DCD">
      <w:pPr>
        <w:rPr>
          <w:rFonts w:ascii="Times New Roman" w:hAnsi="Times New Roman"/>
          <w:sz w:val="24"/>
          <w:szCs w:val="24"/>
        </w:rPr>
      </w:pPr>
    </w:p>
    <w:p w14:paraId="1D6EC6C8" w14:textId="77777777" w:rsidR="00917DCD" w:rsidRPr="00A34342" w:rsidRDefault="00917DCD" w:rsidP="00917DCD">
      <w:pPr>
        <w:tabs>
          <w:tab w:val="left" w:pos="5040"/>
          <w:tab w:val="left" w:pos="5760"/>
        </w:tabs>
        <w:rPr>
          <w:rFonts w:ascii="Times New Roman" w:hAnsi="Times New Roman"/>
          <w:b/>
          <w:bCs/>
          <w:sz w:val="24"/>
          <w:szCs w:val="24"/>
        </w:rPr>
      </w:pPr>
      <w:r w:rsidRPr="00A34342">
        <w:rPr>
          <w:rFonts w:ascii="Times New Roman" w:hAnsi="Times New Roman"/>
          <w:b/>
          <w:bCs/>
          <w:sz w:val="24"/>
          <w:szCs w:val="24"/>
        </w:rPr>
        <w:t>RULE 17.4. PLEA NEGOTIATIONS AND AGREEMENTS</w:t>
      </w:r>
    </w:p>
    <w:p w14:paraId="3DCCAFB6" w14:textId="77777777" w:rsidR="00917DCD" w:rsidRPr="00A34342" w:rsidRDefault="00917DCD" w:rsidP="00917DCD">
      <w:pPr>
        <w:tabs>
          <w:tab w:val="left" w:pos="5040"/>
          <w:tab w:val="left" w:pos="5760"/>
        </w:tabs>
        <w:rPr>
          <w:rFonts w:ascii="Times New Roman" w:hAnsi="Times New Roman"/>
          <w:b/>
          <w:bCs/>
          <w:sz w:val="24"/>
          <w:szCs w:val="24"/>
        </w:rPr>
      </w:pPr>
    </w:p>
    <w:p w14:paraId="707DB6C6" w14:textId="77777777" w:rsidR="00917DCD" w:rsidRPr="00A34342" w:rsidRDefault="00917DCD" w:rsidP="00917DCD">
      <w:pPr>
        <w:shd w:val="clear" w:color="auto" w:fill="FFFFFF"/>
        <w:rPr>
          <w:rFonts w:ascii="Times New Roman" w:eastAsia="Times New Roman" w:hAnsi="Times New Roman"/>
          <w:color w:val="212121"/>
          <w:sz w:val="24"/>
          <w:szCs w:val="24"/>
        </w:rPr>
      </w:pPr>
      <w:r w:rsidRPr="00A34342">
        <w:rPr>
          <w:rFonts w:ascii="Times New Roman" w:eastAsia="Times New Roman" w:hAnsi="Times New Roman"/>
          <w:b/>
          <w:bCs/>
          <w:color w:val="212121"/>
          <w:sz w:val="24"/>
          <w:szCs w:val="24"/>
        </w:rPr>
        <w:t xml:space="preserve">(a) through (f) [no changes] </w:t>
      </w:r>
    </w:p>
    <w:p w14:paraId="21D9CC15" w14:textId="77777777" w:rsidR="00917DCD" w:rsidRPr="00A34342" w:rsidRDefault="00917DCD" w:rsidP="00917DCD">
      <w:pPr>
        <w:shd w:val="clear" w:color="auto" w:fill="FFFFFF"/>
        <w:rPr>
          <w:rFonts w:ascii="Times New Roman" w:eastAsia="Times New Roman" w:hAnsi="Times New Roman"/>
          <w:color w:val="212121"/>
          <w:sz w:val="24"/>
          <w:szCs w:val="24"/>
        </w:rPr>
      </w:pPr>
    </w:p>
    <w:p w14:paraId="3B7708BD" w14:textId="77777777" w:rsidR="00917DCD" w:rsidRPr="00A34342" w:rsidRDefault="00917DCD" w:rsidP="00917DCD">
      <w:pPr>
        <w:shd w:val="clear" w:color="auto" w:fill="FFFFFF"/>
        <w:rPr>
          <w:rFonts w:ascii="Times New Roman" w:eastAsia="Times New Roman" w:hAnsi="Times New Roman"/>
          <w:strike/>
          <w:color w:val="212121"/>
          <w:sz w:val="24"/>
          <w:szCs w:val="24"/>
        </w:rPr>
      </w:pPr>
      <w:r w:rsidRPr="00A34342">
        <w:rPr>
          <w:rFonts w:ascii="Times New Roman" w:eastAsia="Times New Roman" w:hAnsi="Times New Roman"/>
          <w:b/>
          <w:bCs/>
          <w:strike/>
          <w:color w:val="212121"/>
          <w:sz w:val="24"/>
          <w:szCs w:val="24"/>
        </w:rPr>
        <w:t>(g) Change of Judge if Plea Withdrawn.</w:t>
      </w:r>
      <w:r w:rsidRPr="00A34342">
        <w:rPr>
          <w:rFonts w:ascii="Times New Roman" w:eastAsia="Times New Roman" w:hAnsi="Times New Roman"/>
          <w:strike/>
          <w:color w:val="212121"/>
          <w:sz w:val="24"/>
          <w:szCs w:val="24"/>
        </w:rPr>
        <w:t xml:space="preserve"> A defendant who withdraws a plea after a presentence report is submitted may exercise a change of judge as a matter of right under Rule 10.2 if the defendant has not previously exercised that right. </w:t>
      </w:r>
    </w:p>
    <w:p w14:paraId="6096FC98" w14:textId="77777777" w:rsidR="00917DCD" w:rsidRPr="00A34342" w:rsidRDefault="00917DCD" w:rsidP="00917DCD">
      <w:pPr>
        <w:shd w:val="clear" w:color="auto" w:fill="FFFFFF"/>
        <w:rPr>
          <w:rFonts w:ascii="Times New Roman" w:eastAsia="Times New Roman" w:hAnsi="Times New Roman"/>
          <w:strike/>
          <w:color w:val="212121"/>
          <w:sz w:val="24"/>
          <w:szCs w:val="24"/>
        </w:rPr>
      </w:pPr>
    </w:p>
    <w:p w14:paraId="1B654D6E" w14:textId="77777777" w:rsidR="00917DCD" w:rsidRDefault="00917DCD" w:rsidP="00917DCD">
      <w:pPr>
        <w:tabs>
          <w:tab w:val="left" w:pos="5040"/>
          <w:tab w:val="left" w:pos="5760"/>
        </w:tabs>
        <w:rPr>
          <w:rFonts w:ascii="Times New Roman" w:hAnsi="Times New Roman"/>
          <w:b/>
          <w:bCs/>
          <w:sz w:val="24"/>
          <w:szCs w:val="24"/>
        </w:rPr>
      </w:pPr>
    </w:p>
    <w:p w14:paraId="18583241" w14:textId="77777777" w:rsidR="00917DCD" w:rsidRPr="00A34342" w:rsidRDefault="00917DCD" w:rsidP="00917DCD">
      <w:pPr>
        <w:tabs>
          <w:tab w:val="left" w:pos="5040"/>
          <w:tab w:val="left" w:pos="5760"/>
        </w:tabs>
        <w:rPr>
          <w:rFonts w:ascii="Times New Roman" w:hAnsi="Times New Roman"/>
          <w:b/>
          <w:bCs/>
          <w:sz w:val="24"/>
          <w:szCs w:val="24"/>
        </w:rPr>
      </w:pPr>
      <w:r w:rsidRPr="00A34342">
        <w:rPr>
          <w:rFonts w:ascii="Times New Roman" w:hAnsi="Times New Roman"/>
          <w:b/>
          <w:bCs/>
          <w:sz w:val="24"/>
          <w:szCs w:val="24"/>
        </w:rPr>
        <w:t>RULE 32.10. ASSIGNMENT OF A JUDGE</w:t>
      </w:r>
    </w:p>
    <w:p w14:paraId="0A8CB16C" w14:textId="77777777" w:rsidR="00917DCD" w:rsidRDefault="00917DCD" w:rsidP="00917DCD">
      <w:pPr>
        <w:tabs>
          <w:tab w:val="left" w:pos="5040"/>
          <w:tab w:val="left" w:pos="5760"/>
        </w:tabs>
        <w:rPr>
          <w:rFonts w:ascii="Times New Roman" w:hAnsi="Times New Roman"/>
          <w:b/>
          <w:bCs/>
          <w:sz w:val="24"/>
          <w:szCs w:val="24"/>
        </w:rPr>
      </w:pPr>
    </w:p>
    <w:p w14:paraId="527F2C7D" w14:textId="77777777" w:rsidR="00917DCD" w:rsidRPr="00A34342" w:rsidRDefault="00917DCD" w:rsidP="00917DCD">
      <w:pPr>
        <w:shd w:val="clear" w:color="auto" w:fill="FFFFFF"/>
        <w:rPr>
          <w:rFonts w:ascii="Times New Roman" w:eastAsia="Times New Roman" w:hAnsi="Times New Roman"/>
          <w:color w:val="212121"/>
          <w:sz w:val="24"/>
          <w:szCs w:val="24"/>
        </w:rPr>
      </w:pPr>
      <w:r w:rsidRPr="00A34342">
        <w:rPr>
          <w:rFonts w:ascii="Times New Roman" w:eastAsia="Times New Roman" w:hAnsi="Times New Roman"/>
          <w:b/>
          <w:bCs/>
          <w:color w:val="212121"/>
          <w:sz w:val="24"/>
          <w:szCs w:val="24"/>
        </w:rPr>
        <w:t>(a) Generally.</w:t>
      </w:r>
      <w:r w:rsidRPr="00A34342">
        <w:rPr>
          <w:rFonts w:ascii="Times New Roman" w:eastAsia="Times New Roman" w:hAnsi="Times New Roman"/>
          <w:color w:val="212121"/>
          <w:sz w:val="24"/>
          <w:szCs w:val="24"/>
        </w:rPr>
        <w:t> The presiding judge must, if possible, assign a proceeding for post-conviction relief to the sentencing judge. The provisions of Rule</w:t>
      </w:r>
      <w:r w:rsidRPr="00A34342">
        <w:rPr>
          <w:rFonts w:ascii="Times New Roman" w:eastAsia="Times New Roman" w:hAnsi="Times New Roman"/>
          <w:strike/>
          <w:color w:val="212121"/>
          <w:sz w:val="24"/>
          <w:szCs w:val="24"/>
        </w:rPr>
        <w:t>s</w:t>
      </w:r>
      <w:r w:rsidRPr="00A34342">
        <w:rPr>
          <w:rFonts w:ascii="Times New Roman" w:eastAsia="Times New Roman" w:hAnsi="Times New Roman"/>
          <w:color w:val="212121"/>
          <w:sz w:val="24"/>
          <w:szCs w:val="24"/>
        </w:rPr>
        <w:t xml:space="preserve"> 10.1 </w:t>
      </w:r>
      <w:r w:rsidRPr="00A34342">
        <w:rPr>
          <w:rFonts w:ascii="Times New Roman" w:eastAsia="Times New Roman" w:hAnsi="Times New Roman"/>
          <w:strike/>
          <w:color w:val="212121"/>
          <w:sz w:val="24"/>
          <w:szCs w:val="24"/>
        </w:rPr>
        <w:t xml:space="preserve">and 10.2 </w:t>
      </w:r>
      <w:r w:rsidRPr="00A34342">
        <w:rPr>
          <w:rFonts w:ascii="Times New Roman" w:eastAsia="Times New Roman" w:hAnsi="Times New Roman"/>
          <w:color w:val="212121"/>
          <w:sz w:val="24"/>
          <w:szCs w:val="24"/>
        </w:rPr>
        <w:t>apply in proceedings for post-conviction relief when the case is assigned to a new judge.</w:t>
      </w:r>
    </w:p>
    <w:p w14:paraId="73DA9059" w14:textId="77777777" w:rsidR="00917DCD" w:rsidRPr="00A34342" w:rsidRDefault="00917DCD" w:rsidP="00917DCD">
      <w:pPr>
        <w:shd w:val="clear" w:color="auto" w:fill="FFFFFF"/>
        <w:rPr>
          <w:rFonts w:ascii="Times New Roman" w:eastAsia="Times New Roman" w:hAnsi="Times New Roman"/>
          <w:color w:val="212121"/>
          <w:sz w:val="24"/>
          <w:szCs w:val="24"/>
        </w:rPr>
      </w:pPr>
    </w:p>
    <w:p w14:paraId="22E0977A" w14:textId="77777777" w:rsidR="00917DCD" w:rsidRPr="00A34342" w:rsidRDefault="00917DCD" w:rsidP="00917DCD">
      <w:pPr>
        <w:shd w:val="clear" w:color="auto" w:fill="FFFFFF"/>
        <w:rPr>
          <w:rFonts w:ascii="Times New Roman" w:eastAsia="Times New Roman" w:hAnsi="Times New Roman"/>
          <w:b/>
          <w:bCs/>
          <w:color w:val="212121"/>
          <w:sz w:val="24"/>
          <w:szCs w:val="24"/>
        </w:rPr>
      </w:pPr>
      <w:r w:rsidRPr="00A34342">
        <w:rPr>
          <w:rFonts w:ascii="Times New Roman" w:eastAsia="Times New Roman" w:hAnsi="Times New Roman"/>
          <w:b/>
          <w:bCs/>
          <w:color w:val="212121"/>
          <w:sz w:val="24"/>
          <w:szCs w:val="24"/>
        </w:rPr>
        <w:t>(b) [no changes]</w:t>
      </w:r>
    </w:p>
    <w:p w14:paraId="1D1FE197" w14:textId="77777777" w:rsidR="00917DCD" w:rsidRPr="00A34342" w:rsidRDefault="00917DCD" w:rsidP="00917DCD">
      <w:pPr>
        <w:shd w:val="clear" w:color="auto" w:fill="FFFFFF"/>
        <w:rPr>
          <w:rFonts w:ascii="Times New Roman" w:eastAsia="Times New Roman" w:hAnsi="Times New Roman"/>
          <w:b/>
          <w:bCs/>
          <w:color w:val="212121"/>
          <w:sz w:val="24"/>
          <w:szCs w:val="24"/>
        </w:rPr>
      </w:pPr>
    </w:p>
    <w:p w14:paraId="6B1E0F28" w14:textId="77777777" w:rsidR="00917DCD" w:rsidRDefault="00917DCD" w:rsidP="00917DCD">
      <w:pPr>
        <w:tabs>
          <w:tab w:val="left" w:pos="5040"/>
          <w:tab w:val="left" w:pos="5760"/>
        </w:tabs>
        <w:rPr>
          <w:rFonts w:ascii="Times New Roman" w:hAnsi="Times New Roman"/>
          <w:b/>
          <w:bCs/>
          <w:sz w:val="24"/>
          <w:szCs w:val="24"/>
        </w:rPr>
      </w:pPr>
    </w:p>
    <w:p w14:paraId="7B385F4C" w14:textId="77777777" w:rsidR="00917DCD" w:rsidRPr="00A34342" w:rsidRDefault="00917DCD" w:rsidP="00917DCD">
      <w:pPr>
        <w:tabs>
          <w:tab w:val="left" w:pos="5040"/>
          <w:tab w:val="left" w:pos="5760"/>
        </w:tabs>
        <w:rPr>
          <w:rFonts w:ascii="Times New Roman" w:hAnsi="Times New Roman"/>
          <w:b/>
          <w:bCs/>
          <w:sz w:val="24"/>
          <w:szCs w:val="24"/>
        </w:rPr>
      </w:pPr>
      <w:r w:rsidRPr="00A34342">
        <w:rPr>
          <w:rFonts w:ascii="Times New Roman" w:hAnsi="Times New Roman"/>
          <w:b/>
          <w:bCs/>
          <w:sz w:val="24"/>
          <w:szCs w:val="24"/>
        </w:rPr>
        <w:t>RULE 33.10. ASSIGNMENT OF A JUDGE</w:t>
      </w:r>
    </w:p>
    <w:p w14:paraId="3CACEADC" w14:textId="77777777" w:rsidR="00917DCD" w:rsidRPr="00A34342" w:rsidRDefault="00917DCD" w:rsidP="00917DCD">
      <w:pPr>
        <w:tabs>
          <w:tab w:val="left" w:pos="5040"/>
          <w:tab w:val="left" w:pos="5760"/>
        </w:tabs>
        <w:rPr>
          <w:rStyle w:val="Strong"/>
          <w:rFonts w:ascii="Times New Roman" w:hAnsi="Times New Roman"/>
          <w:b w:val="0"/>
          <w:bCs w:val="0"/>
          <w:color w:val="252525"/>
          <w:sz w:val="24"/>
          <w:szCs w:val="24"/>
          <w:shd w:val="clear" w:color="auto" w:fill="FFFFFF"/>
        </w:rPr>
      </w:pPr>
    </w:p>
    <w:p w14:paraId="50BAC453" w14:textId="77777777" w:rsidR="00917DCD" w:rsidRPr="00A34342" w:rsidRDefault="00917DCD" w:rsidP="00917DCD">
      <w:pPr>
        <w:shd w:val="clear" w:color="auto" w:fill="FFFFFF"/>
        <w:rPr>
          <w:rFonts w:ascii="Times New Roman" w:eastAsia="Times New Roman" w:hAnsi="Times New Roman"/>
          <w:color w:val="212121"/>
          <w:sz w:val="24"/>
          <w:szCs w:val="24"/>
        </w:rPr>
      </w:pPr>
      <w:r w:rsidRPr="00A34342">
        <w:rPr>
          <w:rFonts w:ascii="Times New Roman" w:eastAsia="Times New Roman" w:hAnsi="Times New Roman"/>
          <w:b/>
          <w:bCs/>
          <w:color w:val="212121"/>
          <w:sz w:val="24"/>
          <w:szCs w:val="24"/>
        </w:rPr>
        <w:t>(a) Generally.</w:t>
      </w:r>
      <w:r w:rsidRPr="00A34342">
        <w:rPr>
          <w:rFonts w:ascii="Times New Roman" w:eastAsia="Times New Roman" w:hAnsi="Times New Roman"/>
          <w:color w:val="212121"/>
          <w:sz w:val="24"/>
          <w:szCs w:val="24"/>
        </w:rPr>
        <w:t> The presiding judge must, if possible, assign a proceeding for post-conviction relief to the sentencing judge. The provisions of Rule</w:t>
      </w:r>
      <w:r w:rsidRPr="00A34342">
        <w:rPr>
          <w:rFonts w:ascii="Times New Roman" w:eastAsia="Times New Roman" w:hAnsi="Times New Roman"/>
          <w:strike/>
          <w:color w:val="212121"/>
          <w:sz w:val="24"/>
          <w:szCs w:val="24"/>
        </w:rPr>
        <w:t>s</w:t>
      </w:r>
      <w:r w:rsidRPr="00A34342">
        <w:rPr>
          <w:rFonts w:ascii="Times New Roman" w:eastAsia="Times New Roman" w:hAnsi="Times New Roman"/>
          <w:color w:val="212121"/>
          <w:sz w:val="24"/>
          <w:szCs w:val="24"/>
        </w:rPr>
        <w:t xml:space="preserve"> 10.1 </w:t>
      </w:r>
      <w:r w:rsidRPr="00A34342">
        <w:rPr>
          <w:rFonts w:ascii="Times New Roman" w:eastAsia="Times New Roman" w:hAnsi="Times New Roman"/>
          <w:strike/>
          <w:color w:val="212121"/>
          <w:sz w:val="24"/>
          <w:szCs w:val="24"/>
        </w:rPr>
        <w:t xml:space="preserve">and 10.2 </w:t>
      </w:r>
      <w:r w:rsidRPr="00A34342">
        <w:rPr>
          <w:rFonts w:ascii="Times New Roman" w:eastAsia="Times New Roman" w:hAnsi="Times New Roman"/>
          <w:color w:val="212121"/>
          <w:sz w:val="24"/>
          <w:szCs w:val="24"/>
        </w:rPr>
        <w:t>apply in proceedings for post-conviction relief when the case is assigned to a new judge.</w:t>
      </w:r>
    </w:p>
    <w:p w14:paraId="280A8C28" w14:textId="77777777" w:rsidR="00917DCD" w:rsidRPr="00A34342" w:rsidRDefault="00917DCD" w:rsidP="00917DCD">
      <w:pPr>
        <w:shd w:val="clear" w:color="auto" w:fill="FFFFFF"/>
        <w:rPr>
          <w:rFonts w:ascii="Times New Roman" w:eastAsia="Times New Roman" w:hAnsi="Times New Roman"/>
          <w:color w:val="212121"/>
          <w:sz w:val="24"/>
          <w:szCs w:val="24"/>
        </w:rPr>
      </w:pPr>
    </w:p>
    <w:p w14:paraId="37AF9281" w14:textId="77777777" w:rsidR="00917DCD" w:rsidRDefault="00917DCD" w:rsidP="00917DCD">
      <w:pPr>
        <w:shd w:val="clear" w:color="auto" w:fill="FFFFFF"/>
        <w:rPr>
          <w:rFonts w:ascii="Times New Roman" w:eastAsia="Times New Roman" w:hAnsi="Times New Roman"/>
          <w:b/>
          <w:bCs/>
          <w:color w:val="212121"/>
          <w:sz w:val="24"/>
          <w:szCs w:val="24"/>
        </w:rPr>
      </w:pPr>
      <w:r w:rsidRPr="00A34342">
        <w:rPr>
          <w:rFonts w:ascii="Times New Roman" w:eastAsia="Times New Roman" w:hAnsi="Times New Roman"/>
          <w:b/>
          <w:bCs/>
          <w:color w:val="212121"/>
          <w:sz w:val="24"/>
          <w:szCs w:val="24"/>
        </w:rPr>
        <w:t>(b) [no changes]</w:t>
      </w:r>
    </w:p>
    <w:p w14:paraId="65942CA3" w14:textId="77777777" w:rsidR="00917DCD" w:rsidRDefault="00917DCD" w:rsidP="00917DCD">
      <w:pPr>
        <w:shd w:val="clear" w:color="auto" w:fill="FFFFFF"/>
        <w:rPr>
          <w:rFonts w:ascii="Times New Roman" w:eastAsia="Times New Roman" w:hAnsi="Times New Roman"/>
          <w:b/>
          <w:bCs/>
          <w:color w:val="212121"/>
          <w:sz w:val="24"/>
          <w:szCs w:val="24"/>
        </w:rPr>
      </w:pPr>
    </w:p>
    <w:p w14:paraId="008157E3" w14:textId="77777777" w:rsidR="00917DCD" w:rsidRDefault="00917DCD" w:rsidP="00917DCD">
      <w:pPr>
        <w:shd w:val="clear" w:color="auto" w:fill="FFFFFF"/>
        <w:rPr>
          <w:rFonts w:ascii="Times New Roman" w:hAnsi="Times New Roman"/>
          <w:b/>
          <w:bCs/>
          <w:sz w:val="24"/>
          <w:szCs w:val="24"/>
        </w:rPr>
      </w:pPr>
    </w:p>
    <w:p w14:paraId="7D155DCD" w14:textId="77777777" w:rsidR="00917DCD" w:rsidRPr="00A34342" w:rsidRDefault="00917DCD" w:rsidP="00917DCD">
      <w:pPr>
        <w:tabs>
          <w:tab w:val="left" w:pos="5040"/>
          <w:tab w:val="left" w:pos="5760"/>
        </w:tabs>
        <w:rPr>
          <w:rFonts w:ascii="Times New Roman" w:hAnsi="Times New Roman"/>
          <w:b/>
          <w:bCs/>
          <w:sz w:val="24"/>
          <w:szCs w:val="24"/>
        </w:rPr>
      </w:pPr>
      <w:r w:rsidRPr="00A34342">
        <w:rPr>
          <w:rFonts w:ascii="Times New Roman" w:hAnsi="Times New Roman"/>
          <w:b/>
          <w:bCs/>
          <w:sz w:val="24"/>
          <w:szCs w:val="24"/>
        </w:rPr>
        <w:t>RULE 35.4. JURY TRIAL; DISQUALIFICATION OF THE CITING JUDGE</w:t>
      </w:r>
    </w:p>
    <w:p w14:paraId="37BC8679" w14:textId="77777777" w:rsidR="00917DCD" w:rsidRPr="00A34342" w:rsidRDefault="00917DCD" w:rsidP="00917DCD">
      <w:pPr>
        <w:tabs>
          <w:tab w:val="left" w:pos="5040"/>
          <w:tab w:val="left" w:pos="5760"/>
        </w:tabs>
        <w:rPr>
          <w:rStyle w:val="Strong"/>
          <w:rFonts w:ascii="Times New Roman" w:hAnsi="Times New Roman"/>
          <w:b w:val="0"/>
          <w:bCs w:val="0"/>
          <w:color w:val="252525"/>
          <w:sz w:val="24"/>
          <w:szCs w:val="24"/>
          <w:shd w:val="clear" w:color="auto" w:fill="FFFFFF"/>
        </w:rPr>
      </w:pPr>
    </w:p>
    <w:p w14:paraId="567F9EDB" w14:textId="77777777" w:rsidR="00917DCD" w:rsidRPr="00A34342" w:rsidRDefault="00917DCD" w:rsidP="00917DCD">
      <w:pPr>
        <w:shd w:val="clear" w:color="auto" w:fill="FFFFFF"/>
        <w:rPr>
          <w:rFonts w:ascii="Times New Roman" w:eastAsia="Times New Roman" w:hAnsi="Times New Roman"/>
          <w:color w:val="212121"/>
          <w:sz w:val="24"/>
          <w:szCs w:val="24"/>
        </w:rPr>
      </w:pPr>
      <w:r w:rsidRPr="00A34342">
        <w:rPr>
          <w:rFonts w:ascii="Times New Roman" w:eastAsia="Times New Roman" w:hAnsi="Times New Roman"/>
          <w:b/>
          <w:bCs/>
          <w:color w:val="212121"/>
          <w:sz w:val="24"/>
          <w:szCs w:val="24"/>
        </w:rPr>
        <w:t xml:space="preserve">(a) and (b) [no changes] </w:t>
      </w:r>
    </w:p>
    <w:p w14:paraId="78FE1BA9" w14:textId="77777777" w:rsidR="00917DCD" w:rsidRPr="00A34342" w:rsidRDefault="00917DCD" w:rsidP="00917DCD">
      <w:pPr>
        <w:shd w:val="clear" w:color="auto" w:fill="FFFFFF"/>
        <w:textAlignment w:val="baseline"/>
        <w:rPr>
          <w:rFonts w:ascii="Times New Roman" w:eastAsia="Times New Roman" w:hAnsi="Times New Roman"/>
          <w:b/>
          <w:bCs/>
          <w:strike/>
          <w:color w:val="3D3D3D"/>
          <w:sz w:val="24"/>
          <w:szCs w:val="24"/>
          <w:bdr w:val="none" w:sz="0" w:space="0" w:color="auto" w:frame="1"/>
        </w:rPr>
      </w:pPr>
    </w:p>
    <w:p w14:paraId="47781602" w14:textId="77777777" w:rsidR="00917DCD" w:rsidRPr="00A34342" w:rsidRDefault="00917DCD" w:rsidP="00917DCD">
      <w:pPr>
        <w:shd w:val="clear" w:color="auto" w:fill="FFFFFF"/>
        <w:jc w:val="center"/>
        <w:textAlignment w:val="baseline"/>
        <w:rPr>
          <w:rFonts w:ascii="Times New Roman" w:eastAsia="Times New Roman" w:hAnsi="Times New Roman"/>
          <w:b/>
          <w:bCs/>
          <w:strike/>
          <w:color w:val="3D3D3D"/>
          <w:sz w:val="24"/>
          <w:szCs w:val="24"/>
        </w:rPr>
      </w:pPr>
      <w:r w:rsidRPr="00A34342">
        <w:rPr>
          <w:rFonts w:ascii="Times New Roman" w:eastAsia="Times New Roman" w:hAnsi="Times New Roman"/>
          <w:b/>
          <w:bCs/>
          <w:strike/>
          <w:color w:val="3D3D3D"/>
          <w:sz w:val="24"/>
          <w:szCs w:val="24"/>
          <w:bdr w:val="none" w:sz="0" w:space="0" w:color="auto" w:frame="1"/>
        </w:rPr>
        <w:t>COMMENT</w:t>
      </w:r>
    </w:p>
    <w:p w14:paraId="64F12F0E" w14:textId="77777777" w:rsidR="00917DCD" w:rsidRPr="00A34342" w:rsidRDefault="00917DCD" w:rsidP="00917DCD">
      <w:pPr>
        <w:shd w:val="clear" w:color="auto" w:fill="FFFFFF"/>
        <w:textAlignment w:val="baseline"/>
        <w:rPr>
          <w:rFonts w:ascii="Times New Roman" w:eastAsia="Times New Roman" w:hAnsi="Times New Roman"/>
          <w:strike/>
          <w:color w:val="3D3D3D"/>
          <w:sz w:val="24"/>
          <w:szCs w:val="24"/>
        </w:rPr>
      </w:pPr>
      <w:r w:rsidRPr="00A34342">
        <w:rPr>
          <w:rFonts w:ascii="Times New Roman" w:eastAsia="Times New Roman" w:hAnsi="Times New Roman"/>
          <w:strike/>
          <w:color w:val="3D3D3D"/>
          <w:sz w:val="24"/>
          <w:szCs w:val="24"/>
        </w:rPr>
        <w:t>The self-disqualification of the judge required by this </w:t>
      </w:r>
      <w:r w:rsidRPr="00A34342">
        <w:rPr>
          <w:rFonts w:ascii="Times New Roman" w:eastAsia="Times New Roman" w:hAnsi="Times New Roman"/>
          <w:b/>
          <w:bCs/>
          <w:strike/>
          <w:color w:val="3D3D3D"/>
          <w:sz w:val="24"/>
          <w:szCs w:val="24"/>
          <w:bdr w:val="none" w:sz="0" w:space="0" w:color="auto" w:frame="1"/>
        </w:rPr>
        <w:t>rule</w:t>
      </w:r>
      <w:r w:rsidRPr="00A34342">
        <w:rPr>
          <w:rFonts w:ascii="Times New Roman" w:eastAsia="Times New Roman" w:hAnsi="Times New Roman"/>
          <w:strike/>
          <w:color w:val="3D3D3D"/>
          <w:sz w:val="24"/>
          <w:szCs w:val="24"/>
        </w:rPr>
        <w:t> does not give the contemnor a pre-sentence challenge of the judge under </w:t>
      </w:r>
      <w:hyperlink r:id="rId14" w:history="1">
        <w:r w:rsidRPr="00A34342">
          <w:rPr>
            <w:rFonts w:ascii="Times New Roman" w:eastAsia="Times New Roman" w:hAnsi="Times New Roman"/>
            <w:b/>
            <w:bCs/>
            <w:strike/>
            <w:color w:val="3D3D3D"/>
            <w:sz w:val="24"/>
            <w:szCs w:val="24"/>
            <w:bdr w:val="none" w:sz="0" w:space="0" w:color="auto" w:frame="1"/>
          </w:rPr>
          <w:t>Rule</w:t>
        </w:r>
        <w:r w:rsidRPr="00A34342">
          <w:rPr>
            <w:rFonts w:ascii="Times New Roman" w:eastAsia="Times New Roman" w:hAnsi="Times New Roman"/>
            <w:strike/>
            <w:color w:val="0E568C"/>
            <w:sz w:val="24"/>
            <w:szCs w:val="24"/>
            <w:u w:val="single"/>
            <w:bdr w:val="none" w:sz="0" w:space="0" w:color="auto" w:frame="1"/>
          </w:rPr>
          <w:t> 10.2</w:t>
        </w:r>
      </w:hyperlink>
      <w:r w:rsidRPr="00A34342">
        <w:rPr>
          <w:rFonts w:ascii="Times New Roman" w:eastAsia="Times New Roman" w:hAnsi="Times New Roman"/>
          <w:strike/>
          <w:color w:val="3D3D3D"/>
          <w:sz w:val="24"/>
          <w:szCs w:val="24"/>
        </w:rPr>
        <w:t>.</w:t>
      </w:r>
    </w:p>
    <w:p w14:paraId="13A70E3F" w14:textId="049560A2" w:rsidR="00917DCD" w:rsidRDefault="00917DCD" w:rsidP="00917DCD">
      <w:pPr>
        <w:tabs>
          <w:tab w:val="left" w:pos="5040"/>
          <w:tab w:val="left" w:pos="5760"/>
        </w:tabs>
        <w:jc w:val="center"/>
        <w:rPr>
          <w:rFonts w:ascii="Times New Roman" w:hAnsi="Times New Roman"/>
          <w:b/>
          <w:bCs/>
          <w:sz w:val="24"/>
          <w:szCs w:val="24"/>
        </w:rPr>
      </w:pPr>
      <w:r>
        <w:rPr>
          <w:rFonts w:ascii="Times New Roman" w:hAnsi="Times New Roman"/>
          <w:b/>
          <w:bCs/>
          <w:sz w:val="24"/>
          <w:szCs w:val="24"/>
        </w:rPr>
        <w:br/>
      </w:r>
    </w:p>
    <w:p w14:paraId="71A8E4E4" w14:textId="77777777" w:rsidR="000F2884" w:rsidRDefault="000F2884" w:rsidP="00917DCD">
      <w:pPr>
        <w:tabs>
          <w:tab w:val="left" w:pos="5040"/>
          <w:tab w:val="left" w:pos="5760"/>
        </w:tabs>
        <w:jc w:val="center"/>
        <w:rPr>
          <w:rFonts w:ascii="Times New Roman" w:hAnsi="Times New Roman"/>
          <w:b/>
          <w:bCs/>
          <w:sz w:val="24"/>
          <w:szCs w:val="24"/>
        </w:rPr>
      </w:pPr>
    </w:p>
    <w:p w14:paraId="0ADA386B" w14:textId="77777777" w:rsidR="00917DCD" w:rsidRPr="00A34342" w:rsidRDefault="00917DCD" w:rsidP="00917DCD">
      <w:pPr>
        <w:jc w:val="center"/>
        <w:rPr>
          <w:rFonts w:ascii="Times New Roman" w:hAnsi="Times New Roman"/>
          <w:b/>
          <w:bCs/>
          <w:sz w:val="24"/>
          <w:szCs w:val="24"/>
        </w:rPr>
      </w:pPr>
      <w:r w:rsidRPr="00A34342">
        <w:rPr>
          <w:rFonts w:ascii="Times New Roman" w:hAnsi="Times New Roman"/>
          <w:b/>
          <w:bCs/>
          <w:sz w:val="24"/>
          <w:szCs w:val="24"/>
        </w:rPr>
        <w:t>RULES OF CIVIL PROCEDURE FOR</w:t>
      </w:r>
    </w:p>
    <w:p w14:paraId="70B316D1" w14:textId="77777777" w:rsidR="00917DCD" w:rsidRPr="00A34342" w:rsidRDefault="00917DCD" w:rsidP="00917DCD">
      <w:pPr>
        <w:tabs>
          <w:tab w:val="left" w:pos="5040"/>
          <w:tab w:val="left" w:pos="5760"/>
        </w:tabs>
        <w:jc w:val="center"/>
        <w:rPr>
          <w:rFonts w:ascii="Times New Roman" w:hAnsi="Times New Roman"/>
          <w:b/>
          <w:bCs/>
          <w:sz w:val="24"/>
          <w:szCs w:val="24"/>
        </w:rPr>
      </w:pPr>
      <w:r w:rsidRPr="00A34342">
        <w:rPr>
          <w:rFonts w:ascii="Times New Roman" w:hAnsi="Times New Roman"/>
          <w:b/>
          <w:bCs/>
          <w:sz w:val="24"/>
          <w:szCs w:val="24"/>
        </w:rPr>
        <w:t>THE SUPERIOR COURTS OF ARIZONA</w:t>
      </w:r>
    </w:p>
    <w:p w14:paraId="217F47BD" w14:textId="77777777" w:rsidR="00917DCD" w:rsidRPr="00A34342" w:rsidRDefault="00917DCD" w:rsidP="00917DCD">
      <w:pPr>
        <w:tabs>
          <w:tab w:val="left" w:pos="5040"/>
          <w:tab w:val="left" w:pos="5760"/>
        </w:tabs>
        <w:jc w:val="center"/>
        <w:rPr>
          <w:rFonts w:ascii="Times New Roman" w:hAnsi="Times New Roman"/>
          <w:b/>
          <w:bCs/>
          <w:sz w:val="24"/>
          <w:szCs w:val="24"/>
        </w:rPr>
      </w:pPr>
    </w:p>
    <w:p w14:paraId="2AEFE239" w14:textId="77777777" w:rsidR="00917DCD" w:rsidRPr="00973F01" w:rsidRDefault="00917DCD" w:rsidP="00917DCD">
      <w:pPr>
        <w:tabs>
          <w:tab w:val="left" w:pos="5040"/>
          <w:tab w:val="left" w:pos="5760"/>
        </w:tabs>
        <w:rPr>
          <w:rFonts w:ascii="Times New Roman" w:hAnsi="Times New Roman"/>
          <w:b/>
          <w:bCs/>
          <w:sz w:val="24"/>
          <w:szCs w:val="24"/>
          <w:u w:val="single"/>
        </w:rPr>
      </w:pPr>
      <w:r w:rsidRPr="00D62089">
        <w:rPr>
          <w:rFonts w:ascii="Times New Roman" w:hAnsi="Times New Roman"/>
          <w:b/>
          <w:bCs/>
          <w:sz w:val="24"/>
          <w:szCs w:val="24"/>
        </w:rPr>
        <w:lastRenderedPageBreak/>
        <w:t>RULE 42.1.</w:t>
      </w:r>
      <w:r w:rsidRPr="00A34342">
        <w:rPr>
          <w:rFonts w:ascii="Times New Roman" w:hAnsi="Times New Roman"/>
          <w:b/>
          <w:bCs/>
          <w:strike/>
          <w:sz w:val="24"/>
          <w:szCs w:val="24"/>
        </w:rPr>
        <w:t xml:space="preserve"> CHANGE OF JUDGE AS A MATTER OF RIGHT</w:t>
      </w:r>
      <w:r w:rsidR="005C60EF" w:rsidRPr="00973F01">
        <w:rPr>
          <w:rFonts w:ascii="Times New Roman" w:hAnsi="Times New Roman"/>
          <w:b/>
          <w:bCs/>
          <w:sz w:val="24"/>
          <w:szCs w:val="24"/>
          <w:u w:val="single"/>
        </w:rPr>
        <w:t>[RESERVE]</w:t>
      </w:r>
    </w:p>
    <w:p w14:paraId="4FC65FE6" w14:textId="77777777" w:rsidR="00917DCD" w:rsidRPr="00D62089" w:rsidRDefault="00917DCD" w:rsidP="00917DCD">
      <w:pPr>
        <w:tabs>
          <w:tab w:val="left" w:pos="5040"/>
          <w:tab w:val="left" w:pos="5760"/>
        </w:tabs>
        <w:rPr>
          <w:rStyle w:val="Strong"/>
          <w:rFonts w:ascii="Times New Roman" w:hAnsi="Times New Roman"/>
          <w:strike/>
          <w:color w:val="212121"/>
          <w:sz w:val="24"/>
          <w:szCs w:val="24"/>
          <w:u w:val="single"/>
          <w:lang w:val="en"/>
        </w:rPr>
      </w:pPr>
    </w:p>
    <w:p w14:paraId="0859E76E"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b/>
          <w:bCs/>
          <w:strike/>
          <w:color w:val="212121"/>
          <w:sz w:val="24"/>
          <w:szCs w:val="24"/>
          <w:lang w:val="en"/>
        </w:rPr>
        <w:t>(a) When Available.</w:t>
      </w:r>
      <w:r w:rsidRPr="00A34342">
        <w:rPr>
          <w:rFonts w:ascii="Times New Roman" w:eastAsia="Times New Roman" w:hAnsi="Times New Roman"/>
          <w:strike/>
          <w:color w:val="212121"/>
          <w:sz w:val="24"/>
          <w:szCs w:val="24"/>
          <w:lang w:val="en"/>
        </w:rPr>
        <w:t xml:space="preserve"> In any action in superior court, except an action in the Tax Court, each side is entitled as a matter of right to a change of one judge. Each action, whether single or consolidated, must be treated as having only two sides. If two or more parties on a side have adverse or hostile interests, the presiding judge may allow additional changes of judge as a matter of right, but each side must have the right to the same number of such changes. The term “judge” as used in this rule refers to any judge, judge pro </w:t>
      </w:r>
      <w:proofErr w:type="spellStart"/>
      <w:r w:rsidRPr="00A34342">
        <w:rPr>
          <w:rFonts w:ascii="Times New Roman" w:eastAsia="Times New Roman" w:hAnsi="Times New Roman"/>
          <w:strike/>
          <w:color w:val="212121"/>
          <w:sz w:val="24"/>
          <w:szCs w:val="24"/>
          <w:lang w:val="en"/>
        </w:rPr>
        <w:t>tem</w:t>
      </w:r>
      <w:proofErr w:type="spellEnd"/>
      <w:r w:rsidRPr="00A34342">
        <w:rPr>
          <w:rFonts w:ascii="Times New Roman" w:eastAsia="Times New Roman" w:hAnsi="Times New Roman"/>
          <w:strike/>
          <w:color w:val="212121"/>
          <w:sz w:val="24"/>
          <w:szCs w:val="24"/>
          <w:lang w:val="en"/>
        </w:rPr>
        <w:t>, or court commissioner. The term “presiding judge” as used in this rule refers to the presiding superior court judge in the county where the action is pending, or that judge's designee.</w:t>
      </w:r>
    </w:p>
    <w:p w14:paraId="7C101783"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1062F168"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b/>
          <w:bCs/>
          <w:strike/>
          <w:color w:val="212121"/>
          <w:sz w:val="24"/>
          <w:szCs w:val="24"/>
          <w:lang w:val="en"/>
        </w:rPr>
        <w:t>(b) Notice Requirements.</w:t>
      </w:r>
      <w:r w:rsidRPr="00A34342">
        <w:rPr>
          <w:rFonts w:ascii="Times New Roman" w:eastAsia="Times New Roman" w:hAnsi="Times New Roman"/>
          <w:strike/>
          <w:color w:val="212121"/>
          <w:sz w:val="24"/>
          <w:szCs w:val="24"/>
          <w:lang w:val="en"/>
        </w:rPr>
        <w:t xml:space="preserve"> A party seeking a change of judge as a matter of right must either file a written notice, or make an oral request on the record, in the manner provided below:</w:t>
      </w:r>
    </w:p>
    <w:p w14:paraId="3ED3DD27"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60D7E7C0"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 xml:space="preserve">(1) </w:t>
      </w:r>
      <w:r w:rsidRPr="00A34342">
        <w:rPr>
          <w:rFonts w:ascii="Times New Roman" w:eastAsia="Times New Roman" w:hAnsi="Times New Roman"/>
          <w:i/>
          <w:iCs/>
          <w:strike/>
          <w:color w:val="212121"/>
          <w:sz w:val="24"/>
          <w:szCs w:val="24"/>
          <w:lang w:val="en"/>
        </w:rPr>
        <w:t>Written Notice</w:t>
      </w:r>
      <w:r w:rsidRPr="00A34342">
        <w:rPr>
          <w:rFonts w:ascii="Times New Roman" w:eastAsia="Times New Roman" w:hAnsi="Times New Roman"/>
          <w:strike/>
          <w:color w:val="212121"/>
          <w:sz w:val="24"/>
          <w:szCs w:val="24"/>
          <w:lang w:val="en"/>
        </w:rPr>
        <w:t>. A written notice of change of judge must be served on all other parties, the presiding judge, the noticed judge, and the court administrator, if any, by any method provided in Rule 5(c). The notice must not specify grounds for the change of judge, but must contain:</w:t>
      </w:r>
    </w:p>
    <w:p w14:paraId="55E28EA2"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6F86CD8B" w14:textId="77777777" w:rsidR="00917DCD" w:rsidRPr="00A34342" w:rsidRDefault="00917DCD" w:rsidP="00917DCD">
      <w:pPr>
        <w:shd w:val="clear" w:color="auto" w:fill="FFFFFF"/>
        <w:ind w:left="720"/>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(A) the name of the judge to be changed;</w:t>
      </w:r>
    </w:p>
    <w:p w14:paraId="21882E88" w14:textId="77777777" w:rsidR="00917DCD" w:rsidRPr="00A34342" w:rsidRDefault="00917DCD" w:rsidP="00917DCD">
      <w:pPr>
        <w:shd w:val="clear" w:color="auto" w:fill="FFFFFF"/>
        <w:ind w:left="720"/>
        <w:rPr>
          <w:rFonts w:ascii="Times New Roman" w:eastAsia="Times New Roman" w:hAnsi="Times New Roman"/>
          <w:strike/>
          <w:color w:val="212121"/>
          <w:sz w:val="24"/>
          <w:szCs w:val="24"/>
          <w:lang w:val="en"/>
        </w:rPr>
      </w:pPr>
    </w:p>
    <w:p w14:paraId="006DD394" w14:textId="77777777" w:rsidR="00917DCD" w:rsidRPr="00A34342" w:rsidRDefault="00917DCD" w:rsidP="00917DCD">
      <w:pPr>
        <w:shd w:val="clear" w:color="auto" w:fill="FFFFFF"/>
        <w:ind w:left="720"/>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(B) a statement that:</w:t>
      </w:r>
    </w:p>
    <w:p w14:paraId="105A82C6" w14:textId="77777777" w:rsidR="00917DCD" w:rsidRPr="00A34342" w:rsidRDefault="00917DCD" w:rsidP="00917DCD">
      <w:pPr>
        <w:shd w:val="clear" w:color="auto" w:fill="FFFFFF"/>
        <w:ind w:left="720"/>
        <w:rPr>
          <w:rFonts w:ascii="Times New Roman" w:eastAsia="Times New Roman" w:hAnsi="Times New Roman"/>
          <w:strike/>
          <w:color w:val="212121"/>
          <w:sz w:val="24"/>
          <w:szCs w:val="24"/>
          <w:lang w:val="en"/>
        </w:rPr>
      </w:pPr>
    </w:p>
    <w:p w14:paraId="7B57ADA2" w14:textId="77777777" w:rsidR="00917DCD" w:rsidRPr="00A34342" w:rsidRDefault="00917DCD" w:rsidP="00917DCD">
      <w:pPr>
        <w:shd w:val="clear" w:color="auto" w:fill="FFFFFF"/>
        <w:ind w:left="1440"/>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w:t>
      </w:r>
      <w:proofErr w:type="spellStart"/>
      <w:r w:rsidRPr="00A34342">
        <w:rPr>
          <w:rFonts w:ascii="Times New Roman" w:eastAsia="Times New Roman" w:hAnsi="Times New Roman"/>
          <w:strike/>
          <w:color w:val="212121"/>
          <w:sz w:val="24"/>
          <w:szCs w:val="24"/>
          <w:lang w:val="en"/>
        </w:rPr>
        <w:t>i</w:t>
      </w:r>
      <w:proofErr w:type="spellEnd"/>
      <w:r w:rsidRPr="00A34342">
        <w:rPr>
          <w:rFonts w:ascii="Times New Roman" w:eastAsia="Times New Roman" w:hAnsi="Times New Roman"/>
          <w:strike/>
          <w:color w:val="212121"/>
          <w:sz w:val="24"/>
          <w:szCs w:val="24"/>
          <w:lang w:val="en"/>
        </w:rPr>
        <w:t>) the notice is timely under Rule 42.1(c);</w:t>
      </w:r>
    </w:p>
    <w:p w14:paraId="6DAD2509" w14:textId="77777777" w:rsidR="00917DCD" w:rsidRPr="00A34342" w:rsidRDefault="00917DCD" w:rsidP="00917DCD">
      <w:pPr>
        <w:shd w:val="clear" w:color="auto" w:fill="FFFFFF"/>
        <w:ind w:left="1440"/>
        <w:rPr>
          <w:rFonts w:ascii="Times New Roman" w:eastAsia="Times New Roman" w:hAnsi="Times New Roman"/>
          <w:strike/>
          <w:color w:val="212121"/>
          <w:sz w:val="24"/>
          <w:szCs w:val="24"/>
          <w:lang w:val="en"/>
        </w:rPr>
      </w:pPr>
    </w:p>
    <w:p w14:paraId="2672B232" w14:textId="77777777" w:rsidR="00917DCD" w:rsidRPr="00A34342" w:rsidRDefault="00917DCD" w:rsidP="00917DCD">
      <w:pPr>
        <w:shd w:val="clear" w:color="auto" w:fill="FFFFFF"/>
        <w:ind w:left="1440"/>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(ii) no waiver has occurred under Rule 42.1(d); and</w:t>
      </w:r>
    </w:p>
    <w:p w14:paraId="192AFF9C" w14:textId="77777777" w:rsidR="00917DCD" w:rsidRPr="00A34342" w:rsidRDefault="00917DCD" w:rsidP="00917DCD">
      <w:pPr>
        <w:shd w:val="clear" w:color="auto" w:fill="FFFFFF"/>
        <w:ind w:left="1440"/>
        <w:rPr>
          <w:rFonts w:ascii="Times New Roman" w:eastAsia="Times New Roman" w:hAnsi="Times New Roman"/>
          <w:strike/>
          <w:color w:val="212121"/>
          <w:sz w:val="24"/>
          <w:szCs w:val="24"/>
          <w:lang w:val="en"/>
        </w:rPr>
      </w:pPr>
    </w:p>
    <w:p w14:paraId="219CB62D" w14:textId="77777777" w:rsidR="00917DCD" w:rsidRPr="00A34342" w:rsidRDefault="00917DCD" w:rsidP="00917DCD">
      <w:pPr>
        <w:shd w:val="clear" w:color="auto" w:fill="FFFFFF"/>
        <w:ind w:left="1440"/>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(iii) the party's side has not been granted a change of a judge as a matter of right previously in the action.</w:t>
      </w:r>
    </w:p>
    <w:p w14:paraId="1405A029"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36DE0722"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 xml:space="preserve">(2) </w:t>
      </w:r>
      <w:r w:rsidRPr="00A34342">
        <w:rPr>
          <w:rFonts w:ascii="Times New Roman" w:eastAsia="Times New Roman" w:hAnsi="Times New Roman"/>
          <w:i/>
          <w:iCs/>
          <w:strike/>
          <w:color w:val="212121"/>
          <w:sz w:val="24"/>
          <w:szCs w:val="24"/>
          <w:lang w:val="en"/>
        </w:rPr>
        <w:t>Oral Notice</w:t>
      </w:r>
      <w:r w:rsidRPr="00A34342">
        <w:rPr>
          <w:rFonts w:ascii="Times New Roman" w:eastAsia="Times New Roman" w:hAnsi="Times New Roman"/>
          <w:strike/>
          <w:color w:val="212121"/>
          <w:sz w:val="24"/>
          <w:szCs w:val="24"/>
          <w:lang w:val="en"/>
        </w:rPr>
        <w:t>. An oral request for change of judge must include the information required by Rule 42.1(b)(1)(A) and (B). When made, it is deemed to be an “oral notice of change of judge” for purposes of this rule. The judge must enter on the record the date of the oral notice, the requesting party's name, and the judge's disposition of the request. A party obtaining a change of judge based on an oral notice is deemed to have exercised its right to a change of judge under Rule 42.1(a). For purposes of this rule, an oral notice is deemed “filed” on the date that it is made on the record.</w:t>
      </w:r>
    </w:p>
    <w:p w14:paraId="7EC46CB4"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508B2EEC"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b/>
          <w:bCs/>
          <w:strike/>
          <w:color w:val="212121"/>
          <w:sz w:val="24"/>
          <w:szCs w:val="24"/>
          <w:lang w:val="en"/>
        </w:rPr>
        <w:t>(c) Time Limits.</w:t>
      </w:r>
      <w:r w:rsidRPr="00A34342">
        <w:rPr>
          <w:rFonts w:ascii="Times New Roman" w:eastAsia="Times New Roman" w:hAnsi="Times New Roman"/>
          <w:strike/>
          <w:color w:val="212121"/>
          <w:sz w:val="24"/>
          <w:szCs w:val="24"/>
          <w:lang w:val="en"/>
        </w:rPr>
        <w:t xml:space="preserve"> A party is precluded from obtaining a change of judge as a matter of right unless it files a timely notice. The following deadlines apply:</w:t>
      </w:r>
    </w:p>
    <w:p w14:paraId="0694058E"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77A5C8B0"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(1) Notice must be filed within 90 days after the party giving notice first appears in the case.</w:t>
      </w:r>
    </w:p>
    <w:p w14:paraId="2E10F94E"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5C38F86E"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(2) If an assignment identifies a judge for the first time after the time period set forth in Rule 42.1(c)(1) has expired, or fewer than 10 days before that time period will expire, a notice is timely if filed within 10 days after the party receives notice of the new assignment, or within 10 days after the new judge is assigned, whichever is later.</w:t>
      </w:r>
    </w:p>
    <w:p w14:paraId="109F7EA9"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51CAE60C"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(3) If the right to a change of judge is renewed under Rule 42(e), a notice is timely if filed within 15 days after issuance of the appellate court's mandate under Arizona Rule of Civil Appellate Procedure 24.</w:t>
      </w:r>
    </w:p>
    <w:p w14:paraId="6FE82D3A"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391C063A"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(4) A notice of change of judge is ineffective if filed within 3 days of a scheduled proceeding, unless the parties have received fewer than 5-days' notice of that proceeding or the judge's assignment. The filing of an ineffective notice neither requires a change of judge nor bars the party who filed it from later filing a notice of change of judge that satisfies this rule's requirements.</w:t>
      </w:r>
    </w:p>
    <w:p w14:paraId="0327B82A"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25D0D59D"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b/>
          <w:bCs/>
          <w:strike/>
          <w:color w:val="212121"/>
          <w:sz w:val="24"/>
          <w:szCs w:val="24"/>
          <w:lang w:val="en"/>
        </w:rPr>
        <w:t>(d) Waiver.</w:t>
      </w:r>
      <w:r w:rsidRPr="00A34342">
        <w:rPr>
          <w:rFonts w:ascii="Times New Roman" w:eastAsia="Times New Roman" w:hAnsi="Times New Roman"/>
          <w:strike/>
          <w:color w:val="212121"/>
          <w:sz w:val="24"/>
          <w:szCs w:val="24"/>
          <w:lang w:val="en"/>
        </w:rPr>
        <w:t xml:space="preserve"> A party waives the right to change of a judge assigned to preside over any proceeding in the action, if:</w:t>
      </w:r>
    </w:p>
    <w:p w14:paraId="579F9DE9"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2179D521"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(1) the party agrees to the assignment;</w:t>
      </w:r>
    </w:p>
    <w:p w14:paraId="59F21287"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36BDA015"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(2) the judge rules on any contested issue, or grants or denies a motion to dispose of any claim or defense, if the party had an opportunity to file a notice of change of judge before the ruling is made;</w:t>
      </w:r>
    </w:p>
    <w:p w14:paraId="23B313B5"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2807C492"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(3) a scheduling, pretrial, trial-setting, or similar conference begins;</w:t>
      </w:r>
    </w:p>
    <w:p w14:paraId="4D0CE942"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035D691D"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(4) a scheduled contested hearing begins; or</w:t>
      </w:r>
    </w:p>
    <w:p w14:paraId="319632BC"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6A252EC9"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(5) trial begins.</w:t>
      </w:r>
    </w:p>
    <w:p w14:paraId="2F80C2B7"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79BABD52"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b/>
          <w:bCs/>
          <w:strike/>
          <w:color w:val="212121"/>
          <w:sz w:val="24"/>
          <w:szCs w:val="24"/>
          <w:lang w:val="en"/>
        </w:rPr>
        <w:t>(e) Actions Remanded from an Appellate Court.</w:t>
      </w:r>
      <w:r w:rsidRPr="00A34342">
        <w:rPr>
          <w:rFonts w:ascii="Times New Roman" w:eastAsia="Times New Roman" w:hAnsi="Times New Roman"/>
          <w:strike/>
          <w:color w:val="212121"/>
          <w:sz w:val="24"/>
          <w:szCs w:val="24"/>
          <w:lang w:val="en"/>
        </w:rPr>
        <w:t xml:space="preserve"> In actions remanded from an appellate court, the right to a change of judge is renewed and no event connected with the first trial constitutes a waiver:</w:t>
      </w:r>
    </w:p>
    <w:p w14:paraId="0BFDE0A3"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259F8BC8"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(1) if the appellate decision requires a new trial; and</w:t>
      </w:r>
    </w:p>
    <w:p w14:paraId="74C244D4"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5BD77CAA"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(2) the party seeking a change of judge--or the side on which the party belongs--has not previously exercised its right to a change of judge in the action.</w:t>
      </w:r>
    </w:p>
    <w:p w14:paraId="74D66523"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5FF2F8AF" w14:textId="77777777" w:rsidR="00917DCD" w:rsidRPr="00A34342" w:rsidRDefault="00917DCD" w:rsidP="00917DCD">
      <w:pPr>
        <w:shd w:val="clear" w:color="auto" w:fill="FFFFFF"/>
        <w:rPr>
          <w:rFonts w:ascii="Times New Roman" w:eastAsia="Times New Roman" w:hAnsi="Times New Roman"/>
          <w:b/>
          <w:bCs/>
          <w:strike/>
          <w:color w:val="212121"/>
          <w:sz w:val="24"/>
          <w:szCs w:val="24"/>
          <w:lang w:val="en"/>
        </w:rPr>
      </w:pPr>
      <w:r w:rsidRPr="00A34342">
        <w:rPr>
          <w:rFonts w:ascii="Times New Roman" w:eastAsia="Times New Roman" w:hAnsi="Times New Roman"/>
          <w:b/>
          <w:bCs/>
          <w:strike/>
          <w:color w:val="212121"/>
          <w:sz w:val="24"/>
          <w:szCs w:val="24"/>
          <w:lang w:val="en"/>
        </w:rPr>
        <w:t>(f) Procedures on Notice.</w:t>
      </w:r>
    </w:p>
    <w:p w14:paraId="073B2CEA"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0436D099"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 xml:space="preserve">(1) </w:t>
      </w:r>
      <w:r w:rsidRPr="00A34342">
        <w:rPr>
          <w:rFonts w:ascii="Times New Roman" w:eastAsia="Times New Roman" w:hAnsi="Times New Roman"/>
          <w:i/>
          <w:iCs/>
          <w:strike/>
          <w:color w:val="212121"/>
          <w:sz w:val="24"/>
          <w:szCs w:val="24"/>
          <w:lang w:val="en"/>
        </w:rPr>
        <w:t>On Proper Notice</w:t>
      </w:r>
      <w:r w:rsidRPr="00A34342">
        <w:rPr>
          <w:rFonts w:ascii="Times New Roman" w:eastAsia="Times New Roman" w:hAnsi="Times New Roman"/>
          <w:strike/>
          <w:color w:val="212121"/>
          <w:sz w:val="24"/>
          <w:szCs w:val="24"/>
          <w:lang w:val="en"/>
        </w:rPr>
        <w:t>. If a notice is timely filed and no waiver has occurred, the judge named in the notice should proceed no further in the action except to make such temporary orders as are absolutely necessary to prevent immediate and irreparable injury, loss, or damage from occurring before the action can be transferred to another judge. If the named judge is the only judge in the county, that judge may also reassign the case.</w:t>
      </w:r>
    </w:p>
    <w:p w14:paraId="45ED2AEA"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369428BA"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 xml:space="preserve">(2) </w:t>
      </w:r>
      <w:r w:rsidRPr="00A34342">
        <w:rPr>
          <w:rFonts w:ascii="Times New Roman" w:eastAsia="Times New Roman" w:hAnsi="Times New Roman"/>
          <w:i/>
          <w:iCs/>
          <w:strike/>
          <w:color w:val="212121"/>
          <w:sz w:val="24"/>
          <w:szCs w:val="24"/>
          <w:lang w:val="en"/>
        </w:rPr>
        <w:t>On Improper Notice</w:t>
      </w:r>
      <w:r w:rsidRPr="00A34342">
        <w:rPr>
          <w:rFonts w:ascii="Times New Roman" w:eastAsia="Times New Roman" w:hAnsi="Times New Roman"/>
          <w:strike/>
          <w:color w:val="212121"/>
          <w:sz w:val="24"/>
          <w:szCs w:val="24"/>
          <w:lang w:val="en"/>
        </w:rPr>
        <w:t>. If the court determines that the party who filed the notice is not entitled to a change of judge, the named judge may proceed with the action.</w:t>
      </w:r>
    </w:p>
    <w:p w14:paraId="6CEB399D"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170E3845"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lastRenderedPageBreak/>
        <w:t xml:space="preserve">(3) </w:t>
      </w:r>
      <w:r w:rsidRPr="00A34342">
        <w:rPr>
          <w:rFonts w:ascii="Times New Roman" w:eastAsia="Times New Roman" w:hAnsi="Times New Roman"/>
          <w:i/>
          <w:iCs/>
          <w:strike/>
          <w:color w:val="212121"/>
          <w:sz w:val="24"/>
          <w:szCs w:val="24"/>
          <w:lang w:val="en"/>
        </w:rPr>
        <w:t>Reassignment</w:t>
      </w:r>
      <w:r w:rsidRPr="00A34342">
        <w:rPr>
          <w:rFonts w:ascii="Times New Roman" w:eastAsia="Times New Roman" w:hAnsi="Times New Roman"/>
          <w:strike/>
          <w:color w:val="212121"/>
          <w:sz w:val="24"/>
          <w:szCs w:val="24"/>
          <w:lang w:val="en"/>
        </w:rPr>
        <w:t>.</w:t>
      </w:r>
    </w:p>
    <w:p w14:paraId="179168D7"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406FB54E" w14:textId="77777777" w:rsidR="00917DCD" w:rsidRPr="00A34342" w:rsidRDefault="00917DCD" w:rsidP="00917DCD">
      <w:pPr>
        <w:shd w:val="clear" w:color="auto" w:fill="FFFFFF"/>
        <w:ind w:left="720"/>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(A) On Stipulation. If a notice of change of judge is filed, the parties should inform the court in writing if they have agreed on an available judge who is willing to hear the action. An agreement of all parties may be honored and, if so, bars further changes of judge as a matter of right unless the agreed-on judge becomes unavailable. If a judge to whom an action is assigned by agreement later becomes unavailable because of a change of calendar assignment, death, illness, or other incapacity, the parties may assert any rights under this rule that existed immediately before the assignment to that judge.</w:t>
      </w:r>
    </w:p>
    <w:p w14:paraId="188B49D4" w14:textId="77777777" w:rsidR="00917DCD" w:rsidRPr="00A34342" w:rsidRDefault="00917DCD" w:rsidP="00917DCD">
      <w:pPr>
        <w:shd w:val="clear" w:color="auto" w:fill="FFFFFF"/>
        <w:ind w:left="720"/>
        <w:rPr>
          <w:rFonts w:ascii="Times New Roman" w:eastAsia="Times New Roman" w:hAnsi="Times New Roman"/>
          <w:strike/>
          <w:color w:val="212121"/>
          <w:sz w:val="24"/>
          <w:szCs w:val="24"/>
          <w:lang w:val="en"/>
        </w:rPr>
      </w:pPr>
    </w:p>
    <w:p w14:paraId="329C1159" w14:textId="77777777" w:rsidR="00917DCD" w:rsidRPr="00A34342" w:rsidRDefault="00917DCD" w:rsidP="00917DCD">
      <w:pPr>
        <w:shd w:val="clear" w:color="auto" w:fill="FFFFFF"/>
        <w:ind w:left="720"/>
        <w:rPr>
          <w:rStyle w:val="Strong"/>
          <w:rFonts w:ascii="Times New Roman" w:eastAsia="Times New Roman" w:hAnsi="Times New Roman"/>
          <w:b w:val="0"/>
          <w:bCs w:val="0"/>
          <w:color w:val="212121"/>
          <w:sz w:val="24"/>
          <w:szCs w:val="24"/>
          <w:lang w:val="en"/>
        </w:rPr>
      </w:pPr>
      <w:r w:rsidRPr="00A34342">
        <w:rPr>
          <w:rFonts w:ascii="Times New Roman" w:eastAsia="Times New Roman" w:hAnsi="Times New Roman"/>
          <w:strike/>
          <w:color w:val="212121"/>
          <w:sz w:val="24"/>
          <w:szCs w:val="24"/>
          <w:lang w:val="en"/>
        </w:rPr>
        <w:t>(B) Absent Stipulation. If no judge is agreed on, the presiding judge must promptly reassign the action.</w:t>
      </w:r>
    </w:p>
    <w:p w14:paraId="28525A2D" w14:textId="77777777" w:rsidR="00917DCD" w:rsidRDefault="00917DCD" w:rsidP="00917DCD">
      <w:pPr>
        <w:tabs>
          <w:tab w:val="left" w:pos="5040"/>
          <w:tab w:val="left" w:pos="5760"/>
        </w:tabs>
        <w:rPr>
          <w:rStyle w:val="Strong"/>
          <w:rFonts w:ascii="Times New Roman" w:hAnsi="Times New Roman"/>
          <w:color w:val="212121"/>
          <w:sz w:val="24"/>
          <w:szCs w:val="24"/>
          <w:lang w:val="en"/>
        </w:rPr>
      </w:pPr>
    </w:p>
    <w:p w14:paraId="4FEAE56C" w14:textId="77777777" w:rsidR="00917DCD" w:rsidRPr="00A34342" w:rsidRDefault="00917DCD" w:rsidP="00917DCD">
      <w:pPr>
        <w:rPr>
          <w:rStyle w:val="Strong"/>
          <w:rFonts w:ascii="Times New Roman" w:hAnsi="Times New Roman"/>
          <w:b w:val="0"/>
          <w:bCs w:val="0"/>
          <w:color w:val="212121"/>
          <w:sz w:val="24"/>
          <w:szCs w:val="24"/>
          <w:lang w:val="en"/>
        </w:rPr>
      </w:pPr>
    </w:p>
    <w:p w14:paraId="01704CCF" w14:textId="77777777" w:rsidR="00917DCD" w:rsidRPr="00A34342" w:rsidRDefault="00917DCD" w:rsidP="00917DCD">
      <w:pPr>
        <w:tabs>
          <w:tab w:val="left" w:pos="5040"/>
          <w:tab w:val="left" w:pos="5760"/>
        </w:tabs>
        <w:jc w:val="center"/>
        <w:rPr>
          <w:rFonts w:ascii="Times New Roman" w:hAnsi="Times New Roman"/>
          <w:b/>
          <w:bCs/>
          <w:sz w:val="24"/>
          <w:szCs w:val="24"/>
        </w:rPr>
      </w:pPr>
      <w:r w:rsidRPr="00A34342">
        <w:rPr>
          <w:rFonts w:ascii="Times New Roman" w:hAnsi="Times New Roman"/>
          <w:b/>
          <w:bCs/>
          <w:sz w:val="24"/>
          <w:szCs w:val="24"/>
        </w:rPr>
        <w:t>RULES OF FAMILY LAW PROCEDURE</w:t>
      </w:r>
    </w:p>
    <w:p w14:paraId="4C3F5C3E" w14:textId="77777777" w:rsidR="00917DCD" w:rsidRPr="00A34342" w:rsidRDefault="00917DCD" w:rsidP="00917DCD">
      <w:pPr>
        <w:tabs>
          <w:tab w:val="left" w:pos="5040"/>
          <w:tab w:val="left" w:pos="5760"/>
        </w:tabs>
        <w:jc w:val="center"/>
        <w:rPr>
          <w:rFonts w:ascii="Times New Roman" w:hAnsi="Times New Roman"/>
          <w:b/>
          <w:bCs/>
          <w:sz w:val="24"/>
          <w:szCs w:val="24"/>
        </w:rPr>
      </w:pPr>
    </w:p>
    <w:p w14:paraId="35C29576" w14:textId="77777777" w:rsidR="00917DCD" w:rsidRPr="00973F01" w:rsidRDefault="00917DCD" w:rsidP="00917DCD">
      <w:pPr>
        <w:tabs>
          <w:tab w:val="left" w:pos="5040"/>
          <w:tab w:val="left" w:pos="5760"/>
        </w:tabs>
        <w:rPr>
          <w:rFonts w:ascii="Times New Roman" w:hAnsi="Times New Roman"/>
          <w:b/>
          <w:bCs/>
          <w:sz w:val="24"/>
          <w:szCs w:val="24"/>
          <w:u w:val="single"/>
        </w:rPr>
      </w:pPr>
      <w:r w:rsidRPr="00D62089">
        <w:rPr>
          <w:rFonts w:ascii="Times New Roman" w:hAnsi="Times New Roman"/>
          <w:b/>
          <w:bCs/>
          <w:sz w:val="24"/>
          <w:szCs w:val="24"/>
        </w:rPr>
        <w:t>RULE 6.</w:t>
      </w:r>
      <w:r w:rsidRPr="00A34342">
        <w:rPr>
          <w:rFonts w:ascii="Times New Roman" w:hAnsi="Times New Roman"/>
          <w:b/>
          <w:bCs/>
          <w:strike/>
          <w:sz w:val="24"/>
          <w:szCs w:val="24"/>
        </w:rPr>
        <w:t xml:space="preserve"> CHANGE OF JUDGE AS A MATTER OF RIGHT</w:t>
      </w:r>
      <w:r w:rsidR="005C60EF" w:rsidRPr="00973F01">
        <w:rPr>
          <w:rFonts w:ascii="Times New Roman" w:hAnsi="Times New Roman"/>
          <w:b/>
          <w:bCs/>
          <w:sz w:val="24"/>
          <w:szCs w:val="24"/>
          <w:u w:val="single"/>
        </w:rPr>
        <w:t>[RESERVE]</w:t>
      </w:r>
      <w:bookmarkStart w:id="3" w:name="_GoBack"/>
      <w:bookmarkEnd w:id="3"/>
    </w:p>
    <w:p w14:paraId="04EC9421" w14:textId="77777777" w:rsidR="00917DCD" w:rsidRDefault="00917DCD" w:rsidP="00917DCD">
      <w:pPr>
        <w:shd w:val="clear" w:color="auto" w:fill="FFFFFF"/>
        <w:rPr>
          <w:rFonts w:ascii="Times New Roman" w:eastAsia="Times New Roman" w:hAnsi="Times New Roman"/>
          <w:b/>
          <w:bCs/>
          <w:strike/>
          <w:color w:val="212121"/>
          <w:sz w:val="24"/>
          <w:szCs w:val="24"/>
          <w:lang w:val="en"/>
        </w:rPr>
      </w:pPr>
    </w:p>
    <w:p w14:paraId="02FB7BAD" w14:textId="77777777" w:rsidR="00917DCD" w:rsidRPr="00A34342" w:rsidRDefault="00917DCD" w:rsidP="00917DCD">
      <w:pPr>
        <w:shd w:val="clear" w:color="auto" w:fill="FFFFFF"/>
        <w:rPr>
          <w:rFonts w:ascii="Times New Roman" w:eastAsia="Times New Roman" w:hAnsi="Times New Roman"/>
          <w:b/>
          <w:bCs/>
          <w:strike/>
          <w:color w:val="212121"/>
          <w:sz w:val="24"/>
          <w:szCs w:val="24"/>
          <w:lang w:val="en"/>
        </w:rPr>
      </w:pPr>
      <w:r w:rsidRPr="00A34342">
        <w:rPr>
          <w:rFonts w:ascii="Times New Roman" w:eastAsia="Times New Roman" w:hAnsi="Times New Roman"/>
          <w:b/>
          <w:bCs/>
          <w:strike/>
          <w:color w:val="212121"/>
          <w:sz w:val="24"/>
          <w:szCs w:val="24"/>
          <w:lang w:val="en"/>
        </w:rPr>
        <w:t>(a) Definitions.</w:t>
      </w:r>
    </w:p>
    <w:p w14:paraId="04C44C7B"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79B6B9BD"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 xml:space="preserve">(1) </w:t>
      </w:r>
      <w:r w:rsidRPr="00A34342">
        <w:rPr>
          <w:rFonts w:ascii="Times New Roman" w:eastAsia="Times New Roman" w:hAnsi="Times New Roman"/>
          <w:i/>
          <w:iCs/>
          <w:strike/>
          <w:color w:val="212121"/>
          <w:sz w:val="24"/>
          <w:szCs w:val="24"/>
          <w:lang w:val="en"/>
        </w:rPr>
        <w:t>Judge.</w:t>
      </w:r>
      <w:r w:rsidRPr="00A34342">
        <w:rPr>
          <w:rFonts w:ascii="Times New Roman" w:eastAsia="Times New Roman" w:hAnsi="Times New Roman"/>
          <w:strike/>
          <w:color w:val="212121"/>
          <w:sz w:val="24"/>
          <w:szCs w:val="24"/>
          <w:lang w:val="en"/>
        </w:rPr>
        <w:t xml:space="preserve"> The term “judge” as used in this rule and Rule 6.1 refers to any judge, judge </w:t>
      </w:r>
      <w:r w:rsidRPr="00A34342">
        <w:rPr>
          <w:rFonts w:ascii="Times New Roman" w:eastAsia="Times New Roman" w:hAnsi="Times New Roman"/>
          <w:i/>
          <w:iCs/>
          <w:strike/>
          <w:color w:val="212121"/>
          <w:sz w:val="24"/>
          <w:szCs w:val="24"/>
          <w:lang w:val="en"/>
        </w:rPr>
        <w:t xml:space="preserve">pro </w:t>
      </w:r>
      <w:proofErr w:type="spellStart"/>
      <w:r w:rsidRPr="00A34342">
        <w:rPr>
          <w:rFonts w:ascii="Times New Roman" w:eastAsia="Times New Roman" w:hAnsi="Times New Roman"/>
          <w:i/>
          <w:iCs/>
          <w:strike/>
          <w:color w:val="212121"/>
          <w:sz w:val="24"/>
          <w:szCs w:val="24"/>
          <w:lang w:val="en"/>
        </w:rPr>
        <w:t>tem</w:t>
      </w:r>
      <w:proofErr w:type="spellEnd"/>
      <w:r w:rsidRPr="00A34342">
        <w:rPr>
          <w:rFonts w:ascii="Times New Roman" w:eastAsia="Times New Roman" w:hAnsi="Times New Roman"/>
          <w:strike/>
          <w:color w:val="212121"/>
          <w:sz w:val="24"/>
          <w:szCs w:val="24"/>
          <w:lang w:val="en"/>
        </w:rPr>
        <w:t>, or court commissioner.</w:t>
      </w:r>
    </w:p>
    <w:p w14:paraId="72007B30"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1782D4F4"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 xml:space="preserve">(2) </w:t>
      </w:r>
      <w:r w:rsidRPr="00A34342">
        <w:rPr>
          <w:rFonts w:ascii="Times New Roman" w:eastAsia="Times New Roman" w:hAnsi="Times New Roman"/>
          <w:i/>
          <w:iCs/>
          <w:strike/>
          <w:color w:val="212121"/>
          <w:sz w:val="24"/>
          <w:szCs w:val="24"/>
          <w:lang w:val="en"/>
        </w:rPr>
        <w:t>Presiding judge.</w:t>
      </w:r>
      <w:r w:rsidRPr="00A34342">
        <w:rPr>
          <w:rFonts w:ascii="Times New Roman" w:eastAsia="Times New Roman" w:hAnsi="Times New Roman"/>
          <w:strike/>
          <w:color w:val="212121"/>
          <w:sz w:val="24"/>
          <w:szCs w:val="24"/>
          <w:lang w:val="en"/>
        </w:rPr>
        <w:t xml:space="preserve"> The term “presiding judge” as used in this rule refers to the presiding superior court judge in the county where the action is pending, or that judge's designee.</w:t>
      </w:r>
    </w:p>
    <w:p w14:paraId="11305981"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06E65A92"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b/>
          <w:bCs/>
          <w:strike/>
          <w:color w:val="212121"/>
          <w:sz w:val="24"/>
          <w:szCs w:val="24"/>
          <w:lang w:val="en"/>
        </w:rPr>
        <w:t>(b) Generally.</w:t>
      </w:r>
      <w:r w:rsidRPr="00A34342">
        <w:rPr>
          <w:rFonts w:ascii="Times New Roman" w:eastAsia="Times New Roman" w:hAnsi="Times New Roman"/>
          <w:strike/>
          <w:color w:val="212121"/>
          <w:sz w:val="24"/>
          <w:szCs w:val="24"/>
          <w:lang w:val="en"/>
        </w:rPr>
        <w:t xml:space="preserve"> In each action, whether single or consolidated, each party is entitled as a matter of right to a change of judge.</w:t>
      </w:r>
    </w:p>
    <w:p w14:paraId="4E2D4910"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3A58C33B"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b/>
          <w:bCs/>
          <w:strike/>
          <w:color w:val="212121"/>
          <w:sz w:val="24"/>
          <w:szCs w:val="24"/>
          <w:lang w:val="en"/>
        </w:rPr>
        <w:t>(c) Notice Requirements.</w:t>
      </w:r>
      <w:r w:rsidRPr="00A34342">
        <w:rPr>
          <w:rFonts w:ascii="Times New Roman" w:eastAsia="Times New Roman" w:hAnsi="Times New Roman"/>
          <w:strike/>
          <w:color w:val="212121"/>
          <w:sz w:val="24"/>
          <w:szCs w:val="24"/>
          <w:lang w:val="en"/>
        </w:rPr>
        <w:t xml:space="preserve"> A party seeking a change of judge as a matter of right must either file a written notice, or make an oral request on the record, in the manner provided below:</w:t>
      </w:r>
    </w:p>
    <w:p w14:paraId="7A466ECB"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7B156312"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 xml:space="preserve">(1) </w:t>
      </w:r>
      <w:r w:rsidRPr="00A34342">
        <w:rPr>
          <w:rFonts w:ascii="Times New Roman" w:eastAsia="Times New Roman" w:hAnsi="Times New Roman"/>
          <w:i/>
          <w:iCs/>
          <w:strike/>
          <w:color w:val="212121"/>
          <w:sz w:val="24"/>
          <w:szCs w:val="24"/>
          <w:lang w:val="en"/>
        </w:rPr>
        <w:t>Written Notice.</w:t>
      </w:r>
      <w:r w:rsidRPr="00A34342">
        <w:rPr>
          <w:rFonts w:ascii="Times New Roman" w:eastAsia="Times New Roman" w:hAnsi="Times New Roman"/>
          <w:strike/>
          <w:color w:val="212121"/>
          <w:sz w:val="24"/>
          <w:szCs w:val="24"/>
          <w:lang w:val="en"/>
        </w:rPr>
        <w:t xml:space="preserve"> A written notice of change of judge must be served on all other parties, the presiding judge, the noticed judge, and the court administrator, if any, by any method provided in Rule 43(b). The notice must contain:</w:t>
      </w:r>
    </w:p>
    <w:p w14:paraId="7E869728"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0C61CFD9" w14:textId="77777777" w:rsidR="00917DCD" w:rsidRPr="00A34342" w:rsidRDefault="00917DCD" w:rsidP="00917DCD">
      <w:pPr>
        <w:shd w:val="clear" w:color="auto" w:fill="FFFFFF"/>
        <w:ind w:left="720"/>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(A) the name of the judge to be changed;</w:t>
      </w:r>
    </w:p>
    <w:p w14:paraId="1F6F641E" w14:textId="77777777" w:rsidR="00917DCD" w:rsidRPr="00A34342" w:rsidRDefault="00917DCD" w:rsidP="00917DCD">
      <w:pPr>
        <w:shd w:val="clear" w:color="auto" w:fill="FFFFFF"/>
        <w:ind w:left="720"/>
        <w:rPr>
          <w:rFonts w:ascii="Times New Roman" w:eastAsia="Times New Roman" w:hAnsi="Times New Roman"/>
          <w:strike/>
          <w:color w:val="212121"/>
          <w:sz w:val="24"/>
          <w:szCs w:val="24"/>
          <w:lang w:val="en"/>
        </w:rPr>
      </w:pPr>
    </w:p>
    <w:p w14:paraId="0F6093CA" w14:textId="77777777" w:rsidR="00917DCD" w:rsidRPr="00A34342" w:rsidRDefault="00917DCD" w:rsidP="00917DCD">
      <w:pPr>
        <w:shd w:val="clear" w:color="auto" w:fill="FFFFFF"/>
        <w:ind w:left="720"/>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(B) a statement that:</w:t>
      </w:r>
    </w:p>
    <w:p w14:paraId="07126B67" w14:textId="77777777" w:rsidR="00917DCD" w:rsidRPr="00A34342" w:rsidRDefault="00917DCD" w:rsidP="00917DCD">
      <w:pPr>
        <w:shd w:val="clear" w:color="auto" w:fill="FFFFFF"/>
        <w:ind w:left="720"/>
        <w:rPr>
          <w:rFonts w:ascii="Times New Roman" w:eastAsia="Times New Roman" w:hAnsi="Times New Roman"/>
          <w:strike/>
          <w:color w:val="212121"/>
          <w:sz w:val="24"/>
          <w:szCs w:val="24"/>
          <w:lang w:val="en"/>
        </w:rPr>
      </w:pPr>
    </w:p>
    <w:p w14:paraId="68AEF8AD" w14:textId="77777777" w:rsidR="00917DCD" w:rsidRPr="00A34342" w:rsidRDefault="00917DCD" w:rsidP="00917DCD">
      <w:pPr>
        <w:shd w:val="clear" w:color="auto" w:fill="FFFFFF"/>
        <w:ind w:left="1440"/>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w:t>
      </w:r>
      <w:proofErr w:type="spellStart"/>
      <w:r w:rsidRPr="00A34342">
        <w:rPr>
          <w:rFonts w:ascii="Times New Roman" w:eastAsia="Times New Roman" w:hAnsi="Times New Roman"/>
          <w:strike/>
          <w:color w:val="212121"/>
          <w:sz w:val="24"/>
          <w:szCs w:val="24"/>
          <w:lang w:val="en"/>
        </w:rPr>
        <w:t>i</w:t>
      </w:r>
      <w:proofErr w:type="spellEnd"/>
      <w:r w:rsidRPr="00A34342">
        <w:rPr>
          <w:rFonts w:ascii="Times New Roman" w:eastAsia="Times New Roman" w:hAnsi="Times New Roman"/>
          <w:strike/>
          <w:color w:val="212121"/>
          <w:sz w:val="24"/>
          <w:szCs w:val="24"/>
          <w:lang w:val="en"/>
        </w:rPr>
        <w:t>) the notice is timely under Rule 6(d);</w:t>
      </w:r>
    </w:p>
    <w:p w14:paraId="1B86EFC6" w14:textId="77777777" w:rsidR="00917DCD" w:rsidRPr="00A34342" w:rsidRDefault="00917DCD" w:rsidP="00917DCD">
      <w:pPr>
        <w:shd w:val="clear" w:color="auto" w:fill="FFFFFF"/>
        <w:ind w:left="1440"/>
        <w:rPr>
          <w:rFonts w:ascii="Times New Roman" w:eastAsia="Times New Roman" w:hAnsi="Times New Roman"/>
          <w:strike/>
          <w:color w:val="212121"/>
          <w:sz w:val="24"/>
          <w:szCs w:val="24"/>
          <w:lang w:val="en"/>
        </w:rPr>
      </w:pPr>
    </w:p>
    <w:p w14:paraId="22A93A20" w14:textId="77777777" w:rsidR="00917DCD" w:rsidRPr="00A34342" w:rsidRDefault="00917DCD" w:rsidP="00917DCD">
      <w:pPr>
        <w:shd w:val="clear" w:color="auto" w:fill="FFFFFF"/>
        <w:ind w:left="1440"/>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(ii) no waiver has occurred under Rule 6(e); and</w:t>
      </w:r>
    </w:p>
    <w:p w14:paraId="5127A422" w14:textId="77777777" w:rsidR="00917DCD" w:rsidRPr="00A34342" w:rsidRDefault="00917DCD" w:rsidP="00917DCD">
      <w:pPr>
        <w:shd w:val="clear" w:color="auto" w:fill="FFFFFF"/>
        <w:ind w:left="1440"/>
        <w:rPr>
          <w:rFonts w:ascii="Times New Roman" w:eastAsia="Times New Roman" w:hAnsi="Times New Roman"/>
          <w:strike/>
          <w:color w:val="212121"/>
          <w:sz w:val="24"/>
          <w:szCs w:val="24"/>
          <w:lang w:val="en"/>
        </w:rPr>
      </w:pPr>
    </w:p>
    <w:p w14:paraId="78D08344" w14:textId="77777777" w:rsidR="00917DCD" w:rsidRPr="00A34342" w:rsidRDefault="00917DCD" w:rsidP="00917DCD">
      <w:pPr>
        <w:shd w:val="clear" w:color="auto" w:fill="FFFFFF"/>
        <w:ind w:left="1440"/>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lastRenderedPageBreak/>
        <w:t>(iii) the party has not been granted a change of a judge as a matter of right previously in the action. The notice cannot specify grounds for the change of judge.</w:t>
      </w:r>
    </w:p>
    <w:p w14:paraId="7248BC83"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6B74F4AF"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 xml:space="preserve">(2) </w:t>
      </w:r>
      <w:r w:rsidRPr="00A34342">
        <w:rPr>
          <w:rFonts w:ascii="Times New Roman" w:eastAsia="Times New Roman" w:hAnsi="Times New Roman"/>
          <w:i/>
          <w:iCs/>
          <w:strike/>
          <w:color w:val="212121"/>
          <w:sz w:val="24"/>
          <w:szCs w:val="24"/>
          <w:lang w:val="en"/>
        </w:rPr>
        <w:t>Oral Notice.</w:t>
      </w:r>
      <w:r w:rsidRPr="00A34342">
        <w:rPr>
          <w:rFonts w:ascii="Times New Roman" w:eastAsia="Times New Roman" w:hAnsi="Times New Roman"/>
          <w:strike/>
          <w:color w:val="212121"/>
          <w:sz w:val="24"/>
          <w:szCs w:val="24"/>
          <w:lang w:val="en"/>
        </w:rPr>
        <w:t xml:space="preserve"> An oral request for change of judge must include the information required by Rule 6(c)(1)(A) and (B). When made, it is deemed to be an “oral notice of change of judge” for purposes of this rule. The judge must enter on the record the date of the oral notice, the requesting party's name, and the judge's disposition of the request. A party obtaining a change of judge based on an oral notice is deemed to have exercised its right to a change of judge under Rule 6(b). For purposes of this rule, an oral notice is deemed “filed” on the date that it is made on the record.</w:t>
      </w:r>
    </w:p>
    <w:p w14:paraId="00DBCA99"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0AF80E27"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b/>
          <w:bCs/>
          <w:strike/>
          <w:color w:val="212121"/>
          <w:sz w:val="24"/>
          <w:szCs w:val="24"/>
          <w:lang w:val="en"/>
        </w:rPr>
        <w:t>(d) Time Limits.</w:t>
      </w:r>
      <w:r w:rsidRPr="00A34342">
        <w:rPr>
          <w:rFonts w:ascii="Times New Roman" w:eastAsia="Times New Roman" w:hAnsi="Times New Roman"/>
          <w:strike/>
          <w:color w:val="212121"/>
          <w:sz w:val="24"/>
          <w:szCs w:val="24"/>
          <w:lang w:val="en"/>
        </w:rPr>
        <w:t xml:space="preserve"> A party is precluded from obtaining a change of judge as a matter of right unless the party files a timely notice.</w:t>
      </w:r>
    </w:p>
    <w:p w14:paraId="694394FB"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60B749F8"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(1) The notice must be filed 60 or more days before a scheduled contested hearing or trial.</w:t>
      </w:r>
    </w:p>
    <w:p w14:paraId="729D9D16"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23A047B6"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(2) If a new judge is assigned within 60 days of a scheduled contested hearing or trial, a notice is timely filed as to the newly assigned judge if filed within 10 days after the party receives notice of the new assignment, or within 10 days after the new judge is assigned, whichever is later.</w:t>
      </w:r>
    </w:p>
    <w:p w14:paraId="56EBC830"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2E6BC6AF"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(3) If a party has received less than 10 days' notice of a proceeding or the assignment of the judge, the party must file a notice at least 3 days before the proceeding.</w:t>
      </w:r>
    </w:p>
    <w:p w14:paraId="77B1FAF7"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01F5DC4E"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(4) If a party has received less than 5 days' notice of a proceeding or a judge assignment, the party may file a notice of change of judge at any time before the proceeding begins.</w:t>
      </w:r>
    </w:p>
    <w:p w14:paraId="50115881"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447D213C"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(5) If the right to a change of judge is renewed under Rule 6(f), a notice is timely if filed within 15 days after issuance of the appellate court's mandate under ARCAP 24.</w:t>
      </w:r>
    </w:p>
    <w:p w14:paraId="0F70D982"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77551A7A"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b/>
          <w:bCs/>
          <w:strike/>
          <w:color w:val="212121"/>
          <w:sz w:val="24"/>
          <w:szCs w:val="24"/>
          <w:lang w:val="en"/>
        </w:rPr>
        <w:t>(e) Waiver.</w:t>
      </w:r>
      <w:r w:rsidRPr="00A34342">
        <w:rPr>
          <w:rFonts w:ascii="Times New Roman" w:eastAsia="Times New Roman" w:hAnsi="Times New Roman"/>
          <w:strike/>
          <w:color w:val="212121"/>
          <w:sz w:val="24"/>
          <w:szCs w:val="24"/>
          <w:lang w:val="en"/>
        </w:rPr>
        <w:t xml:space="preserve"> A party waives the right to change a judge assigned to preside over any proceeding in the action, if:</w:t>
      </w:r>
    </w:p>
    <w:p w14:paraId="16E5BAC0"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063A181E"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(1) the party agrees to the assignment;</w:t>
      </w:r>
    </w:p>
    <w:p w14:paraId="7DBBEB7F"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2D46549C"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(2) the judge rules on any contested issue, or grants or denies a motion to dispose of any claim or defense, if the party had an opportunity to file a notice of change of judge before the ruling is made;</w:t>
      </w:r>
    </w:p>
    <w:p w14:paraId="7E28A6AE"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788F6262"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(3) a resolution management, scheduling, pretrial, or similar conference begins; or</w:t>
      </w:r>
    </w:p>
    <w:p w14:paraId="2FBE4F80"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32FCABC1"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(4) a scheduled contested hearing or trial begins.</w:t>
      </w:r>
    </w:p>
    <w:p w14:paraId="2255E52E"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5445D5EC"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b/>
          <w:bCs/>
          <w:strike/>
          <w:color w:val="212121"/>
          <w:sz w:val="24"/>
          <w:szCs w:val="24"/>
          <w:lang w:val="en"/>
        </w:rPr>
        <w:t>(f) Actions Remanded from an Appellate Court.</w:t>
      </w:r>
      <w:r w:rsidRPr="00A34342">
        <w:rPr>
          <w:rFonts w:ascii="Times New Roman" w:eastAsia="Times New Roman" w:hAnsi="Times New Roman"/>
          <w:strike/>
          <w:color w:val="212121"/>
          <w:sz w:val="24"/>
          <w:szCs w:val="24"/>
          <w:lang w:val="en"/>
        </w:rPr>
        <w:t xml:space="preserve"> In actions remanded from an appellate court, the right to a change of judge is renewed and no event connected with the first trial constitutes a waiver:</w:t>
      </w:r>
    </w:p>
    <w:p w14:paraId="162CB220"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4BBA44F9"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(1) if the appellate decision requires a new trial or contested hearing; and</w:t>
      </w:r>
    </w:p>
    <w:p w14:paraId="43F4EC02"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260EE39E" w14:textId="77777777" w:rsidR="00917DCD"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(2) the party seeking a change of judge has not previously exercised the party's right to a change of judge in the action.</w:t>
      </w:r>
    </w:p>
    <w:p w14:paraId="243EE48A"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1BD24831" w14:textId="77777777" w:rsidR="00917DCD" w:rsidRPr="00A34342" w:rsidRDefault="00917DCD" w:rsidP="00917DCD">
      <w:pPr>
        <w:shd w:val="clear" w:color="auto" w:fill="FFFFFF"/>
        <w:rPr>
          <w:rFonts w:ascii="Times New Roman" w:eastAsia="Times New Roman" w:hAnsi="Times New Roman"/>
          <w:b/>
          <w:bCs/>
          <w:strike/>
          <w:color w:val="212121"/>
          <w:sz w:val="24"/>
          <w:szCs w:val="24"/>
          <w:lang w:val="en"/>
        </w:rPr>
      </w:pPr>
      <w:r w:rsidRPr="00A34342">
        <w:rPr>
          <w:rFonts w:ascii="Times New Roman" w:eastAsia="Times New Roman" w:hAnsi="Times New Roman"/>
          <w:b/>
          <w:bCs/>
          <w:strike/>
          <w:color w:val="212121"/>
          <w:sz w:val="24"/>
          <w:szCs w:val="24"/>
          <w:lang w:val="en"/>
        </w:rPr>
        <w:t>(g) Procedures on Notice.</w:t>
      </w:r>
    </w:p>
    <w:p w14:paraId="6D285345"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3F0F653E"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 xml:space="preserve">(1) </w:t>
      </w:r>
      <w:r w:rsidRPr="00A34342">
        <w:rPr>
          <w:rFonts w:ascii="Times New Roman" w:eastAsia="Times New Roman" w:hAnsi="Times New Roman"/>
          <w:i/>
          <w:iCs/>
          <w:strike/>
          <w:color w:val="212121"/>
          <w:sz w:val="24"/>
          <w:szCs w:val="24"/>
          <w:lang w:val="en"/>
        </w:rPr>
        <w:t>On Proper Notice.</w:t>
      </w:r>
      <w:r w:rsidRPr="00A34342">
        <w:rPr>
          <w:rFonts w:ascii="Times New Roman" w:eastAsia="Times New Roman" w:hAnsi="Times New Roman"/>
          <w:strike/>
          <w:color w:val="212121"/>
          <w:sz w:val="24"/>
          <w:szCs w:val="24"/>
          <w:lang w:val="en"/>
        </w:rPr>
        <w:t xml:space="preserve"> If a notice is timely filed and no waiver has occurred, the judge named in the notice should proceed no further in the action except to make such temporary orders as are necessary to prevent immediate and irreparable injury, loss, or damage from occurring before the action can be transferred to another judge. If the named judge is the only judge in the county, that judge may also reassign the case.</w:t>
      </w:r>
    </w:p>
    <w:p w14:paraId="4CABDA02"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77D75A70"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 xml:space="preserve">(2) </w:t>
      </w:r>
      <w:r w:rsidRPr="00A34342">
        <w:rPr>
          <w:rFonts w:ascii="Times New Roman" w:eastAsia="Times New Roman" w:hAnsi="Times New Roman"/>
          <w:i/>
          <w:iCs/>
          <w:strike/>
          <w:color w:val="212121"/>
          <w:sz w:val="24"/>
          <w:szCs w:val="24"/>
          <w:lang w:val="en"/>
        </w:rPr>
        <w:t>On Improper Notice.</w:t>
      </w:r>
      <w:r w:rsidRPr="00A34342">
        <w:rPr>
          <w:rFonts w:ascii="Times New Roman" w:eastAsia="Times New Roman" w:hAnsi="Times New Roman"/>
          <w:strike/>
          <w:color w:val="212121"/>
          <w:sz w:val="24"/>
          <w:szCs w:val="24"/>
          <w:lang w:val="en"/>
        </w:rPr>
        <w:t xml:space="preserve"> If the court determines that the party who filed the notice is not entitled to a change of judge, the named judge may proceed with the action.</w:t>
      </w:r>
    </w:p>
    <w:p w14:paraId="1BB5611E"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185B7B11" w14:textId="77777777" w:rsidR="00917DCD" w:rsidRPr="00A34342" w:rsidRDefault="00917DCD" w:rsidP="00917DCD">
      <w:pPr>
        <w:shd w:val="clear" w:color="auto" w:fill="FFFFFF"/>
        <w:rPr>
          <w:rFonts w:ascii="Times New Roman" w:eastAsia="Times New Roman" w:hAnsi="Times New Roman"/>
          <w:i/>
          <w:iCs/>
          <w:strike/>
          <w:color w:val="212121"/>
          <w:sz w:val="24"/>
          <w:szCs w:val="24"/>
          <w:lang w:val="en"/>
        </w:rPr>
      </w:pPr>
      <w:r w:rsidRPr="00A34342">
        <w:rPr>
          <w:rFonts w:ascii="Times New Roman" w:eastAsia="Times New Roman" w:hAnsi="Times New Roman"/>
          <w:strike/>
          <w:color w:val="212121"/>
          <w:sz w:val="24"/>
          <w:szCs w:val="24"/>
          <w:lang w:val="en"/>
        </w:rPr>
        <w:t xml:space="preserve">(3) </w:t>
      </w:r>
      <w:r w:rsidRPr="00A34342">
        <w:rPr>
          <w:rFonts w:ascii="Times New Roman" w:eastAsia="Times New Roman" w:hAnsi="Times New Roman"/>
          <w:i/>
          <w:iCs/>
          <w:strike/>
          <w:color w:val="212121"/>
          <w:sz w:val="24"/>
          <w:szCs w:val="24"/>
          <w:lang w:val="en"/>
        </w:rPr>
        <w:t>Reassignment.</w:t>
      </w:r>
    </w:p>
    <w:p w14:paraId="088CF360"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22616632" w14:textId="77777777" w:rsidR="00917DCD" w:rsidRPr="00A34342" w:rsidRDefault="00917DCD" w:rsidP="00917DCD">
      <w:pPr>
        <w:shd w:val="clear" w:color="auto" w:fill="FFFFFF"/>
        <w:ind w:left="720"/>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(A) On Stipulation. If a notice of change of judge is filed, the parties should inform the court in writing whether they have agreed on an available judge who is willing to hear the action. An agreement of all parties may be honored and, if so, bars further changes of judge as a matter of right unless the agreed-on judge becomes unavailable. If a judge to whom an action is assigned by agreement later becomes unavailable because of a change of calendar assignment, death, illness, or other incapacity, the parties may assert any rights under this rule that existed immediately before the assignment to that judge.</w:t>
      </w:r>
    </w:p>
    <w:p w14:paraId="0D9A481C" w14:textId="77777777" w:rsidR="00917DCD" w:rsidRPr="00A34342" w:rsidRDefault="00917DCD" w:rsidP="00917DCD">
      <w:pPr>
        <w:shd w:val="clear" w:color="auto" w:fill="FFFFFF"/>
        <w:ind w:left="720"/>
        <w:rPr>
          <w:rFonts w:ascii="Times New Roman" w:eastAsia="Times New Roman" w:hAnsi="Times New Roman"/>
          <w:strike/>
          <w:color w:val="212121"/>
          <w:sz w:val="24"/>
          <w:szCs w:val="24"/>
          <w:lang w:val="en"/>
        </w:rPr>
      </w:pPr>
    </w:p>
    <w:p w14:paraId="72CD19A2" w14:textId="77777777" w:rsidR="00917DCD" w:rsidRDefault="00917DCD" w:rsidP="00917DCD">
      <w:pPr>
        <w:shd w:val="clear" w:color="auto" w:fill="FFFFFF"/>
        <w:ind w:left="720"/>
        <w:rPr>
          <w:rFonts w:ascii="Times New Roman" w:eastAsia="Times New Roman" w:hAnsi="Times New Roman"/>
          <w:color w:val="212121"/>
          <w:sz w:val="24"/>
          <w:szCs w:val="24"/>
          <w:lang w:val="en"/>
        </w:rPr>
      </w:pPr>
      <w:r w:rsidRPr="00A34342">
        <w:rPr>
          <w:rFonts w:ascii="Times New Roman" w:eastAsia="Times New Roman" w:hAnsi="Times New Roman"/>
          <w:strike/>
          <w:color w:val="212121"/>
          <w:sz w:val="24"/>
          <w:szCs w:val="24"/>
          <w:lang w:val="en"/>
        </w:rPr>
        <w:t>(B) Absent Stipulation. If no judge is agreed on, the presiding judge must promptly reassign the action.</w:t>
      </w:r>
    </w:p>
    <w:p w14:paraId="415D5649" w14:textId="77777777" w:rsidR="00917DCD" w:rsidRDefault="00917DCD" w:rsidP="00917DCD">
      <w:pPr>
        <w:shd w:val="clear" w:color="auto" w:fill="FFFFFF"/>
        <w:ind w:left="720"/>
        <w:rPr>
          <w:rFonts w:ascii="Times New Roman" w:eastAsia="Times New Roman" w:hAnsi="Times New Roman"/>
          <w:color w:val="212121"/>
          <w:sz w:val="24"/>
          <w:szCs w:val="24"/>
          <w:lang w:val="en"/>
        </w:rPr>
      </w:pPr>
    </w:p>
    <w:p w14:paraId="5E621006" w14:textId="77777777" w:rsidR="00917DCD" w:rsidRPr="00A34342" w:rsidRDefault="00917DCD" w:rsidP="00917DCD">
      <w:pPr>
        <w:tabs>
          <w:tab w:val="left" w:pos="5040"/>
          <w:tab w:val="left" w:pos="5760"/>
        </w:tabs>
        <w:rPr>
          <w:rStyle w:val="Strong"/>
          <w:rFonts w:ascii="Times New Roman" w:hAnsi="Times New Roman"/>
          <w:color w:val="212121"/>
          <w:sz w:val="24"/>
          <w:szCs w:val="24"/>
          <w:lang w:val="en"/>
        </w:rPr>
      </w:pPr>
    </w:p>
    <w:p w14:paraId="730DAC0A" w14:textId="77777777" w:rsidR="00917DCD" w:rsidRPr="00A34342" w:rsidRDefault="00917DCD" w:rsidP="00917DCD">
      <w:pPr>
        <w:tabs>
          <w:tab w:val="left" w:pos="5040"/>
          <w:tab w:val="left" w:pos="5760"/>
        </w:tabs>
        <w:rPr>
          <w:rStyle w:val="Strong"/>
          <w:rFonts w:ascii="Times New Roman" w:hAnsi="Times New Roman"/>
          <w:color w:val="212121"/>
          <w:sz w:val="24"/>
          <w:szCs w:val="24"/>
          <w:lang w:val="en"/>
        </w:rPr>
      </w:pPr>
    </w:p>
    <w:p w14:paraId="6E8DF11E" w14:textId="77777777" w:rsidR="00917DCD" w:rsidRPr="00A34342" w:rsidRDefault="00917DCD" w:rsidP="00917DCD">
      <w:pPr>
        <w:tabs>
          <w:tab w:val="left" w:pos="5040"/>
          <w:tab w:val="left" w:pos="5760"/>
        </w:tabs>
        <w:jc w:val="center"/>
        <w:rPr>
          <w:rFonts w:ascii="Times New Roman" w:hAnsi="Times New Roman"/>
          <w:b/>
          <w:bCs/>
          <w:sz w:val="24"/>
          <w:szCs w:val="24"/>
        </w:rPr>
      </w:pPr>
      <w:r w:rsidRPr="00A34342">
        <w:rPr>
          <w:rFonts w:ascii="Times New Roman" w:hAnsi="Times New Roman"/>
          <w:b/>
          <w:bCs/>
          <w:sz w:val="24"/>
          <w:szCs w:val="24"/>
        </w:rPr>
        <w:t>RULES OF PROCEDURE FOR THE JUVENILE COURT</w:t>
      </w:r>
    </w:p>
    <w:p w14:paraId="566804E8" w14:textId="77777777" w:rsidR="00917DCD" w:rsidRPr="00A34342" w:rsidRDefault="00917DCD" w:rsidP="00917DCD">
      <w:pPr>
        <w:tabs>
          <w:tab w:val="left" w:pos="5040"/>
          <w:tab w:val="left" w:pos="5760"/>
        </w:tabs>
        <w:rPr>
          <w:rFonts w:ascii="Times New Roman" w:hAnsi="Times New Roman"/>
          <w:sz w:val="24"/>
          <w:szCs w:val="24"/>
        </w:rPr>
      </w:pPr>
    </w:p>
    <w:p w14:paraId="6F911F9B" w14:textId="77777777" w:rsidR="00917DCD" w:rsidRPr="00A34342" w:rsidRDefault="00917DCD" w:rsidP="00917DCD">
      <w:pPr>
        <w:tabs>
          <w:tab w:val="left" w:pos="5040"/>
          <w:tab w:val="left" w:pos="5760"/>
        </w:tabs>
        <w:rPr>
          <w:rFonts w:ascii="Times New Roman" w:hAnsi="Times New Roman"/>
          <w:b/>
          <w:bCs/>
          <w:sz w:val="24"/>
          <w:szCs w:val="24"/>
        </w:rPr>
      </w:pPr>
      <w:r w:rsidRPr="00A34342">
        <w:rPr>
          <w:rFonts w:ascii="Times New Roman" w:hAnsi="Times New Roman"/>
          <w:b/>
          <w:bCs/>
          <w:sz w:val="24"/>
          <w:szCs w:val="24"/>
        </w:rPr>
        <w:t>RULE 2. CHANGE OF JUDGE OR COMMISSIONER</w:t>
      </w:r>
      <w:r w:rsidR="005C60EF">
        <w:rPr>
          <w:rFonts w:ascii="Times New Roman" w:hAnsi="Times New Roman"/>
          <w:b/>
          <w:bCs/>
          <w:sz w:val="24"/>
          <w:szCs w:val="24"/>
        </w:rPr>
        <w:t xml:space="preserve"> </w:t>
      </w:r>
      <w:r w:rsidR="005C60EF" w:rsidRPr="00973F01">
        <w:rPr>
          <w:rFonts w:ascii="Times New Roman" w:hAnsi="Times New Roman"/>
          <w:b/>
          <w:bCs/>
          <w:sz w:val="24"/>
          <w:szCs w:val="24"/>
          <w:u w:val="single"/>
        </w:rPr>
        <w:t>FOR CAUSE</w:t>
      </w:r>
    </w:p>
    <w:p w14:paraId="2D7669A8" w14:textId="77777777" w:rsidR="00917DCD" w:rsidRPr="00A34342" w:rsidRDefault="00917DCD" w:rsidP="00917DCD">
      <w:pPr>
        <w:tabs>
          <w:tab w:val="left" w:pos="5040"/>
          <w:tab w:val="left" w:pos="5760"/>
        </w:tabs>
        <w:rPr>
          <w:rFonts w:ascii="Times New Roman" w:hAnsi="Times New Roman"/>
          <w:b/>
          <w:bCs/>
          <w:sz w:val="24"/>
          <w:szCs w:val="24"/>
        </w:rPr>
      </w:pPr>
    </w:p>
    <w:p w14:paraId="32C01EAF" w14:textId="77777777" w:rsidR="00917DCD" w:rsidRPr="00A34342" w:rsidRDefault="00917DCD" w:rsidP="00917DCD">
      <w:pPr>
        <w:shd w:val="clear" w:color="auto" w:fill="FFFFFF"/>
        <w:rPr>
          <w:rFonts w:ascii="Times New Roman" w:eastAsia="Times New Roman" w:hAnsi="Times New Roman"/>
          <w:color w:val="212121"/>
          <w:sz w:val="24"/>
          <w:szCs w:val="24"/>
          <w:lang w:val="en"/>
        </w:rPr>
      </w:pPr>
      <w:r w:rsidRPr="00A34342">
        <w:rPr>
          <w:rFonts w:ascii="Times New Roman" w:eastAsia="Times New Roman" w:hAnsi="Times New Roman"/>
          <w:color w:val="212121"/>
          <w:sz w:val="24"/>
          <w:szCs w:val="24"/>
          <w:lang w:val="en"/>
        </w:rPr>
        <w:t>Any reference made to a “judge” shall also mean “commissioner”.</w:t>
      </w:r>
    </w:p>
    <w:p w14:paraId="0F65F273" w14:textId="77777777" w:rsidR="00917DCD" w:rsidRPr="00A34342" w:rsidRDefault="00917DCD" w:rsidP="00917DCD">
      <w:pPr>
        <w:shd w:val="clear" w:color="auto" w:fill="FFFFFF"/>
        <w:rPr>
          <w:rFonts w:ascii="Times New Roman" w:eastAsia="Times New Roman" w:hAnsi="Times New Roman"/>
          <w:color w:val="212121"/>
          <w:sz w:val="24"/>
          <w:szCs w:val="24"/>
          <w:lang w:val="en"/>
        </w:rPr>
      </w:pPr>
    </w:p>
    <w:p w14:paraId="5512D535" w14:textId="6E2DED22" w:rsidR="00917DCD" w:rsidRPr="00A34342" w:rsidRDefault="00917DCD" w:rsidP="00917DCD">
      <w:pPr>
        <w:shd w:val="clear" w:color="auto" w:fill="FFFFFF"/>
        <w:rPr>
          <w:rFonts w:ascii="Times New Roman" w:eastAsia="Times New Roman" w:hAnsi="Times New Roman"/>
          <w:color w:val="212121"/>
          <w:sz w:val="24"/>
          <w:szCs w:val="24"/>
          <w:lang w:val="en"/>
        </w:rPr>
      </w:pPr>
      <w:r w:rsidRPr="00A34342">
        <w:rPr>
          <w:rFonts w:ascii="Times New Roman" w:eastAsia="Times New Roman" w:hAnsi="Times New Roman"/>
          <w:b/>
          <w:bCs/>
          <w:color w:val="212121"/>
          <w:sz w:val="24"/>
          <w:szCs w:val="24"/>
          <w:lang w:val="en"/>
        </w:rPr>
        <w:t xml:space="preserve">A. </w:t>
      </w:r>
      <w:r w:rsidR="003D03A8">
        <w:rPr>
          <w:rFonts w:ascii="Times New Roman" w:eastAsia="Times New Roman" w:hAnsi="Times New Roman"/>
          <w:b/>
          <w:bCs/>
          <w:color w:val="212121"/>
          <w:sz w:val="24"/>
          <w:szCs w:val="24"/>
          <w:lang w:val="en"/>
        </w:rPr>
        <w:t>Change of Judge</w:t>
      </w:r>
      <w:r w:rsidR="003D03A8" w:rsidRPr="003D03A8">
        <w:rPr>
          <w:rFonts w:ascii="Times New Roman" w:eastAsia="Times New Roman" w:hAnsi="Times New Roman"/>
          <w:b/>
          <w:bCs/>
          <w:strike/>
          <w:color w:val="212121"/>
          <w:sz w:val="24"/>
          <w:szCs w:val="24"/>
          <w:lang w:val="en"/>
        </w:rPr>
        <w:t xml:space="preserve"> for Cause</w:t>
      </w:r>
      <w:r w:rsidR="003D03A8">
        <w:rPr>
          <w:rFonts w:ascii="Times New Roman" w:eastAsia="Times New Roman" w:hAnsi="Times New Roman"/>
          <w:b/>
          <w:bCs/>
          <w:color w:val="212121"/>
          <w:sz w:val="24"/>
          <w:szCs w:val="24"/>
          <w:lang w:val="en"/>
        </w:rPr>
        <w:t>.</w:t>
      </w:r>
    </w:p>
    <w:p w14:paraId="4E8A2B45" w14:textId="77777777" w:rsidR="00917DCD" w:rsidRPr="00A34342" w:rsidRDefault="00917DCD" w:rsidP="00917DCD">
      <w:pPr>
        <w:shd w:val="clear" w:color="auto" w:fill="FFFFFF"/>
        <w:rPr>
          <w:rFonts w:ascii="Times New Roman" w:eastAsia="Times New Roman" w:hAnsi="Times New Roman"/>
          <w:color w:val="212121"/>
          <w:sz w:val="24"/>
          <w:szCs w:val="24"/>
          <w:lang w:val="en"/>
        </w:rPr>
      </w:pPr>
    </w:p>
    <w:p w14:paraId="25AAC7D1" w14:textId="77777777" w:rsidR="00917DCD" w:rsidRPr="00A34342" w:rsidRDefault="00917DCD" w:rsidP="00917DCD">
      <w:pPr>
        <w:shd w:val="clear" w:color="auto" w:fill="FFFFFF"/>
        <w:rPr>
          <w:rFonts w:ascii="Times New Roman" w:eastAsia="Times New Roman" w:hAnsi="Times New Roman"/>
          <w:b/>
          <w:bCs/>
          <w:strike/>
          <w:color w:val="212121"/>
          <w:sz w:val="24"/>
          <w:szCs w:val="24"/>
          <w:lang w:val="en"/>
        </w:rPr>
      </w:pPr>
      <w:r w:rsidRPr="00A34342">
        <w:rPr>
          <w:rFonts w:ascii="Times New Roman" w:eastAsia="Times New Roman" w:hAnsi="Times New Roman"/>
          <w:b/>
          <w:bCs/>
          <w:strike/>
          <w:color w:val="212121"/>
          <w:sz w:val="24"/>
          <w:szCs w:val="24"/>
          <w:lang w:val="en"/>
        </w:rPr>
        <w:t>B. Change of Judge Upon Request.</w:t>
      </w:r>
    </w:p>
    <w:p w14:paraId="23C056EC"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 xml:space="preserve">1. </w:t>
      </w:r>
      <w:r w:rsidRPr="00A34342">
        <w:rPr>
          <w:rFonts w:ascii="Times New Roman" w:eastAsia="Times New Roman" w:hAnsi="Times New Roman"/>
          <w:i/>
          <w:iCs/>
          <w:strike/>
          <w:color w:val="212121"/>
          <w:sz w:val="24"/>
          <w:szCs w:val="24"/>
          <w:lang w:val="en"/>
        </w:rPr>
        <w:t>Grounds.</w:t>
      </w:r>
      <w:r w:rsidRPr="00A34342">
        <w:rPr>
          <w:rFonts w:ascii="Times New Roman" w:eastAsia="Times New Roman" w:hAnsi="Times New Roman"/>
          <w:strike/>
          <w:color w:val="212121"/>
          <w:sz w:val="24"/>
          <w:szCs w:val="24"/>
          <w:lang w:val="en"/>
        </w:rPr>
        <w:t xml:space="preserve"> Any party shall be entitled to request a change of judge as a matter of right.</w:t>
      </w:r>
    </w:p>
    <w:p w14:paraId="24D365D7"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5CF6B53B"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 xml:space="preserve">2. </w:t>
      </w:r>
      <w:r w:rsidRPr="00A34342">
        <w:rPr>
          <w:rFonts w:ascii="Times New Roman" w:eastAsia="Times New Roman" w:hAnsi="Times New Roman"/>
          <w:i/>
          <w:iCs/>
          <w:strike/>
          <w:color w:val="212121"/>
          <w:sz w:val="24"/>
          <w:szCs w:val="24"/>
          <w:lang w:val="en"/>
        </w:rPr>
        <w:t>Procedure.</w:t>
      </w:r>
      <w:r w:rsidRPr="00A34342">
        <w:rPr>
          <w:rFonts w:ascii="Times New Roman" w:eastAsia="Times New Roman" w:hAnsi="Times New Roman"/>
          <w:strike/>
          <w:color w:val="212121"/>
          <w:sz w:val="24"/>
          <w:szCs w:val="24"/>
          <w:lang w:val="en"/>
        </w:rPr>
        <w:t xml:space="preserve"> A party may exercise his or her right to a change of judge by making a request in open court on the record or by filing a pleading entitled “Notice of Change of Judge” signed by counsel, if any, stating the name of the judge to be changed. A notice of change of judge shall be </w:t>
      </w:r>
      <w:r w:rsidRPr="00A34342">
        <w:rPr>
          <w:rFonts w:ascii="Times New Roman" w:eastAsia="Times New Roman" w:hAnsi="Times New Roman"/>
          <w:strike/>
          <w:color w:val="212121"/>
          <w:sz w:val="24"/>
          <w:szCs w:val="24"/>
          <w:lang w:val="en"/>
        </w:rPr>
        <w:lastRenderedPageBreak/>
        <w:t>filed within five (5) days after notice to the requesting party of the assignment of the case to a judge. In the case of a reversal of a judgment or order by an appellate court, a notice of change of judge shall be filed within ten (10) days after the filing of the mandate from an appellate court with the clerk of the court.</w:t>
      </w:r>
    </w:p>
    <w:p w14:paraId="7F938740"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59B894E4"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strike/>
          <w:color w:val="212121"/>
          <w:sz w:val="24"/>
          <w:szCs w:val="24"/>
          <w:lang w:val="en"/>
        </w:rPr>
        <w:t xml:space="preserve">3. </w:t>
      </w:r>
      <w:r w:rsidRPr="00A34342">
        <w:rPr>
          <w:rFonts w:ascii="Times New Roman" w:eastAsia="Times New Roman" w:hAnsi="Times New Roman"/>
          <w:i/>
          <w:iCs/>
          <w:strike/>
          <w:color w:val="212121"/>
          <w:sz w:val="24"/>
          <w:szCs w:val="24"/>
          <w:lang w:val="en"/>
        </w:rPr>
        <w:t>Waiver.</w:t>
      </w:r>
      <w:r w:rsidRPr="00A34342">
        <w:rPr>
          <w:rFonts w:ascii="Times New Roman" w:eastAsia="Times New Roman" w:hAnsi="Times New Roman"/>
          <w:strike/>
          <w:color w:val="212121"/>
          <w:sz w:val="24"/>
          <w:szCs w:val="24"/>
          <w:lang w:val="en"/>
        </w:rPr>
        <w:t xml:space="preserve"> A party loses the right to a change of judge upon request when the party participates before that judge in any contested matter or hearing. Such waiver shall apply to all successive petitions or supplemental petitions filed with respect to the same juvenile or, in the case of a dependency action, the same minor or any other minor known to have at least one biological or adoptive parent in common with such minor, and to all proceedings after remand by an appellate court.</w:t>
      </w:r>
    </w:p>
    <w:p w14:paraId="1934C55F"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18849F7C" w14:textId="77777777" w:rsidR="00917DCD" w:rsidRPr="00A34342" w:rsidRDefault="00917DCD" w:rsidP="00917DCD">
      <w:pPr>
        <w:shd w:val="clear" w:color="auto" w:fill="FFFFFF"/>
        <w:rPr>
          <w:rFonts w:ascii="Times New Roman" w:eastAsia="Times New Roman" w:hAnsi="Times New Roman"/>
          <w:color w:val="212121"/>
          <w:sz w:val="24"/>
          <w:szCs w:val="24"/>
          <w:lang w:val="en"/>
        </w:rPr>
      </w:pPr>
      <w:r w:rsidRPr="00A34342">
        <w:rPr>
          <w:rFonts w:ascii="Times New Roman" w:eastAsia="Times New Roman" w:hAnsi="Times New Roman"/>
          <w:b/>
          <w:bCs/>
          <w:strike/>
          <w:color w:val="212121"/>
          <w:sz w:val="24"/>
          <w:szCs w:val="24"/>
          <w:lang w:val="en"/>
        </w:rPr>
        <w:t>C.</w:t>
      </w:r>
      <w:r w:rsidRPr="00A34342">
        <w:rPr>
          <w:rFonts w:ascii="Times New Roman" w:eastAsia="Times New Roman" w:hAnsi="Times New Roman"/>
          <w:b/>
          <w:bCs/>
          <w:color w:val="212121"/>
          <w:sz w:val="24"/>
          <w:szCs w:val="24"/>
          <w:u w:val="single"/>
          <w:lang w:val="en"/>
        </w:rPr>
        <w:t>B.</w:t>
      </w:r>
      <w:r w:rsidRPr="00A34342">
        <w:rPr>
          <w:rFonts w:ascii="Times New Roman" w:eastAsia="Times New Roman" w:hAnsi="Times New Roman"/>
          <w:b/>
          <w:bCs/>
          <w:color w:val="212121"/>
          <w:sz w:val="24"/>
          <w:szCs w:val="24"/>
          <w:lang w:val="en"/>
        </w:rPr>
        <w:t xml:space="preserve"> Duty of Judge.</w:t>
      </w:r>
      <w:r w:rsidRPr="00A34342">
        <w:rPr>
          <w:rFonts w:ascii="Times New Roman" w:eastAsia="Times New Roman" w:hAnsi="Times New Roman"/>
          <w:color w:val="212121"/>
          <w:sz w:val="24"/>
          <w:szCs w:val="24"/>
          <w:lang w:val="en"/>
        </w:rPr>
        <w:t xml:space="preserve"> When </w:t>
      </w:r>
      <w:r w:rsidRPr="00A34342">
        <w:rPr>
          <w:rFonts w:ascii="Times New Roman" w:eastAsia="Times New Roman" w:hAnsi="Times New Roman"/>
          <w:strike/>
          <w:color w:val="212121"/>
          <w:sz w:val="24"/>
          <w:szCs w:val="24"/>
          <w:lang w:val="en"/>
        </w:rPr>
        <w:t>a notice or</w:t>
      </w:r>
      <w:r w:rsidRPr="00A34342">
        <w:rPr>
          <w:rFonts w:ascii="Times New Roman" w:eastAsia="Times New Roman" w:hAnsi="Times New Roman"/>
          <w:color w:val="212121"/>
          <w:sz w:val="24"/>
          <w:szCs w:val="24"/>
          <w:lang w:val="en"/>
        </w:rPr>
        <w:t xml:space="preserve"> an affidavit for change of judge is timely filed, the judge named in the </w:t>
      </w:r>
      <w:r w:rsidRPr="00A34342">
        <w:rPr>
          <w:rFonts w:ascii="Times New Roman" w:eastAsia="Times New Roman" w:hAnsi="Times New Roman"/>
          <w:strike/>
          <w:color w:val="212121"/>
          <w:sz w:val="24"/>
          <w:szCs w:val="24"/>
          <w:lang w:val="en"/>
        </w:rPr>
        <w:t xml:space="preserve">notice or </w:t>
      </w:r>
      <w:r w:rsidRPr="00A34342">
        <w:rPr>
          <w:rFonts w:ascii="Times New Roman" w:eastAsia="Times New Roman" w:hAnsi="Times New Roman"/>
          <w:color w:val="212121"/>
          <w:sz w:val="24"/>
          <w:szCs w:val="24"/>
          <w:lang w:val="en"/>
        </w:rPr>
        <w:t>affidavit shall proceed no further in the action except to make such temporary orders as may be absolutely necessary to prevent harm to the child before the action can be transferred to another judge.</w:t>
      </w:r>
    </w:p>
    <w:p w14:paraId="32E726F3" w14:textId="77777777" w:rsidR="00917DCD" w:rsidRPr="00A34342" w:rsidRDefault="00917DCD" w:rsidP="00917DCD">
      <w:pPr>
        <w:shd w:val="clear" w:color="auto" w:fill="FFFFFF"/>
        <w:rPr>
          <w:rFonts w:ascii="Times New Roman" w:eastAsia="Times New Roman" w:hAnsi="Times New Roman"/>
          <w:color w:val="212121"/>
          <w:sz w:val="24"/>
          <w:szCs w:val="24"/>
          <w:lang w:val="en"/>
        </w:rPr>
      </w:pPr>
    </w:p>
    <w:p w14:paraId="68CDF604" w14:textId="5DCB60A4" w:rsidR="00917DCD" w:rsidRDefault="00917DCD" w:rsidP="00917DCD">
      <w:pPr>
        <w:shd w:val="clear" w:color="auto" w:fill="FFFFFF"/>
        <w:rPr>
          <w:rFonts w:ascii="Times New Roman" w:eastAsia="Times New Roman" w:hAnsi="Times New Roman"/>
          <w:color w:val="212121"/>
          <w:sz w:val="24"/>
          <w:szCs w:val="24"/>
          <w:lang w:val="en"/>
        </w:rPr>
      </w:pPr>
      <w:r w:rsidRPr="00A34342">
        <w:rPr>
          <w:rFonts w:ascii="Times New Roman" w:eastAsia="Times New Roman" w:hAnsi="Times New Roman"/>
          <w:b/>
          <w:bCs/>
          <w:strike/>
          <w:color w:val="212121"/>
          <w:sz w:val="24"/>
          <w:szCs w:val="24"/>
          <w:lang w:val="en"/>
        </w:rPr>
        <w:t>D.</w:t>
      </w:r>
      <w:r w:rsidRPr="00A34342">
        <w:rPr>
          <w:rFonts w:ascii="Times New Roman" w:eastAsia="Times New Roman" w:hAnsi="Times New Roman"/>
          <w:b/>
          <w:bCs/>
          <w:color w:val="212121"/>
          <w:sz w:val="24"/>
          <w:szCs w:val="24"/>
          <w:u w:val="single"/>
          <w:lang w:val="en"/>
        </w:rPr>
        <w:t>C.</w:t>
      </w:r>
      <w:r w:rsidRPr="00A34342">
        <w:rPr>
          <w:rFonts w:ascii="Times New Roman" w:eastAsia="Times New Roman" w:hAnsi="Times New Roman"/>
          <w:b/>
          <w:bCs/>
          <w:color w:val="212121"/>
          <w:sz w:val="24"/>
          <w:szCs w:val="24"/>
          <w:lang w:val="en"/>
        </w:rPr>
        <w:t xml:space="preserve"> Remand by Appellate Court.</w:t>
      </w:r>
      <w:r w:rsidRPr="00A34342">
        <w:rPr>
          <w:rFonts w:ascii="Times New Roman" w:eastAsia="Times New Roman" w:hAnsi="Times New Roman"/>
          <w:color w:val="212121"/>
          <w:sz w:val="24"/>
          <w:szCs w:val="24"/>
          <w:lang w:val="en"/>
        </w:rPr>
        <w:t xml:space="preserve"> When an action is remanded by an appellate court for a new hearing or proceeding, all rights to change of judge exist as set forth in this rule unless the matter is reassigned to the original judge.</w:t>
      </w:r>
      <w:r w:rsidR="003D03A8">
        <w:rPr>
          <w:rFonts w:ascii="Times New Roman" w:eastAsia="Times New Roman" w:hAnsi="Times New Roman"/>
          <w:color w:val="212121"/>
          <w:sz w:val="24"/>
          <w:szCs w:val="24"/>
          <w:lang w:val="en"/>
        </w:rPr>
        <w:t xml:space="preserve"> </w:t>
      </w:r>
    </w:p>
    <w:p w14:paraId="5E475E80" w14:textId="7301360E" w:rsidR="003D03A8" w:rsidRPr="003A6B00" w:rsidRDefault="003D03A8" w:rsidP="00917DCD">
      <w:pPr>
        <w:shd w:val="clear" w:color="auto" w:fill="FFFFFF"/>
        <w:rPr>
          <w:rFonts w:ascii="Times New Roman" w:eastAsia="Times New Roman" w:hAnsi="Times New Roman"/>
          <w:color w:val="212121"/>
          <w:sz w:val="24"/>
          <w:szCs w:val="24"/>
          <w:lang w:val="en"/>
        </w:rPr>
      </w:pPr>
    </w:p>
    <w:p w14:paraId="00C17AFE" w14:textId="77777777" w:rsidR="00700B19" w:rsidRPr="00700B19" w:rsidRDefault="00700B19" w:rsidP="00700B19">
      <w:pPr>
        <w:shd w:val="clear" w:color="auto" w:fill="FFFFFF"/>
        <w:jc w:val="center"/>
        <w:textAlignment w:val="baseline"/>
        <w:rPr>
          <w:rFonts w:ascii="Times New Roman" w:eastAsia="Times New Roman" w:hAnsi="Times New Roman"/>
          <w:strike/>
          <w:color w:val="000000"/>
          <w:sz w:val="24"/>
          <w:szCs w:val="24"/>
        </w:rPr>
      </w:pPr>
      <w:r w:rsidRPr="00700B19">
        <w:rPr>
          <w:rFonts w:ascii="Times New Roman" w:eastAsia="Times New Roman" w:hAnsi="Times New Roman"/>
          <w:b/>
          <w:bCs/>
          <w:strike/>
          <w:color w:val="000000"/>
          <w:sz w:val="24"/>
          <w:szCs w:val="24"/>
          <w:bdr w:val="none" w:sz="0" w:space="0" w:color="auto" w:frame="1"/>
        </w:rPr>
        <w:t>COMMITTEE COMMENT</w:t>
      </w:r>
    </w:p>
    <w:p w14:paraId="19980365" w14:textId="77777777" w:rsidR="00700B19" w:rsidRPr="00700B19" w:rsidRDefault="00700B19" w:rsidP="00700B19">
      <w:pPr>
        <w:shd w:val="clear" w:color="auto" w:fill="FFFFFF"/>
        <w:textAlignment w:val="baseline"/>
        <w:rPr>
          <w:rFonts w:ascii="Times New Roman" w:eastAsia="Times New Roman" w:hAnsi="Times New Roman"/>
          <w:strike/>
          <w:color w:val="000000"/>
          <w:sz w:val="24"/>
          <w:szCs w:val="24"/>
        </w:rPr>
      </w:pPr>
      <w:r w:rsidRPr="00700B19">
        <w:rPr>
          <w:rFonts w:ascii="Times New Roman" w:eastAsia="Times New Roman" w:hAnsi="Times New Roman"/>
          <w:strike/>
          <w:color w:val="000000"/>
          <w:sz w:val="24"/>
          <w:szCs w:val="24"/>
        </w:rPr>
        <w:t>It is the understanding of this committee that consideration is being given to limiting the circumstances under which a party is permitted to file a notice of change of judge to those cases where cause can be shown. If such changes are made to the civil and criminal rules of procedure, this rule should be amended accordingly.</w:t>
      </w:r>
    </w:p>
    <w:p w14:paraId="1083A3F6" w14:textId="77777777" w:rsidR="003D03A8" w:rsidRPr="003A6B00" w:rsidRDefault="003D03A8" w:rsidP="00917DCD">
      <w:pPr>
        <w:shd w:val="clear" w:color="auto" w:fill="FFFFFF"/>
        <w:rPr>
          <w:rFonts w:ascii="Times New Roman" w:eastAsia="Times New Roman" w:hAnsi="Times New Roman"/>
          <w:color w:val="212121"/>
          <w:sz w:val="24"/>
          <w:szCs w:val="24"/>
          <w:lang w:val="en"/>
        </w:rPr>
      </w:pPr>
    </w:p>
    <w:p w14:paraId="543DCF6E" w14:textId="77777777" w:rsidR="00917DCD" w:rsidRPr="00A34342" w:rsidRDefault="00917DCD" w:rsidP="00917DCD">
      <w:pPr>
        <w:rPr>
          <w:rStyle w:val="Strong"/>
          <w:rFonts w:ascii="Times New Roman" w:hAnsi="Times New Roman"/>
          <w:color w:val="212121"/>
          <w:sz w:val="24"/>
          <w:szCs w:val="24"/>
          <w:lang w:val="en"/>
        </w:rPr>
      </w:pPr>
    </w:p>
    <w:p w14:paraId="624B8A26" w14:textId="77777777" w:rsidR="00917DCD" w:rsidRPr="00A34342" w:rsidRDefault="00917DCD" w:rsidP="00917DCD">
      <w:pPr>
        <w:tabs>
          <w:tab w:val="left" w:pos="5040"/>
          <w:tab w:val="left" w:pos="5760"/>
        </w:tabs>
        <w:jc w:val="center"/>
        <w:rPr>
          <w:rFonts w:ascii="Times New Roman" w:hAnsi="Times New Roman"/>
          <w:b/>
          <w:bCs/>
          <w:sz w:val="24"/>
          <w:szCs w:val="24"/>
        </w:rPr>
      </w:pPr>
      <w:r w:rsidRPr="00A34342">
        <w:rPr>
          <w:rFonts w:ascii="Times New Roman" w:hAnsi="Times New Roman"/>
          <w:b/>
          <w:bCs/>
          <w:sz w:val="24"/>
          <w:szCs w:val="24"/>
        </w:rPr>
        <w:t>RULES OF PROCEDURE FOR EVICTION ACTIONS</w:t>
      </w:r>
    </w:p>
    <w:p w14:paraId="06FFAFD2" w14:textId="77777777" w:rsidR="00917DCD" w:rsidRPr="00A34342" w:rsidRDefault="00917DCD" w:rsidP="00917DCD">
      <w:pPr>
        <w:tabs>
          <w:tab w:val="left" w:pos="5040"/>
          <w:tab w:val="left" w:pos="5760"/>
        </w:tabs>
        <w:rPr>
          <w:rFonts w:ascii="Times New Roman" w:hAnsi="Times New Roman"/>
          <w:sz w:val="24"/>
          <w:szCs w:val="24"/>
        </w:rPr>
      </w:pPr>
    </w:p>
    <w:p w14:paraId="1A08C0DE" w14:textId="77777777" w:rsidR="009C235B" w:rsidRPr="00970F2D" w:rsidRDefault="009C235B" w:rsidP="009C235B">
      <w:pPr>
        <w:shd w:val="clear" w:color="auto" w:fill="FFFFFF"/>
        <w:textAlignment w:val="baseline"/>
        <w:rPr>
          <w:rFonts w:ascii="Times New Roman" w:eastAsia="Times New Roman" w:hAnsi="Times New Roman"/>
          <w:color w:val="000000"/>
          <w:sz w:val="24"/>
          <w:szCs w:val="24"/>
        </w:rPr>
      </w:pPr>
      <w:r w:rsidRPr="00970F2D">
        <w:rPr>
          <w:rFonts w:ascii="Times New Roman" w:eastAsia="Times New Roman" w:hAnsi="Times New Roman"/>
          <w:b/>
          <w:bCs/>
          <w:color w:val="000000"/>
          <w:sz w:val="24"/>
          <w:szCs w:val="24"/>
          <w:bdr w:val="none" w:sz="0" w:space="0" w:color="auto" w:frame="1"/>
        </w:rPr>
        <w:t>Rule 1. Title and Scope of Rules</w:t>
      </w:r>
    </w:p>
    <w:p w14:paraId="5CDBB341" w14:textId="77777777" w:rsidR="009C235B" w:rsidRPr="00970F2D" w:rsidRDefault="009C235B" w:rsidP="009C235B">
      <w:pPr>
        <w:shd w:val="clear" w:color="auto" w:fill="FFFFFF"/>
        <w:jc w:val="center"/>
        <w:textAlignment w:val="baseline"/>
        <w:rPr>
          <w:rFonts w:ascii="Times New Roman" w:eastAsia="Times New Roman" w:hAnsi="Times New Roman"/>
          <w:color w:val="000000"/>
          <w:sz w:val="24"/>
          <w:szCs w:val="24"/>
        </w:rPr>
      </w:pPr>
    </w:p>
    <w:p w14:paraId="73789DB3" w14:textId="77777777" w:rsidR="009C235B" w:rsidRPr="009C235B" w:rsidRDefault="009C235B" w:rsidP="009C235B">
      <w:pPr>
        <w:shd w:val="clear" w:color="auto" w:fill="FFFFFF"/>
        <w:textAlignment w:val="baseline"/>
        <w:rPr>
          <w:rFonts w:ascii="Times New Roman" w:eastAsia="Times New Roman" w:hAnsi="Times New Roman"/>
          <w:color w:val="000000"/>
          <w:sz w:val="24"/>
          <w:szCs w:val="24"/>
        </w:rPr>
      </w:pPr>
      <w:r w:rsidRPr="00970F2D">
        <w:rPr>
          <w:rFonts w:ascii="Times New Roman" w:eastAsia="Times New Roman" w:hAnsi="Times New Roman"/>
          <w:color w:val="000000"/>
          <w:sz w:val="24"/>
          <w:szCs w:val="24"/>
        </w:rPr>
        <w:t>These rules shall be known and cited as the Rules of Procedure for Eviction Actions (“RPEA”). These rules shall govern the procedure in the superior courts and justice courts involving forcible and special detainer actions, which are jointly referred to in these rules as “eviction actions.” For purposes of these rules, there shall be only one form of action known as an “eviction action.” The Arizona Rules of Civil Procedure apply only when incorporated by reference in these rules, except that Rule 80(c) shall apply in all courts</w:t>
      </w:r>
      <w:r w:rsidRPr="00970F2D">
        <w:rPr>
          <w:rFonts w:ascii="Times New Roman" w:eastAsia="Times New Roman" w:hAnsi="Times New Roman"/>
          <w:strike/>
          <w:color w:val="000000"/>
          <w:sz w:val="24"/>
          <w:szCs w:val="24"/>
        </w:rPr>
        <w:t xml:space="preserve"> and Rules 42.1 </w:t>
      </w:r>
      <w:r w:rsidRPr="00970F2D">
        <w:rPr>
          <w:rFonts w:ascii="Times New Roman" w:eastAsia="Times New Roman" w:hAnsi="Times New Roman"/>
          <w:color w:val="000000"/>
          <w:sz w:val="24"/>
          <w:szCs w:val="24"/>
        </w:rPr>
        <w:t xml:space="preserve">and </w:t>
      </w:r>
      <w:r w:rsidR="000A6890" w:rsidRPr="00970F2D">
        <w:rPr>
          <w:rFonts w:ascii="Times New Roman" w:eastAsia="Times New Roman" w:hAnsi="Times New Roman"/>
          <w:color w:val="000000"/>
          <w:sz w:val="24"/>
          <w:szCs w:val="24"/>
          <w:u w:val="single"/>
        </w:rPr>
        <w:t xml:space="preserve">Rule </w:t>
      </w:r>
      <w:r w:rsidRPr="00970F2D">
        <w:rPr>
          <w:rFonts w:ascii="Times New Roman" w:eastAsia="Times New Roman" w:hAnsi="Times New Roman"/>
          <w:color w:val="000000"/>
          <w:sz w:val="24"/>
          <w:szCs w:val="24"/>
        </w:rPr>
        <w:t>42.2 shall apply in the superior courts.</w:t>
      </w:r>
    </w:p>
    <w:p w14:paraId="7546DB1A" w14:textId="77777777" w:rsidR="009C235B" w:rsidRDefault="009C235B" w:rsidP="00917DCD">
      <w:pPr>
        <w:tabs>
          <w:tab w:val="left" w:pos="5040"/>
          <w:tab w:val="left" w:pos="5760"/>
        </w:tabs>
        <w:rPr>
          <w:rFonts w:ascii="Times New Roman" w:hAnsi="Times New Roman"/>
          <w:b/>
          <w:bCs/>
          <w:sz w:val="24"/>
          <w:szCs w:val="24"/>
        </w:rPr>
      </w:pPr>
    </w:p>
    <w:p w14:paraId="3A50770C" w14:textId="77777777" w:rsidR="009C235B" w:rsidRDefault="009C235B" w:rsidP="00917DCD">
      <w:pPr>
        <w:tabs>
          <w:tab w:val="left" w:pos="5040"/>
          <w:tab w:val="left" w:pos="5760"/>
        </w:tabs>
        <w:rPr>
          <w:rFonts w:ascii="Times New Roman" w:hAnsi="Times New Roman"/>
          <w:b/>
          <w:bCs/>
          <w:sz w:val="24"/>
          <w:szCs w:val="24"/>
        </w:rPr>
      </w:pPr>
    </w:p>
    <w:p w14:paraId="3BF3D1EA" w14:textId="77777777" w:rsidR="00917DCD" w:rsidRDefault="00917DCD" w:rsidP="00917DCD">
      <w:pPr>
        <w:tabs>
          <w:tab w:val="left" w:pos="5040"/>
          <w:tab w:val="left" w:pos="5760"/>
        </w:tabs>
        <w:rPr>
          <w:rFonts w:ascii="Times New Roman" w:hAnsi="Times New Roman"/>
          <w:b/>
          <w:bCs/>
          <w:sz w:val="24"/>
          <w:szCs w:val="24"/>
        </w:rPr>
      </w:pPr>
      <w:r w:rsidRPr="00A34342">
        <w:rPr>
          <w:rFonts w:ascii="Times New Roman" w:hAnsi="Times New Roman"/>
          <w:b/>
          <w:bCs/>
          <w:sz w:val="24"/>
          <w:szCs w:val="24"/>
        </w:rPr>
        <w:t>RULE 9. MOTIONS</w:t>
      </w:r>
    </w:p>
    <w:p w14:paraId="13C8CD96" w14:textId="77777777" w:rsidR="00917DCD" w:rsidRPr="00A34342" w:rsidRDefault="00917DCD" w:rsidP="00917DCD">
      <w:pPr>
        <w:tabs>
          <w:tab w:val="left" w:pos="5040"/>
          <w:tab w:val="left" w:pos="5760"/>
        </w:tabs>
        <w:rPr>
          <w:rFonts w:ascii="Times New Roman" w:hAnsi="Times New Roman"/>
          <w:b/>
          <w:bCs/>
          <w:sz w:val="24"/>
          <w:szCs w:val="24"/>
        </w:rPr>
      </w:pPr>
    </w:p>
    <w:p w14:paraId="1983A339" w14:textId="77777777" w:rsidR="00917DCD" w:rsidRPr="00A34342" w:rsidRDefault="00917DCD" w:rsidP="00917DCD">
      <w:pPr>
        <w:shd w:val="clear" w:color="auto" w:fill="FFFFFF"/>
        <w:rPr>
          <w:rFonts w:ascii="Times New Roman" w:eastAsia="Times New Roman" w:hAnsi="Times New Roman"/>
          <w:color w:val="212121"/>
          <w:sz w:val="24"/>
          <w:szCs w:val="24"/>
          <w:lang w:val="en"/>
        </w:rPr>
      </w:pPr>
      <w:r w:rsidRPr="00A34342">
        <w:rPr>
          <w:rFonts w:ascii="Times New Roman" w:eastAsia="Times New Roman" w:hAnsi="Times New Roman"/>
          <w:b/>
          <w:bCs/>
          <w:color w:val="212121"/>
          <w:sz w:val="24"/>
          <w:szCs w:val="24"/>
          <w:lang w:val="en"/>
        </w:rPr>
        <w:t>a.</w:t>
      </w:r>
      <w:r w:rsidRPr="00A34342">
        <w:rPr>
          <w:rFonts w:ascii="Times New Roman" w:eastAsia="Times New Roman" w:hAnsi="Times New Roman"/>
          <w:color w:val="212121"/>
          <w:sz w:val="24"/>
          <w:szCs w:val="24"/>
          <w:lang w:val="en"/>
        </w:rPr>
        <w:t xml:space="preserve"> Motions may be made orally in open court or by filing and serving the opposing party with a copy of a written motion. Pretrial motions shall be ruled on before trial. A court shall not rule on any motion until the opposing party has had a reasonable opportunity to respond.</w:t>
      </w:r>
    </w:p>
    <w:p w14:paraId="6A19903B" w14:textId="77777777" w:rsidR="00917DCD" w:rsidRPr="00A34342" w:rsidRDefault="00917DCD" w:rsidP="00917DCD">
      <w:pPr>
        <w:shd w:val="clear" w:color="auto" w:fill="FFFFFF"/>
        <w:rPr>
          <w:rFonts w:ascii="Times New Roman" w:eastAsia="Times New Roman" w:hAnsi="Times New Roman"/>
          <w:color w:val="212121"/>
          <w:sz w:val="24"/>
          <w:szCs w:val="24"/>
          <w:lang w:val="en"/>
        </w:rPr>
      </w:pPr>
    </w:p>
    <w:p w14:paraId="71BF0F0F" w14:textId="77777777" w:rsidR="00917DCD" w:rsidRPr="00A34342" w:rsidRDefault="00917DCD" w:rsidP="00917DCD">
      <w:pPr>
        <w:shd w:val="clear" w:color="auto" w:fill="FFFFFF"/>
        <w:rPr>
          <w:rFonts w:ascii="Times New Roman" w:eastAsia="Times New Roman" w:hAnsi="Times New Roman"/>
          <w:color w:val="212121"/>
          <w:sz w:val="24"/>
          <w:szCs w:val="24"/>
          <w:lang w:val="en"/>
        </w:rPr>
      </w:pPr>
      <w:r w:rsidRPr="00A34342">
        <w:rPr>
          <w:rFonts w:ascii="Times New Roman" w:eastAsia="Times New Roman" w:hAnsi="Times New Roman"/>
          <w:b/>
          <w:bCs/>
          <w:color w:val="212121"/>
          <w:sz w:val="24"/>
          <w:szCs w:val="24"/>
          <w:lang w:val="en"/>
        </w:rPr>
        <w:t>b. Responses and Replies.</w:t>
      </w:r>
      <w:r w:rsidRPr="00A34342">
        <w:rPr>
          <w:rFonts w:ascii="Times New Roman" w:eastAsia="Times New Roman" w:hAnsi="Times New Roman"/>
          <w:color w:val="212121"/>
          <w:sz w:val="24"/>
          <w:szCs w:val="24"/>
          <w:lang w:val="en"/>
        </w:rPr>
        <w:t xml:space="preserve"> Responses and replies to any motion may be made orally in open court or by filing and serving the opposing party with a copy of the written response or reply. The filing of motions, responses and replies shall not delay the times set by statute for proceeding with an eviction action, except for continuances granted for good cause shown or by stipulation of the parties.</w:t>
      </w:r>
    </w:p>
    <w:p w14:paraId="49B1944E" w14:textId="77777777" w:rsidR="00917DCD" w:rsidRPr="00A34342" w:rsidRDefault="00917DCD" w:rsidP="00917DCD">
      <w:pPr>
        <w:shd w:val="clear" w:color="auto" w:fill="FFFFFF"/>
        <w:rPr>
          <w:rFonts w:ascii="Times New Roman" w:eastAsia="Times New Roman" w:hAnsi="Times New Roman"/>
          <w:color w:val="212121"/>
          <w:sz w:val="24"/>
          <w:szCs w:val="24"/>
          <w:lang w:val="en"/>
        </w:rPr>
      </w:pPr>
    </w:p>
    <w:p w14:paraId="3C9356DE"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r w:rsidRPr="00244579">
        <w:rPr>
          <w:rFonts w:ascii="Times New Roman" w:eastAsia="Times New Roman" w:hAnsi="Times New Roman"/>
          <w:b/>
          <w:bCs/>
          <w:color w:val="212121"/>
          <w:sz w:val="24"/>
          <w:szCs w:val="24"/>
          <w:lang w:val="en"/>
        </w:rPr>
        <w:t xml:space="preserve">c. </w:t>
      </w:r>
      <w:r w:rsidRPr="005B11DF">
        <w:rPr>
          <w:rFonts w:ascii="Times New Roman" w:eastAsia="Times New Roman" w:hAnsi="Times New Roman"/>
          <w:b/>
          <w:bCs/>
          <w:color w:val="212121"/>
          <w:sz w:val="24"/>
          <w:szCs w:val="24"/>
          <w:lang w:val="en"/>
        </w:rPr>
        <w:t xml:space="preserve">Motion for </w:t>
      </w:r>
      <w:r w:rsidRPr="00244579">
        <w:rPr>
          <w:rFonts w:ascii="Times New Roman" w:eastAsia="Times New Roman" w:hAnsi="Times New Roman"/>
          <w:b/>
          <w:bCs/>
          <w:color w:val="212121"/>
          <w:sz w:val="24"/>
          <w:szCs w:val="24"/>
          <w:lang w:val="en"/>
        </w:rPr>
        <w:t>Change of Judge</w:t>
      </w:r>
      <w:r w:rsidR="00330D42" w:rsidRPr="00970F2D">
        <w:rPr>
          <w:rFonts w:ascii="Times New Roman" w:eastAsia="Times New Roman" w:hAnsi="Times New Roman"/>
          <w:b/>
          <w:bCs/>
          <w:color w:val="212121"/>
          <w:sz w:val="24"/>
          <w:szCs w:val="24"/>
          <w:u w:val="single"/>
          <w:lang w:val="en"/>
        </w:rPr>
        <w:t xml:space="preserve"> for Cause</w:t>
      </w:r>
      <w:r w:rsidRPr="00244579">
        <w:rPr>
          <w:rFonts w:ascii="Times New Roman" w:eastAsia="Times New Roman" w:hAnsi="Times New Roman"/>
          <w:b/>
          <w:bCs/>
          <w:color w:val="212121"/>
          <w:sz w:val="24"/>
          <w:szCs w:val="24"/>
          <w:lang w:val="en"/>
        </w:rPr>
        <w:t>.</w:t>
      </w:r>
      <w:r w:rsidRPr="00A34342">
        <w:rPr>
          <w:rFonts w:ascii="Times New Roman" w:eastAsia="Times New Roman" w:hAnsi="Times New Roman"/>
          <w:strike/>
          <w:color w:val="212121"/>
          <w:sz w:val="24"/>
          <w:szCs w:val="24"/>
          <w:lang w:val="en"/>
        </w:rPr>
        <w:t xml:space="preserve"> For purposes of this subsection, a lawsuit has only two sides. A party or a side, if there is more than one plaintiff or one defendant in a lawsuit, may request a change of judge as a matter of right orally or in writing. The party or side must request a change of judge as a matter of right in the precinct where the lawsuit is pending. The request must state that the party or side has not previously requested a change of judge in this lawsuit, that the party or side has not waived the party's right to change of judge, and that the request is timely. A request is timely if it is made prior to or at the time of the first court appearance or upon reassignment of the matter to a new judge for trial. A party waives a right to a change of judge if the judge has ruled on any contested motion or issue, or if the trial has started. When a proper and timely request for a change of judge as a matter of right is orally requested or filed, the court must transfer the lawsuit to a new judge within the county for further proceedings.</w:t>
      </w:r>
    </w:p>
    <w:p w14:paraId="7B785704"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52AF2286" w14:textId="77777777" w:rsidR="00917DCD" w:rsidRPr="00244579" w:rsidRDefault="00917DCD" w:rsidP="00917DCD">
      <w:pPr>
        <w:shd w:val="clear" w:color="auto" w:fill="FFFFFF"/>
        <w:rPr>
          <w:rFonts w:ascii="Times New Roman" w:eastAsia="Times New Roman" w:hAnsi="Times New Roman"/>
          <w:color w:val="212121"/>
          <w:sz w:val="24"/>
          <w:szCs w:val="24"/>
          <w:lang w:val="en"/>
        </w:rPr>
      </w:pPr>
      <w:r w:rsidRPr="00244579">
        <w:rPr>
          <w:rFonts w:ascii="Times New Roman" w:eastAsia="Times New Roman" w:hAnsi="Times New Roman"/>
          <w:color w:val="212121"/>
          <w:sz w:val="24"/>
          <w:szCs w:val="24"/>
          <w:lang w:val="en"/>
        </w:rPr>
        <w:t>If a party believes that the party will not have a fair and impartial trial before a justice of the peace, then the party must proceed as provided in Arizona Revised Statutes § 22-204, except that any request must be made by the date of the first court appearance and five days' notice is not required.</w:t>
      </w:r>
    </w:p>
    <w:p w14:paraId="23CC4214" w14:textId="77777777" w:rsidR="00917DCD" w:rsidRPr="00A34342" w:rsidRDefault="00917DCD" w:rsidP="00917DCD">
      <w:pPr>
        <w:shd w:val="clear" w:color="auto" w:fill="FFFFFF"/>
        <w:rPr>
          <w:rFonts w:ascii="Times New Roman" w:eastAsia="Times New Roman" w:hAnsi="Times New Roman"/>
          <w:color w:val="212121"/>
          <w:sz w:val="24"/>
          <w:szCs w:val="24"/>
          <w:lang w:val="en"/>
        </w:rPr>
      </w:pPr>
    </w:p>
    <w:p w14:paraId="6E0FB31C" w14:textId="77777777" w:rsidR="00917DCD" w:rsidRPr="00A34342" w:rsidRDefault="00917DCD" w:rsidP="00917DCD">
      <w:pPr>
        <w:shd w:val="clear" w:color="auto" w:fill="FFFFFF"/>
        <w:rPr>
          <w:rFonts w:ascii="Times New Roman" w:eastAsia="Times New Roman" w:hAnsi="Times New Roman"/>
          <w:color w:val="212121"/>
          <w:sz w:val="24"/>
          <w:szCs w:val="24"/>
          <w:lang w:val="en"/>
        </w:rPr>
      </w:pPr>
      <w:r w:rsidRPr="00244579">
        <w:rPr>
          <w:rFonts w:ascii="Times New Roman" w:eastAsia="Times New Roman" w:hAnsi="Times New Roman"/>
          <w:b/>
          <w:bCs/>
          <w:color w:val="212121"/>
          <w:sz w:val="24"/>
          <w:szCs w:val="24"/>
          <w:lang w:val="en"/>
        </w:rPr>
        <w:t>d.</w:t>
      </w:r>
      <w:r>
        <w:rPr>
          <w:rFonts w:ascii="Times New Roman" w:eastAsia="Times New Roman" w:hAnsi="Times New Roman"/>
          <w:b/>
          <w:bCs/>
          <w:color w:val="212121"/>
          <w:sz w:val="24"/>
          <w:szCs w:val="24"/>
          <w:lang w:val="en"/>
        </w:rPr>
        <w:t xml:space="preserve"> through j. [no changes]</w:t>
      </w:r>
      <w:r w:rsidRPr="00A34342">
        <w:rPr>
          <w:rFonts w:ascii="Times New Roman" w:eastAsia="Times New Roman" w:hAnsi="Times New Roman"/>
          <w:b/>
          <w:bCs/>
          <w:color w:val="212121"/>
          <w:sz w:val="24"/>
          <w:szCs w:val="24"/>
          <w:lang w:val="en"/>
        </w:rPr>
        <w:t xml:space="preserve"> </w:t>
      </w:r>
    </w:p>
    <w:p w14:paraId="6B571BB3" w14:textId="77777777" w:rsidR="00917DCD" w:rsidRPr="00A34342" w:rsidRDefault="00917DCD" w:rsidP="00917DCD">
      <w:pPr>
        <w:tabs>
          <w:tab w:val="left" w:pos="5040"/>
          <w:tab w:val="left" w:pos="5760"/>
        </w:tabs>
        <w:rPr>
          <w:rFonts w:ascii="Times New Roman" w:hAnsi="Times New Roman"/>
          <w:sz w:val="24"/>
          <w:szCs w:val="24"/>
        </w:rPr>
      </w:pPr>
    </w:p>
    <w:p w14:paraId="07CE9CD7" w14:textId="77777777" w:rsidR="00917DCD" w:rsidRPr="00A34342" w:rsidRDefault="00917DCD" w:rsidP="00917DCD">
      <w:pPr>
        <w:rPr>
          <w:rFonts w:ascii="Times New Roman" w:hAnsi="Times New Roman"/>
          <w:sz w:val="24"/>
          <w:szCs w:val="24"/>
        </w:rPr>
      </w:pPr>
    </w:p>
    <w:p w14:paraId="1C638C7F" w14:textId="77777777" w:rsidR="00917DCD" w:rsidRPr="00A34342" w:rsidRDefault="00917DCD" w:rsidP="00917DCD">
      <w:pPr>
        <w:tabs>
          <w:tab w:val="left" w:pos="5040"/>
          <w:tab w:val="left" w:pos="5760"/>
        </w:tabs>
        <w:jc w:val="center"/>
        <w:rPr>
          <w:rFonts w:ascii="Times New Roman" w:hAnsi="Times New Roman"/>
          <w:b/>
          <w:bCs/>
          <w:sz w:val="24"/>
          <w:szCs w:val="24"/>
        </w:rPr>
      </w:pPr>
      <w:r w:rsidRPr="00A34342">
        <w:rPr>
          <w:rFonts w:ascii="Times New Roman" w:hAnsi="Times New Roman"/>
          <w:b/>
          <w:bCs/>
          <w:sz w:val="24"/>
          <w:szCs w:val="24"/>
        </w:rPr>
        <w:t xml:space="preserve">JUSTICE COURT RULES OF CIVIL PROCEDURE </w:t>
      </w:r>
    </w:p>
    <w:p w14:paraId="321193F1" w14:textId="77777777" w:rsidR="00917DCD" w:rsidRPr="00A34342" w:rsidRDefault="00917DCD" w:rsidP="00917DCD">
      <w:pPr>
        <w:tabs>
          <w:tab w:val="left" w:pos="5040"/>
          <w:tab w:val="left" w:pos="5760"/>
        </w:tabs>
        <w:rPr>
          <w:rFonts w:ascii="Times New Roman" w:hAnsi="Times New Roman"/>
          <w:b/>
          <w:bCs/>
          <w:sz w:val="24"/>
          <w:szCs w:val="24"/>
        </w:rPr>
      </w:pPr>
    </w:p>
    <w:p w14:paraId="67655A0B" w14:textId="77777777" w:rsidR="00917DCD" w:rsidRPr="00A34342" w:rsidRDefault="00917DCD" w:rsidP="00917DCD">
      <w:pPr>
        <w:tabs>
          <w:tab w:val="left" w:pos="5040"/>
          <w:tab w:val="left" w:pos="5760"/>
        </w:tabs>
        <w:rPr>
          <w:rFonts w:ascii="Times New Roman" w:hAnsi="Times New Roman"/>
          <w:b/>
          <w:bCs/>
          <w:sz w:val="24"/>
          <w:szCs w:val="24"/>
        </w:rPr>
      </w:pPr>
      <w:r w:rsidRPr="00A34342">
        <w:rPr>
          <w:rFonts w:ascii="Times New Roman" w:hAnsi="Times New Roman"/>
          <w:b/>
          <w:bCs/>
          <w:sz w:val="24"/>
          <w:szCs w:val="24"/>
        </w:rPr>
        <w:t>RULE 133. GETTING A TRIAL DATE; TRIAL BY JURY OR TO A JUDGE; CHANGE OF PRECINCT OR JUDGE; DISABILITY OF A JUDGE DURING TRIAL; VERDICT OR DECISION</w:t>
      </w:r>
    </w:p>
    <w:p w14:paraId="363C3B80" w14:textId="77777777" w:rsidR="00917DCD" w:rsidRPr="00A34342" w:rsidRDefault="00917DCD" w:rsidP="00917DCD">
      <w:pPr>
        <w:tabs>
          <w:tab w:val="left" w:pos="5040"/>
          <w:tab w:val="left" w:pos="5760"/>
        </w:tabs>
        <w:jc w:val="center"/>
        <w:rPr>
          <w:rFonts w:ascii="Times New Roman" w:hAnsi="Times New Roman"/>
          <w:b/>
          <w:bCs/>
          <w:sz w:val="24"/>
          <w:szCs w:val="24"/>
        </w:rPr>
      </w:pPr>
    </w:p>
    <w:p w14:paraId="3FC37FBB" w14:textId="77777777" w:rsidR="00917DCD" w:rsidRPr="00A34342" w:rsidRDefault="00917DCD" w:rsidP="00917DCD">
      <w:pPr>
        <w:shd w:val="clear" w:color="auto" w:fill="FFFFFF"/>
        <w:rPr>
          <w:rFonts w:ascii="Times New Roman" w:eastAsia="Times New Roman" w:hAnsi="Times New Roman"/>
          <w:color w:val="212121"/>
          <w:sz w:val="24"/>
          <w:szCs w:val="24"/>
          <w:lang w:val="en"/>
        </w:rPr>
      </w:pPr>
      <w:r w:rsidRPr="00A34342">
        <w:rPr>
          <w:rFonts w:ascii="Times New Roman" w:eastAsia="Times New Roman" w:hAnsi="Times New Roman"/>
          <w:b/>
          <w:bCs/>
          <w:color w:val="212121"/>
          <w:sz w:val="24"/>
          <w:szCs w:val="24"/>
          <w:lang w:val="en"/>
        </w:rPr>
        <w:t xml:space="preserve">a. </w:t>
      </w:r>
      <w:r>
        <w:rPr>
          <w:rFonts w:ascii="Times New Roman" w:eastAsia="Times New Roman" w:hAnsi="Times New Roman"/>
          <w:b/>
          <w:bCs/>
          <w:color w:val="212121"/>
          <w:sz w:val="24"/>
          <w:szCs w:val="24"/>
          <w:lang w:val="en"/>
        </w:rPr>
        <w:t>through c. [no changes]</w:t>
      </w:r>
    </w:p>
    <w:p w14:paraId="4A0807CB" w14:textId="77777777" w:rsidR="00917DCD" w:rsidRPr="00A34342" w:rsidRDefault="00917DCD" w:rsidP="00917DCD">
      <w:pPr>
        <w:shd w:val="clear" w:color="auto" w:fill="FFFFFF"/>
        <w:rPr>
          <w:rFonts w:ascii="Times New Roman" w:eastAsia="Times New Roman" w:hAnsi="Times New Roman"/>
          <w:color w:val="212121"/>
          <w:sz w:val="24"/>
          <w:szCs w:val="24"/>
          <w:lang w:val="en"/>
        </w:rPr>
      </w:pPr>
    </w:p>
    <w:p w14:paraId="311FCEF0" w14:textId="1BF95867" w:rsidR="00917DCD" w:rsidRPr="00A34342" w:rsidRDefault="00917DCD" w:rsidP="00917DCD">
      <w:pPr>
        <w:shd w:val="clear" w:color="auto" w:fill="FFFFFF"/>
        <w:rPr>
          <w:rFonts w:ascii="Times New Roman" w:eastAsia="Times New Roman" w:hAnsi="Times New Roman"/>
          <w:b/>
          <w:bCs/>
          <w:strike/>
          <w:color w:val="212121"/>
          <w:sz w:val="24"/>
          <w:szCs w:val="24"/>
          <w:lang w:val="en"/>
        </w:rPr>
      </w:pPr>
      <w:r w:rsidRPr="00244579">
        <w:rPr>
          <w:rFonts w:ascii="Times New Roman" w:eastAsia="Times New Roman" w:hAnsi="Times New Roman"/>
          <w:b/>
          <w:bCs/>
          <w:color w:val="212121"/>
          <w:sz w:val="24"/>
          <w:szCs w:val="24"/>
          <w:lang w:val="en"/>
        </w:rPr>
        <w:t>d. Change of judge</w:t>
      </w:r>
      <w:r w:rsidR="004B644A">
        <w:rPr>
          <w:rFonts w:ascii="Times New Roman" w:eastAsia="Times New Roman" w:hAnsi="Times New Roman"/>
          <w:b/>
          <w:bCs/>
          <w:color w:val="212121"/>
          <w:sz w:val="24"/>
          <w:szCs w:val="24"/>
          <w:lang w:val="en"/>
        </w:rPr>
        <w:t xml:space="preserve"> </w:t>
      </w:r>
      <w:r w:rsidR="004B644A" w:rsidRPr="005B11DF">
        <w:rPr>
          <w:rFonts w:ascii="Times New Roman" w:eastAsia="Times New Roman" w:hAnsi="Times New Roman"/>
          <w:b/>
          <w:bCs/>
          <w:color w:val="212121"/>
          <w:sz w:val="24"/>
          <w:szCs w:val="24"/>
          <w:u w:val="single"/>
          <w:lang w:val="en"/>
        </w:rPr>
        <w:t>for cause</w:t>
      </w:r>
      <w:r w:rsidRPr="00244579">
        <w:rPr>
          <w:rFonts w:ascii="Times New Roman" w:eastAsia="Times New Roman" w:hAnsi="Times New Roman"/>
          <w:b/>
          <w:bCs/>
          <w:color w:val="212121"/>
          <w:sz w:val="24"/>
          <w:szCs w:val="24"/>
          <w:lang w:val="en"/>
        </w:rPr>
        <w:t>.</w:t>
      </w:r>
      <w:r w:rsidRPr="00A34342">
        <w:rPr>
          <w:rFonts w:ascii="Times New Roman" w:eastAsia="Times New Roman" w:hAnsi="Times New Roman"/>
          <w:strike/>
          <w:color w:val="212121"/>
          <w:sz w:val="24"/>
          <w:szCs w:val="24"/>
          <w:lang w:val="en"/>
        </w:rPr>
        <w:t xml:space="preserve"> For purposes of this section, a lawsuit has only two sides. A party or a side, if there is more than one plaintiff or one defendant in a lawsuit, may request a change of judge as a matter of right. The party or side must file a notice of change of judge as a matter of right in the precinct where the lawsuit is pending and provide a copy of the notice to the other parties as required by Rule 120. The notice must state that the party or side has not previously requested a change of judge in this lawsuit, that the party or side has not waived the party's right to a change of judge, and that the notice is timely. A notice is not timely if it is filed less than sixty (60) days before the trial date, or if it is filed more than ten (10) days after the court provided the parties with notice of the assignment of a new judge for trial. A party waives a right to a change of judge if the judge has conducted a conference in the lawsuit, if the judge has ruled on any contested motion or issue, or if the trial has started. When a proper and timely notice of </w:t>
      </w:r>
      <w:r w:rsidRPr="00A34342">
        <w:rPr>
          <w:rFonts w:ascii="Times New Roman" w:eastAsia="Times New Roman" w:hAnsi="Times New Roman"/>
          <w:strike/>
          <w:color w:val="212121"/>
          <w:sz w:val="24"/>
          <w:szCs w:val="24"/>
          <w:lang w:val="en"/>
        </w:rPr>
        <w:lastRenderedPageBreak/>
        <w:t xml:space="preserve">change of judge as a matter of right is filed, the court must transfer the lawsuit to a new judge within the county for further proceedings. </w:t>
      </w:r>
      <w:r w:rsidRPr="00244579">
        <w:rPr>
          <w:rFonts w:ascii="Times New Roman" w:eastAsia="Times New Roman" w:hAnsi="Times New Roman"/>
          <w:color w:val="212121"/>
          <w:sz w:val="24"/>
          <w:szCs w:val="24"/>
          <w:lang w:val="en"/>
        </w:rPr>
        <w:t xml:space="preserve">If a party believes that the party will not have a fair and impartial trial before a justice of the peace, then the party must proceed as provided in Arizona Revised Statutes § 22-204(A). </w:t>
      </w:r>
      <w:r w:rsidRPr="00244579">
        <w:rPr>
          <w:rFonts w:ascii="Times New Roman" w:eastAsia="Times New Roman" w:hAnsi="Times New Roman"/>
          <w:b/>
          <w:bCs/>
          <w:color w:val="212121"/>
          <w:sz w:val="24"/>
          <w:szCs w:val="24"/>
          <w:lang w:val="en"/>
        </w:rPr>
        <w:t>[</w:t>
      </w:r>
      <w:r w:rsidRPr="002A2027">
        <w:rPr>
          <w:rFonts w:ascii="Times New Roman" w:eastAsia="Times New Roman" w:hAnsi="Times New Roman"/>
          <w:b/>
          <w:bCs/>
          <w:color w:val="212121"/>
          <w:sz w:val="24"/>
          <w:szCs w:val="24"/>
          <w:lang w:val="en"/>
        </w:rPr>
        <w:t xml:space="preserve">ARCP </w:t>
      </w:r>
      <w:r w:rsidRPr="002A2027">
        <w:rPr>
          <w:rFonts w:ascii="Times New Roman" w:eastAsia="Times New Roman" w:hAnsi="Times New Roman"/>
          <w:b/>
          <w:bCs/>
          <w:strike/>
          <w:color w:val="212121"/>
          <w:sz w:val="24"/>
          <w:szCs w:val="24"/>
          <w:lang w:val="en"/>
        </w:rPr>
        <w:t>42(f)</w:t>
      </w:r>
      <w:r w:rsidR="004B644A" w:rsidRPr="002A2027">
        <w:rPr>
          <w:rFonts w:ascii="Times New Roman" w:eastAsia="Times New Roman" w:hAnsi="Times New Roman"/>
          <w:b/>
          <w:bCs/>
          <w:color w:val="212121"/>
          <w:sz w:val="24"/>
          <w:szCs w:val="24"/>
          <w:u w:val="single"/>
          <w:lang w:val="en"/>
        </w:rPr>
        <w:t>42(f)(2)</w:t>
      </w:r>
      <w:r w:rsidRPr="002A2027">
        <w:rPr>
          <w:rFonts w:ascii="Times New Roman" w:eastAsia="Times New Roman" w:hAnsi="Times New Roman"/>
          <w:b/>
          <w:bCs/>
          <w:color w:val="212121"/>
          <w:sz w:val="24"/>
          <w:szCs w:val="24"/>
          <w:lang w:val="en"/>
        </w:rPr>
        <w:t>;</w:t>
      </w:r>
      <w:r w:rsidRPr="00244579">
        <w:rPr>
          <w:rFonts w:ascii="Times New Roman" w:eastAsia="Times New Roman" w:hAnsi="Times New Roman"/>
          <w:b/>
          <w:bCs/>
          <w:color w:val="212121"/>
          <w:sz w:val="24"/>
          <w:szCs w:val="24"/>
          <w:lang w:val="en"/>
        </w:rPr>
        <w:t xml:space="preserve"> see A.R.S. § 22-204]</w:t>
      </w:r>
    </w:p>
    <w:p w14:paraId="2C529F03" w14:textId="77777777" w:rsidR="00917DCD" w:rsidRPr="00A34342" w:rsidRDefault="00917DCD" w:rsidP="00917DCD">
      <w:pPr>
        <w:shd w:val="clear" w:color="auto" w:fill="FFFFFF"/>
        <w:rPr>
          <w:rFonts w:ascii="Times New Roman" w:eastAsia="Times New Roman" w:hAnsi="Times New Roman"/>
          <w:color w:val="212121"/>
          <w:sz w:val="24"/>
          <w:szCs w:val="24"/>
          <w:lang w:val="en"/>
        </w:rPr>
      </w:pPr>
    </w:p>
    <w:p w14:paraId="78AAF70D" w14:textId="77777777" w:rsidR="00917DCD" w:rsidRPr="00A34342" w:rsidRDefault="00917DCD" w:rsidP="00917DCD">
      <w:pPr>
        <w:shd w:val="clear" w:color="auto" w:fill="FFFFFF"/>
        <w:rPr>
          <w:rFonts w:ascii="Times New Roman" w:eastAsia="Times New Roman" w:hAnsi="Times New Roman"/>
          <w:color w:val="212121"/>
          <w:sz w:val="24"/>
          <w:szCs w:val="24"/>
          <w:lang w:val="en"/>
        </w:rPr>
      </w:pPr>
      <w:r w:rsidRPr="006571DC">
        <w:rPr>
          <w:rFonts w:ascii="Times New Roman" w:eastAsia="Times New Roman" w:hAnsi="Times New Roman"/>
          <w:b/>
          <w:bCs/>
          <w:color w:val="212121"/>
          <w:sz w:val="24"/>
          <w:szCs w:val="24"/>
          <w:lang w:val="en"/>
        </w:rPr>
        <w:t>e.</w:t>
      </w:r>
      <w:r>
        <w:rPr>
          <w:rFonts w:ascii="Times New Roman" w:eastAsia="Times New Roman" w:hAnsi="Times New Roman"/>
          <w:b/>
          <w:bCs/>
          <w:color w:val="212121"/>
          <w:sz w:val="24"/>
          <w:szCs w:val="24"/>
          <w:lang w:val="en"/>
        </w:rPr>
        <w:t xml:space="preserve"> and f. [no changes]</w:t>
      </w:r>
    </w:p>
    <w:p w14:paraId="51D49A11" w14:textId="77777777" w:rsidR="00917DCD" w:rsidRDefault="00917DCD" w:rsidP="00917DCD">
      <w:pPr>
        <w:rPr>
          <w:rFonts w:ascii="Times New Roman" w:hAnsi="Times New Roman"/>
          <w:sz w:val="24"/>
          <w:szCs w:val="24"/>
        </w:rPr>
      </w:pPr>
    </w:p>
    <w:p w14:paraId="64277130" w14:textId="77777777" w:rsidR="00917DCD" w:rsidRDefault="00917DCD" w:rsidP="00917DCD">
      <w:pPr>
        <w:rPr>
          <w:rFonts w:ascii="Times New Roman" w:hAnsi="Times New Roman"/>
          <w:sz w:val="24"/>
          <w:szCs w:val="24"/>
        </w:rPr>
      </w:pPr>
    </w:p>
    <w:p w14:paraId="4E7771F2" w14:textId="77777777" w:rsidR="00917DCD" w:rsidRDefault="00917DCD" w:rsidP="00917DCD">
      <w:pPr>
        <w:tabs>
          <w:tab w:val="left" w:pos="5040"/>
          <w:tab w:val="left" w:pos="5760"/>
        </w:tabs>
        <w:jc w:val="center"/>
        <w:rPr>
          <w:rFonts w:ascii="Times New Roman" w:hAnsi="Times New Roman"/>
          <w:b/>
          <w:bCs/>
          <w:sz w:val="24"/>
          <w:szCs w:val="24"/>
        </w:rPr>
      </w:pPr>
      <w:r w:rsidRPr="00A34342">
        <w:rPr>
          <w:rFonts w:ascii="Times New Roman" w:hAnsi="Times New Roman"/>
          <w:b/>
          <w:bCs/>
          <w:sz w:val="24"/>
          <w:szCs w:val="24"/>
        </w:rPr>
        <w:t>RULES OF COURT PROCEDURE FOR CIVIL TRAFFIC AND CIVIL BOATING VIOLATIONS</w:t>
      </w:r>
    </w:p>
    <w:p w14:paraId="575B3FA3" w14:textId="77777777" w:rsidR="00917DCD" w:rsidRPr="00A34342" w:rsidRDefault="00917DCD" w:rsidP="00917DCD">
      <w:pPr>
        <w:tabs>
          <w:tab w:val="left" w:pos="5040"/>
          <w:tab w:val="left" w:pos="5760"/>
        </w:tabs>
        <w:jc w:val="center"/>
        <w:rPr>
          <w:rFonts w:ascii="Times New Roman" w:hAnsi="Times New Roman"/>
          <w:b/>
          <w:bCs/>
          <w:sz w:val="24"/>
          <w:szCs w:val="24"/>
        </w:rPr>
      </w:pPr>
    </w:p>
    <w:p w14:paraId="62A543C1" w14:textId="77777777" w:rsidR="00917DCD" w:rsidRPr="006571DC" w:rsidRDefault="00917DCD" w:rsidP="00917DCD">
      <w:pPr>
        <w:tabs>
          <w:tab w:val="left" w:pos="5040"/>
          <w:tab w:val="left" w:pos="5760"/>
        </w:tabs>
        <w:rPr>
          <w:rFonts w:ascii="Times New Roman" w:hAnsi="Times New Roman"/>
          <w:sz w:val="24"/>
          <w:szCs w:val="24"/>
        </w:rPr>
      </w:pPr>
      <w:r w:rsidRPr="006571DC">
        <w:rPr>
          <w:rFonts w:ascii="Times New Roman" w:hAnsi="Times New Roman"/>
          <w:b/>
          <w:bCs/>
          <w:sz w:val="24"/>
          <w:szCs w:val="24"/>
        </w:rPr>
        <w:t>RULE 7.</w:t>
      </w:r>
      <w:r w:rsidRPr="00A34342">
        <w:rPr>
          <w:rFonts w:ascii="Times New Roman" w:hAnsi="Times New Roman"/>
          <w:strike/>
          <w:sz w:val="24"/>
          <w:szCs w:val="24"/>
        </w:rPr>
        <w:t xml:space="preserve"> NON-AVAILABILITY OF RIGHT TO NOTICE OF CHANGE OF JUDGE</w:t>
      </w:r>
      <w:r>
        <w:rPr>
          <w:rFonts w:ascii="Times New Roman" w:hAnsi="Times New Roman"/>
          <w:strike/>
          <w:sz w:val="24"/>
          <w:szCs w:val="24"/>
        </w:rPr>
        <w:t xml:space="preserve"> </w:t>
      </w:r>
      <w:r w:rsidRPr="006571DC">
        <w:rPr>
          <w:rFonts w:ascii="Times New Roman" w:hAnsi="Times New Roman"/>
          <w:b/>
          <w:bCs/>
          <w:sz w:val="24"/>
          <w:szCs w:val="24"/>
          <w:u w:val="single"/>
        </w:rPr>
        <w:t>[</w:t>
      </w:r>
      <w:r>
        <w:rPr>
          <w:rFonts w:ascii="Times New Roman" w:hAnsi="Times New Roman"/>
          <w:b/>
          <w:bCs/>
          <w:sz w:val="24"/>
          <w:szCs w:val="24"/>
          <w:u w:val="single"/>
        </w:rPr>
        <w:t>R</w:t>
      </w:r>
      <w:r w:rsidRPr="006571DC">
        <w:rPr>
          <w:rFonts w:ascii="Times New Roman" w:hAnsi="Times New Roman"/>
          <w:b/>
          <w:bCs/>
          <w:sz w:val="24"/>
          <w:szCs w:val="24"/>
          <w:u w:val="single"/>
        </w:rPr>
        <w:t>eserved]</w:t>
      </w:r>
    </w:p>
    <w:p w14:paraId="79252065" w14:textId="77777777" w:rsidR="00917DCD" w:rsidRPr="00A34342" w:rsidRDefault="00917DCD" w:rsidP="00917DCD">
      <w:pPr>
        <w:tabs>
          <w:tab w:val="left" w:pos="5040"/>
          <w:tab w:val="left" w:pos="5760"/>
        </w:tabs>
        <w:rPr>
          <w:rStyle w:val="Strong"/>
          <w:rFonts w:ascii="Times New Roman" w:hAnsi="Times New Roman"/>
          <w:strike/>
          <w:color w:val="212121"/>
          <w:sz w:val="24"/>
          <w:szCs w:val="24"/>
          <w:lang w:val="en"/>
        </w:rPr>
      </w:pPr>
      <w:r w:rsidRPr="00A34342">
        <w:rPr>
          <w:rFonts w:ascii="Times New Roman" w:hAnsi="Times New Roman"/>
          <w:strike/>
          <w:color w:val="212121"/>
          <w:sz w:val="24"/>
          <w:szCs w:val="24"/>
          <w:lang w:val="en"/>
        </w:rPr>
        <w:t>The rules of procedure regarding change of judge as a matter of right shall not apply in civil traffic cases except for cases consolidated with criminal matters pursuant to Rule 14.</w:t>
      </w:r>
    </w:p>
    <w:p w14:paraId="2058C85E" w14:textId="77777777" w:rsidR="00917DCD" w:rsidRDefault="00917DCD" w:rsidP="00917DCD">
      <w:pPr>
        <w:tabs>
          <w:tab w:val="left" w:pos="5040"/>
          <w:tab w:val="left" w:pos="5760"/>
        </w:tabs>
        <w:rPr>
          <w:rFonts w:ascii="Times New Roman" w:hAnsi="Times New Roman"/>
          <w:sz w:val="24"/>
          <w:szCs w:val="24"/>
          <w:u w:val="single"/>
        </w:rPr>
      </w:pPr>
    </w:p>
    <w:p w14:paraId="090B736D" w14:textId="77777777" w:rsidR="00917DCD" w:rsidRPr="00A34342" w:rsidRDefault="00917DCD" w:rsidP="00917DCD">
      <w:pPr>
        <w:tabs>
          <w:tab w:val="left" w:pos="5040"/>
          <w:tab w:val="left" w:pos="5760"/>
        </w:tabs>
        <w:rPr>
          <w:rFonts w:ascii="Times New Roman" w:hAnsi="Times New Roman"/>
          <w:sz w:val="24"/>
          <w:szCs w:val="24"/>
          <w:u w:val="single"/>
        </w:rPr>
      </w:pPr>
    </w:p>
    <w:p w14:paraId="1757D5B2" w14:textId="77777777" w:rsidR="00917DCD" w:rsidRPr="00A34342" w:rsidRDefault="00917DCD" w:rsidP="00917DCD">
      <w:pPr>
        <w:tabs>
          <w:tab w:val="left" w:pos="5040"/>
          <w:tab w:val="left" w:pos="5760"/>
        </w:tabs>
        <w:jc w:val="center"/>
        <w:rPr>
          <w:rFonts w:ascii="Times New Roman" w:hAnsi="Times New Roman"/>
          <w:b/>
          <w:bCs/>
          <w:sz w:val="24"/>
          <w:szCs w:val="24"/>
        </w:rPr>
      </w:pPr>
      <w:r w:rsidRPr="00A34342">
        <w:rPr>
          <w:rFonts w:ascii="Times New Roman" w:hAnsi="Times New Roman"/>
          <w:b/>
          <w:bCs/>
          <w:sz w:val="24"/>
          <w:szCs w:val="24"/>
        </w:rPr>
        <w:t>RULES OF THE SUPREME COURT OF ARIZONA</w:t>
      </w:r>
    </w:p>
    <w:p w14:paraId="1FADD0E1" w14:textId="77777777" w:rsidR="00917DCD" w:rsidRPr="00A34342" w:rsidRDefault="00917DCD" w:rsidP="00917DCD">
      <w:pPr>
        <w:tabs>
          <w:tab w:val="left" w:pos="5040"/>
          <w:tab w:val="left" w:pos="5760"/>
        </w:tabs>
        <w:jc w:val="center"/>
        <w:rPr>
          <w:rFonts w:ascii="Times New Roman" w:hAnsi="Times New Roman"/>
          <w:b/>
          <w:bCs/>
          <w:sz w:val="24"/>
          <w:szCs w:val="24"/>
        </w:rPr>
      </w:pPr>
      <w:r w:rsidRPr="00A34342">
        <w:rPr>
          <w:rFonts w:ascii="Times New Roman" w:hAnsi="Times New Roman"/>
          <w:b/>
          <w:bCs/>
          <w:sz w:val="24"/>
          <w:szCs w:val="24"/>
        </w:rPr>
        <w:t>RULE 42. ARIZONA RULES OF PROFESSIONAL CONDUCT</w:t>
      </w:r>
    </w:p>
    <w:p w14:paraId="6A32F897" w14:textId="77777777" w:rsidR="00917DCD" w:rsidRPr="00A34342" w:rsidRDefault="00917DCD" w:rsidP="00917DCD">
      <w:pPr>
        <w:tabs>
          <w:tab w:val="left" w:pos="5040"/>
          <w:tab w:val="left" w:pos="5760"/>
        </w:tabs>
        <w:rPr>
          <w:rFonts w:ascii="Times New Roman" w:hAnsi="Times New Roman"/>
          <w:b/>
          <w:bCs/>
          <w:sz w:val="24"/>
          <w:szCs w:val="24"/>
        </w:rPr>
      </w:pPr>
    </w:p>
    <w:p w14:paraId="4077A32E" w14:textId="77777777" w:rsidR="00917DCD" w:rsidRPr="00A34342" w:rsidRDefault="00917DCD" w:rsidP="00917DCD">
      <w:pPr>
        <w:tabs>
          <w:tab w:val="left" w:pos="5040"/>
          <w:tab w:val="left" w:pos="5760"/>
        </w:tabs>
        <w:rPr>
          <w:rFonts w:ascii="Times New Roman" w:hAnsi="Times New Roman"/>
          <w:b/>
          <w:bCs/>
          <w:sz w:val="24"/>
          <w:szCs w:val="24"/>
        </w:rPr>
      </w:pPr>
      <w:r w:rsidRPr="00A34342">
        <w:rPr>
          <w:rFonts w:ascii="Times New Roman" w:hAnsi="Times New Roman"/>
          <w:b/>
          <w:bCs/>
          <w:sz w:val="24"/>
          <w:szCs w:val="24"/>
        </w:rPr>
        <w:t>ER 8.4. MISCONDUCT</w:t>
      </w:r>
    </w:p>
    <w:p w14:paraId="48BBEBE2" w14:textId="77777777" w:rsidR="00917DCD" w:rsidRPr="00A34342" w:rsidRDefault="00917DCD" w:rsidP="00917DCD">
      <w:pPr>
        <w:shd w:val="clear" w:color="auto" w:fill="FFFFFF"/>
        <w:rPr>
          <w:rFonts w:ascii="Times New Roman" w:eastAsia="Times New Roman" w:hAnsi="Times New Roman"/>
          <w:color w:val="212121"/>
          <w:sz w:val="24"/>
          <w:szCs w:val="24"/>
          <w:lang w:val="en"/>
        </w:rPr>
      </w:pPr>
    </w:p>
    <w:p w14:paraId="6C552493" w14:textId="77777777" w:rsidR="00917DCD" w:rsidRPr="00A34342" w:rsidRDefault="00917DCD" w:rsidP="00917DCD">
      <w:pPr>
        <w:shd w:val="clear" w:color="auto" w:fill="FFFFFF"/>
        <w:rPr>
          <w:rFonts w:ascii="Times New Roman" w:eastAsia="Times New Roman" w:hAnsi="Times New Roman"/>
          <w:color w:val="212121"/>
          <w:sz w:val="24"/>
          <w:szCs w:val="24"/>
          <w:lang w:val="en"/>
        </w:rPr>
      </w:pPr>
      <w:r w:rsidRPr="00A34342">
        <w:rPr>
          <w:rFonts w:ascii="Times New Roman" w:eastAsia="Times New Roman" w:hAnsi="Times New Roman"/>
          <w:color w:val="212121"/>
          <w:sz w:val="24"/>
          <w:szCs w:val="24"/>
          <w:lang w:val="en"/>
        </w:rPr>
        <w:t>It is professional misconduct for a lawyer to:</w:t>
      </w:r>
    </w:p>
    <w:p w14:paraId="196915B0" w14:textId="77777777" w:rsidR="00917DCD" w:rsidRPr="00A34342" w:rsidRDefault="00917DCD" w:rsidP="00917DCD">
      <w:pPr>
        <w:shd w:val="clear" w:color="auto" w:fill="FFFFFF"/>
        <w:rPr>
          <w:rFonts w:ascii="Times New Roman" w:eastAsia="Times New Roman" w:hAnsi="Times New Roman"/>
          <w:color w:val="212121"/>
          <w:sz w:val="24"/>
          <w:szCs w:val="24"/>
          <w:lang w:val="en"/>
        </w:rPr>
      </w:pPr>
    </w:p>
    <w:p w14:paraId="6F71C532" w14:textId="77777777" w:rsidR="00917DCD" w:rsidRPr="00882770" w:rsidRDefault="00917DCD" w:rsidP="00917DCD">
      <w:pPr>
        <w:shd w:val="clear" w:color="auto" w:fill="FFFFFF"/>
        <w:rPr>
          <w:rFonts w:ascii="Times New Roman" w:eastAsia="Times New Roman" w:hAnsi="Times New Roman"/>
          <w:b/>
          <w:bCs/>
          <w:color w:val="212121"/>
          <w:sz w:val="24"/>
          <w:szCs w:val="24"/>
          <w:lang w:val="en"/>
        </w:rPr>
      </w:pPr>
      <w:r w:rsidRPr="00882770">
        <w:rPr>
          <w:rFonts w:ascii="Times New Roman" w:eastAsia="Times New Roman" w:hAnsi="Times New Roman"/>
          <w:b/>
          <w:bCs/>
          <w:color w:val="212121"/>
          <w:sz w:val="24"/>
          <w:szCs w:val="24"/>
          <w:lang w:val="en"/>
        </w:rPr>
        <w:t>(a) through (f) [no changes]</w:t>
      </w:r>
    </w:p>
    <w:p w14:paraId="7AA6FB35" w14:textId="77777777" w:rsidR="00917DCD" w:rsidRPr="00A34342" w:rsidRDefault="00917DCD" w:rsidP="00917DCD">
      <w:pPr>
        <w:shd w:val="clear" w:color="auto" w:fill="FFFFFF"/>
        <w:rPr>
          <w:rFonts w:ascii="Times New Roman" w:eastAsia="Times New Roman" w:hAnsi="Times New Roman"/>
          <w:color w:val="212121"/>
          <w:sz w:val="24"/>
          <w:szCs w:val="24"/>
          <w:lang w:val="en"/>
        </w:rPr>
      </w:pPr>
      <w:r w:rsidRPr="00A34342">
        <w:rPr>
          <w:rFonts w:ascii="Times New Roman" w:eastAsia="Times New Roman" w:hAnsi="Times New Roman"/>
          <w:color w:val="212121"/>
          <w:sz w:val="24"/>
          <w:szCs w:val="24"/>
          <w:lang w:val="en"/>
        </w:rPr>
        <w:t xml:space="preserve"> </w:t>
      </w:r>
    </w:p>
    <w:p w14:paraId="73001DC2" w14:textId="77777777" w:rsidR="00917DCD" w:rsidRDefault="00917DCD" w:rsidP="00917DCD">
      <w:pPr>
        <w:shd w:val="clear" w:color="auto" w:fill="FFFFFF"/>
        <w:rPr>
          <w:rFonts w:ascii="Times New Roman" w:eastAsia="Times New Roman" w:hAnsi="Times New Roman"/>
          <w:strike/>
          <w:color w:val="212121"/>
          <w:sz w:val="24"/>
          <w:szCs w:val="24"/>
          <w:lang w:val="en"/>
        </w:rPr>
      </w:pPr>
      <w:r w:rsidRPr="00A34342">
        <w:rPr>
          <w:rFonts w:ascii="Times New Roman" w:eastAsia="Times New Roman" w:hAnsi="Times New Roman"/>
          <w:b/>
          <w:bCs/>
          <w:strike/>
          <w:color w:val="212121"/>
          <w:sz w:val="24"/>
          <w:szCs w:val="24"/>
          <w:lang w:val="en"/>
        </w:rPr>
        <w:t>(g)</w:t>
      </w:r>
      <w:r w:rsidRPr="00A34342">
        <w:rPr>
          <w:rFonts w:ascii="Times New Roman" w:eastAsia="Times New Roman" w:hAnsi="Times New Roman"/>
          <w:strike/>
          <w:color w:val="212121"/>
          <w:sz w:val="24"/>
          <w:szCs w:val="24"/>
          <w:lang w:val="en"/>
        </w:rPr>
        <w:t xml:space="preserve"> file a notice of change of judge under Rule 10.2, Arizona Rules of Criminal Procedure, for an improper purpose, such as obtaining a trial delay or other circumstances enumerated in Rule 10.2(b).</w:t>
      </w:r>
    </w:p>
    <w:p w14:paraId="66827EE8" w14:textId="77777777" w:rsidR="00917DCD" w:rsidRPr="00A34342" w:rsidRDefault="00917DCD" w:rsidP="00917DCD">
      <w:pPr>
        <w:shd w:val="clear" w:color="auto" w:fill="FFFFFF"/>
        <w:rPr>
          <w:rFonts w:ascii="Times New Roman" w:eastAsia="Times New Roman" w:hAnsi="Times New Roman"/>
          <w:strike/>
          <w:color w:val="212121"/>
          <w:sz w:val="24"/>
          <w:szCs w:val="24"/>
          <w:lang w:val="en"/>
        </w:rPr>
      </w:pPr>
    </w:p>
    <w:p w14:paraId="374B659F" w14:textId="77777777" w:rsidR="00917DCD" w:rsidRPr="00A34342" w:rsidRDefault="00917DCD" w:rsidP="00917DCD">
      <w:pPr>
        <w:shd w:val="clear" w:color="auto" w:fill="FFFFFF"/>
        <w:jc w:val="center"/>
        <w:textAlignment w:val="baseline"/>
        <w:rPr>
          <w:rFonts w:ascii="Times New Roman" w:eastAsia="Times New Roman" w:hAnsi="Times New Roman"/>
          <w:b/>
          <w:bCs/>
          <w:strike/>
          <w:color w:val="3D3D3D"/>
          <w:sz w:val="24"/>
          <w:szCs w:val="24"/>
        </w:rPr>
      </w:pPr>
      <w:r w:rsidRPr="00A34342">
        <w:rPr>
          <w:rFonts w:ascii="Times New Roman" w:eastAsia="Times New Roman" w:hAnsi="Times New Roman"/>
          <w:b/>
          <w:bCs/>
          <w:strike/>
          <w:color w:val="3D3D3D"/>
          <w:sz w:val="24"/>
          <w:szCs w:val="24"/>
        </w:rPr>
        <w:t>COURT COMMENT TO EXPERIMENTAL 2001 AMENDMENT TO ER 8.4(G)</w:t>
      </w:r>
    </w:p>
    <w:p w14:paraId="62864858" w14:textId="77777777" w:rsidR="00917DCD" w:rsidRPr="00A34342" w:rsidRDefault="00917DCD" w:rsidP="00917DCD">
      <w:pPr>
        <w:shd w:val="clear" w:color="auto" w:fill="FFFFFF"/>
        <w:textAlignment w:val="baseline"/>
        <w:rPr>
          <w:rFonts w:ascii="Times New Roman" w:eastAsia="Times New Roman" w:hAnsi="Times New Roman"/>
          <w:strike/>
          <w:color w:val="3D3D3D"/>
          <w:sz w:val="24"/>
          <w:szCs w:val="24"/>
        </w:rPr>
      </w:pPr>
      <w:r w:rsidRPr="00A34342">
        <w:rPr>
          <w:rFonts w:ascii="Times New Roman" w:eastAsia="Times New Roman" w:hAnsi="Times New Roman"/>
          <w:strike/>
          <w:color w:val="3D3D3D"/>
          <w:sz w:val="24"/>
          <w:szCs w:val="24"/>
        </w:rPr>
        <w:t xml:space="preserve">Arizona is one of only a few states that allow by judicial rules a party to notice a change of judge without cause. The purpose of the rule is to allow a party to ask for a new judge when a party may perceive a bias that does not rise to disqualification under the rules allowing a challenge for actual bias or prejudice. Historically, the reasons for exercising a challenge were not inquired into. Just as peremptory challenges of jurors lead to abuses of race or </w:t>
      </w:r>
      <w:proofErr w:type="gramStart"/>
      <w:r w:rsidRPr="00A34342">
        <w:rPr>
          <w:rFonts w:ascii="Times New Roman" w:eastAsia="Times New Roman" w:hAnsi="Times New Roman"/>
          <w:strike/>
          <w:color w:val="3D3D3D"/>
          <w:sz w:val="24"/>
          <w:szCs w:val="24"/>
        </w:rPr>
        <w:t>gender based</w:t>
      </w:r>
      <w:proofErr w:type="gramEnd"/>
      <w:r w:rsidRPr="00A34342">
        <w:rPr>
          <w:rFonts w:ascii="Times New Roman" w:eastAsia="Times New Roman" w:hAnsi="Times New Roman"/>
          <w:strike/>
          <w:color w:val="3D3D3D"/>
          <w:sz w:val="24"/>
          <w:szCs w:val="24"/>
        </w:rPr>
        <w:t xml:space="preserve"> disqualification, however, the peremptory notice of judge has been abused by some to obtain trial delay.</w:t>
      </w:r>
    </w:p>
    <w:p w14:paraId="54925207" w14:textId="77777777" w:rsidR="00917DCD" w:rsidRPr="00A34342" w:rsidRDefault="00917DCD" w:rsidP="00917DCD">
      <w:pPr>
        <w:shd w:val="clear" w:color="auto" w:fill="FFFFFF"/>
        <w:textAlignment w:val="baseline"/>
        <w:rPr>
          <w:rFonts w:ascii="Times New Roman" w:eastAsia="Times New Roman" w:hAnsi="Times New Roman"/>
          <w:strike/>
          <w:color w:val="3D3D3D"/>
          <w:sz w:val="24"/>
          <w:szCs w:val="24"/>
        </w:rPr>
      </w:pPr>
    </w:p>
    <w:p w14:paraId="7FBDA3D4" w14:textId="3E29070C" w:rsidR="007C719D" w:rsidRPr="002E189B" w:rsidRDefault="00917DCD" w:rsidP="002E189B">
      <w:pPr>
        <w:shd w:val="clear" w:color="auto" w:fill="FFFFFF"/>
        <w:textAlignment w:val="baseline"/>
        <w:rPr>
          <w:rFonts w:ascii="Times New Roman" w:eastAsia="Times New Roman" w:hAnsi="Times New Roman"/>
          <w:strike/>
          <w:color w:val="3D3D3D"/>
          <w:sz w:val="24"/>
          <w:szCs w:val="24"/>
        </w:rPr>
      </w:pPr>
      <w:r w:rsidRPr="00A34342">
        <w:rPr>
          <w:rFonts w:ascii="Times New Roman" w:eastAsia="Times New Roman" w:hAnsi="Times New Roman"/>
          <w:strike/>
          <w:color w:val="3D3D3D"/>
          <w:sz w:val="24"/>
          <w:szCs w:val="24"/>
        </w:rPr>
        <w:t>The rule was amended in 2001 on an experimental basis to make clear that filing a notice of change of judge for an improper purpose, such as trial delay or other circumstances enumerated in </w:t>
      </w:r>
      <w:r w:rsidRPr="00584A79">
        <w:rPr>
          <w:rFonts w:ascii="Times New Roman" w:eastAsia="Times New Roman" w:hAnsi="Times New Roman"/>
          <w:strike/>
          <w:color w:val="3D3D3D"/>
          <w:sz w:val="24"/>
          <w:szCs w:val="24"/>
        </w:rPr>
        <w:t>Rule 10.2(b)</w:t>
      </w:r>
      <w:r w:rsidRPr="00A34342">
        <w:rPr>
          <w:rFonts w:ascii="Times New Roman" w:eastAsia="Times New Roman" w:hAnsi="Times New Roman"/>
          <w:strike/>
          <w:color w:val="3D3D3D"/>
          <w:sz w:val="24"/>
          <w:szCs w:val="24"/>
        </w:rPr>
        <w:t>, is unprofessional conduct. The Court adopted this amendment and the amendments to </w:t>
      </w:r>
      <w:r w:rsidRPr="00584A79">
        <w:rPr>
          <w:rFonts w:ascii="Times New Roman" w:eastAsia="Times New Roman" w:hAnsi="Times New Roman"/>
          <w:strike/>
          <w:color w:val="3D3D3D"/>
          <w:sz w:val="24"/>
          <w:szCs w:val="24"/>
        </w:rPr>
        <w:t>Rule 10.2</w:t>
      </w:r>
      <w:r w:rsidRPr="00A34342">
        <w:rPr>
          <w:rFonts w:ascii="Times New Roman" w:eastAsia="Times New Roman" w:hAnsi="Times New Roman"/>
          <w:strike/>
          <w:color w:val="3D3D3D"/>
          <w:sz w:val="24"/>
          <w:szCs w:val="24"/>
        </w:rPr>
        <w:t xml:space="preserve">. Rules of Criminal Procedure, </w:t>
      </w:r>
      <w:proofErr w:type="gramStart"/>
      <w:r w:rsidRPr="00A34342">
        <w:rPr>
          <w:rFonts w:ascii="Times New Roman" w:eastAsia="Times New Roman" w:hAnsi="Times New Roman"/>
          <w:strike/>
          <w:color w:val="3D3D3D"/>
          <w:sz w:val="24"/>
          <w:szCs w:val="24"/>
        </w:rPr>
        <w:t>in an effort to</w:t>
      </w:r>
      <w:proofErr w:type="gramEnd"/>
      <w:r w:rsidRPr="00A34342">
        <w:rPr>
          <w:rFonts w:ascii="Times New Roman" w:eastAsia="Times New Roman" w:hAnsi="Times New Roman"/>
          <w:strike/>
          <w:color w:val="3D3D3D"/>
          <w:sz w:val="24"/>
          <w:szCs w:val="24"/>
        </w:rPr>
        <w:t xml:space="preserve"> address abuse of </w:t>
      </w:r>
      <w:r w:rsidRPr="00584A79">
        <w:rPr>
          <w:rFonts w:ascii="Times New Roman" w:eastAsia="Times New Roman" w:hAnsi="Times New Roman"/>
          <w:strike/>
          <w:color w:val="3D3D3D"/>
          <w:sz w:val="24"/>
          <w:szCs w:val="24"/>
        </w:rPr>
        <w:t>Rule 10.2</w:t>
      </w:r>
      <w:r w:rsidRPr="00A34342">
        <w:rPr>
          <w:rFonts w:ascii="Times New Roman" w:eastAsia="Times New Roman" w:hAnsi="Times New Roman"/>
          <w:strike/>
          <w:color w:val="3D3D3D"/>
          <w:sz w:val="24"/>
          <w:szCs w:val="24"/>
        </w:rPr>
        <w:t xml:space="preserve">. If such abuse is not substantially reduced as a result of the amendments at the conclusion of the one-year experiment on June 30, 2002, the Court at that time will abolish the peremptory </w:t>
      </w:r>
      <w:r w:rsidRPr="00A34342">
        <w:rPr>
          <w:rFonts w:ascii="Times New Roman" w:eastAsia="Times New Roman" w:hAnsi="Times New Roman"/>
          <w:strike/>
          <w:color w:val="3D3D3D"/>
          <w:sz w:val="24"/>
          <w:szCs w:val="24"/>
        </w:rPr>
        <w:lastRenderedPageBreak/>
        <w:t>change of judge in most criminal cases as recommended in a proposal by the Arizona Judicial Council. See R-00-0025.</w:t>
      </w:r>
    </w:p>
    <w:sectPr w:rsidR="007C719D" w:rsidRPr="002E189B" w:rsidSect="003E5DFC">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C9836" w14:textId="77777777" w:rsidR="00D30686" w:rsidRDefault="00D30686">
      <w:r>
        <w:separator/>
      </w:r>
    </w:p>
  </w:endnote>
  <w:endnote w:type="continuationSeparator" w:id="0">
    <w:p w14:paraId="4DBBBFCE" w14:textId="77777777" w:rsidR="00D30686" w:rsidRDefault="00D30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586712"/>
      <w:docPartObj>
        <w:docPartGallery w:val="Page Numbers (Bottom of Page)"/>
        <w:docPartUnique/>
      </w:docPartObj>
    </w:sdtPr>
    <w:sdtEndPr>
      <w:rPr>
        <w:noProof/>
      </w:rPr>
    </w:sdtEndPr>
    <w:sdtContent>
      <w:p w14:paraId="68F8E478" w14:textId="66533787" w:rsidR="003E5DFC" w:rsidRDefault="004B64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61BDD1" w14:textId="77777777" w:rsidR="005C28F6" w:rsidRDefault="00D306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603834"/>
      <w:docPartObj>
        <w:docPartGallery w:val="Page Numbers (Bottom of Page)"/>
        <w:docPartUnique/>
      </w:docPartObj>
    </w:sdtPr>
    <w:sdtEndPr>
      <w:rPr>
        <w:noProof/>
      </w:rPr>
    </w:sdtEndPr>
    <w:sdtContent>
      <w:p w14:paraId="4F8D33D0" w14:textId="571187E8" w:rsidR="001716CC" w:rsidRDefault="001716CC">
        <w:pPr>
          <w:pStyle w:val="Footer"/>
          <w:jc w:val="center"/>
        </w:pPr>
        <w:r>
          <w:t xml:space="preserve">Appendix A – Page </w:t>
        </w:r>
        <w:r>
          <w:fldChar w:fldCharType="begin"/>
        </w:r>
        <w:r>
          <w:instrText xml:space="preserve"> PAGE   \* MERGEFORMAT </w:instrText>
        </w:r>
        <w:r>
          <w:fldChar w:fldCharType="separate"/>
        </w:r>
        <w:r>
          <w:rPr>
            <w:noProof/>
          </w:rPr>
          <w:t>2</w:t>
        </w:r>
        <w:r>
          <w:rPr>
            <w:noProof/>
          </w:rPr>
          <w:fldChar w:fldCharType="end"/>
        </w:r>
      </w:p>
    </w:sdtContent>
  </w:sdt>
  <w:p w14:paraId="7709A234" w14:textId="77777777" w:rsidR="001716CC" w:rsidRDefault="00171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3D726" w14:textId="77777777" w:rsidR="00D30686" w:rsidRDefault="00D30686">
      <w:r>
        <w:separator/>
      </w:r>
    </w:p>
  </w:footnote>
  <w:footnote w:type="continuationSeparator" w:id="0">
    <w:p w14:paraId="0D200E8D" w14:textId="77777777" w:rsidR="00D30686" w:rsidRDefault="00D30686">
      <w:r>
        <w:continuationSeparator/>
      </w:r>
    </w:p>
  </w:footnote>
  <w:footnote w:id="1">
    <w:p w14:paraId="39F5B2DF" w14:textId="10B1703E" w:rsidR="00F72E29" w:rsidRDefault="00F72E29">
      <w:pPr>
        <w:pStyle w:val="FootnoteText"/>
      </w:pPr>
      <w:r>
        <w:rPr>
          <w:rStyle w:val="FootnoteReference"/>
        </w:rPr>
        <w:footnoteRef/>
      </w:r>
      <w:r>
        <w:t xml:space="preserve"> Petitioner has added </w:t>
      </w:r>
      <w:r w:rsidR="00F40E30">
        <w:t xml:space="preserve">to Appendix A </w:t>
      </w:r>
      <w:r>
        <w:t>an amendment to Rule 1 of the Rules of Procedure for Eviction Actions, which was inadvertently omitted from the original Petition</w:t>
      </w:r>
      <w:r w:rsidR="00CC2525">
        <w:t xml:space="preserve">. The caption has been </w:t>
      </w:r>
      <w:r>
        <w:t>amended accordingly.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E16DE"/>
    <w:multiLevelType w:val="hybridMultilevel"/>
    <w:tmpl w:val="266A23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F2FEB"/>
    <w:multiLevelType w:val="multilevel"/>
    <w:tmpl w:val="23302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207697"/>
    <w:multiLevelType w:val="hybridMultilevel"/>
    <w:tmpl w:val="9C62D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eene, Jennifer">
    <w15:presenceInfo w15:providerId="AD" w15:userId="S::JGreene@courts.az.gov::b76b8313-b23b-45ca-9cba-6564cc94c4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DCD"/>
    <w:rsid w:val="00007AA1"/>
    <w:rsid w:val="00011DFD"/>
    <w:rsid w:val="00012E11"/>
    <w:rsid w:val="00031B8F"/>
    <w:rsid w:val="00071A15"/>
    <w:rsid w:val="0007446A"/>
    <w:rsid w:val="00077C17"/>
    <w:rsid w:val="00084390"/>
    <w:rsid w:val="00094F7F"/>
    <w:rsid w:val="000A201F"/>
    <w:rsid w:val="000A2209"/>
    <w:rsid w:val="000A6890"/>
    <w:rsid w:val="000B3095"/>
    <w:rsid w:val="000C781C"/>
    <w:rsid w:val="000F2884"/>
    <w:rsid w:val="0012292D"/>
    <w:rsid w:val="001716CC"/>
    <w:rsid w:val="00176161"/>
    <w:rsid w:val="00185E2C"/>
    <w:rsid w:val="001A413D"/>
    <w:rsid w:val="001A72EB"/>
    <w:rsid w:val="001B40A3"/>
    <w:rsid w:val="001B5606"/>
    <w:rsid w:val="001D58F8"/>
    <w:rsid w:val="001E3538"/>
    <w:rsid w:val="002062E9"/>
    <w:rsid w:val="002075E1"/>
    <w:rsid w:val="00214540"/>
    <w:rsid w:val="00250E3B"/>
    <w:rsid w:val="00275468"/>
    <w:rsid w:val="0028127D"/>
    <w:rsid w:val="002A2027"/>
    <w:rsid w:val="002D4C03"/>
    <w:rsid w:val="002E05EE"/>
    <w:rsid w:val="002E189B"/>
    <w:rsid w:val="002F5ACC"/>
    <w:rsid w:val="00306190"/>
    <w:rsid w:val="00330D42"/>
    <w:rsid w:val="003365CF"/>
    <w:rsid w:val="00337F51"/>
    <w:rsid w:val="003A5CA7"/>
    <w:rsid w:val="003A6B00"/>
    <w:rsid w:val="003A7237"/>
    <w:rsid w:val="003C49BE"/>
    <w:rsid w:val="003D03A8"/>
    <w:rsid w:val="003D5A37"/>
    <w:rsid w:val="003E3713"/>
    <w:rsid w:val="004A290E"/>
    <w:rsid w:val="004A554C"/>
    <w:rsid w:val="004B644A"/>
    <w:rsid w:val="004B7668"/>
    <w:rsid w:val="004F4D5B"/>
    <w:rsid w:val="004F5736"/>
    <w:rsid w:val="00516634"/>
    <w:rsid w:val="00533CB8"/>
    <w:rsid w:val="00543D84"/>
    <w:rsid w:val="00574EEA"/>
    <w:rsid w:val="0058010D"/>
    <w:rsid w:val="00582BAC"/>
    <w:rsid w:val="00591EAC"/>
    <w:rsid w:val="005B11DF"/>
    <w:rsid w:val="005C60EF"/>
    <w:rsid w:val="005E19FA"/>
    <w:rsid w:val="00624F9F"/>
    <w:rsid w:val="00696E54"/>
    <w:rsid w:val="006A5321"/>
    <w:rsid w:val="006C34D6"/>
    <w:rsid w:val="006F5FD3"/>
    <w:rsid w:val="00700B19"/>
    <w:rsid w:val="00714EAD"/>
    <w:rsid w:val="00732A93"/>
    <w:rsid w:val="00753ABA"/>
    <w:rsid w:val="00772674"/>
    <w:rsid w:val="00790546"/>
    <w:rsid w:val="00810F16"/>
    <w:rsid w:val="00815CDC"/>
    <w:rsid w:val="008370CF"/>
    <w:rsid w:val="008865E9"/>
    <w:rsid w:val="008868A3"/>
    <w:rsid w:val="00890773"/>
    <w:rsid w:val="008C45EB"/>
    <w:rsid w:val="00917DCD"/>
    <w:rsid w:val="00934F58"/>
    <w:rsid w:val="00970F2D"/>
    <w:rsid w:val="00973F01"/>
    <w:rsid w:val="00990188"/>
    <w:rsid w:val="00993E17"/>
    <w:rsid w:val="0099581D"/>
    <w:rsid w:val="009A3620"/>
    <w:rsid w:val="009B1CAA"/>
    <w:rsid w:val="009C235B"/>
    <w:rsid w:val="009F24C2"/>
    <w:rsid w:val="00A20669"/>
    <w:rsid w:val="00A317C5"/>
    <w:rsid w:val="00A43659"/>
    <w:rsid w:val="00A63C56"/>
    <w:rsid w:val="00A807E9"/>
    <w:rsid w:val="00AA10F8"/>
    <w:rsid w:val="00AA5C3C"/>
    <w:rsid w:val="00B11A17"/>
    <w:rsid w:val="00B20FB5"/>
    <w:rsid w:val="00B26709"/>
    <w:rsid w:val="00B36A50"/>
    <w:rsid w:val="00BD7C56"/>
    <w:rsid w:val="00BE6139"/>
    <w:rsid w:val="00BF4F37"/>
    <w:rsid w:val="00C15F99"/>
    <w:rsid w:val="00C23817"/>
    <w:rsid w:val="00C25EDA"/>
    <w:rsid w:val="00C30171"/>
    <w:rsid w:val="00C51CFF"/>
    <w:rsid w:val="00C74E8A"/>
    <w:rsid w:val="00C86580"/>
    <w:rsid w:val="00CC2525"/>
    <w:rsid w:val="00CD154B"/>
    <w:rsid w:val="00CE312F"/>
    <w:rsid w:val="00CE56E5"/>
    <w:rsid w:val="00CF427B"/>
    <w:rsid w:val="00D27090"/>
    <w:rsid w:val="00D30686"/>
    <w:rsid w:val="00D619B6"/>
    <w:rsid w:val="00D62089"/>
    <w:rsid w:val="00DC0173"/>
    <w:rsid w:val="00DD6A6C"/>
    <w:rsid w:val="00DE64A8"/>
    <w:rsid w:val="00DF3C6D"/>
    <w:rsid w:val="00E12A00"/>
    <w:rsid w:val="00E21771"/>
    <w:rsid w:val="00E35BBA"/>
    <w:rsid w:val="00E57DEB"/>
    <w:rsid w:val="00ED06C7"/>
    <w:rsid w:val="00ED4E74"/>
    <w:rsid w:val="00F3355E"/>
    <w:rsid w:val="00F40E30"/>
    <w:rsid w:val="00F6187E"/>
    <w:rsid w:val="00F7074B"/>
    <w:rsid w:val="00F707E9"/>
    <w:rsid w:val="00F72E29"/>
    <w:rsid w:val="00F8799C"/>
    <w:rsid w:val="00F91146"/>
    <w:rsid w:val="00F94463"/>
    <w:rsid w:val="00FA423A"/>
    <w:rsid w:val="00FB344B"/>
    <w:rsid w:val="00FF2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E09B4"/>
  <w15:chartTrackingRefBased/>
  <w15:docId w15:val="{FEF391E9-E83E-4849-BB30-39F1A7FDA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DCD"/>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917DCD"/>
    <w:rPr>
      <w:b/>
      <w:bCs/>
    </w:rPr>
  </w:style>
  <w:style w:type="paragraph" w:styleId="Footer">
    <w:name w:val="footer"/>
    <w:basedOn w:val="Normal"/>
    <w:link w:val="FooterChar"/>
    <w:uiPriority w:val="99"/>
    <w:unhideWhenUsed/>
    <w:rsid w:val="00917DCD"/>
    <w:pPr>
      <w:tabs>
        <w:tab w:val="center" w:pos="4680"/>
        <w:tab w:val="right" w:pos="9360"/>
      </w:tabs>
    </w:pPr>
  </w:style>
  <w:style w:type="character" w:customStyle="1" w:styleId="FooterChar">
    <w:name w:val="Footer Char"/>
    <w:basedOn w:val="DefaultParagraphFont"/>
    <w:link w:val="Footer"/>
    <w:uiPriority w:val="99"/>
    <w:rsid w:val="00917DCD"/>
    <w:rPr>
      <w:rFonts w:ascii="Calibri" w:eastAsia="Calibri" w:hAnsi="Calibri" w:cs="Times New Roman"/>
    </w:rPr>
  </w:style>
  <w:style w:type="paragraph" w:styleId="BalloonText">
    <w:name w:val="Balloon Text"/>
    <w:basedOn w:val="Normal"/>
    <w:link w:val="BalloonTextChar"/>
    <w:uiPriority w:val="99"/>
    <w:semiHidden/>
    <w:unhideWhenUsed/>
    <w:rsid w:val="005C60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0EF"/>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5C60EF"/>
    <w:rPr>
      <w:sz w:val="16"/>
      <w:szCs w:val="16"/>
    </w:rPr>
  </w:style>
  <w:style w:type="paragraph" w:styleId="CommentText">
    <w:name w:val="annotation text"/>
    <w:basedOn w:val="Normal"/>
    <w:link w:val="CommentTextChar"/>
    <w:uiPriority w:val="99"/>
    <w:semiHidden/>
    <w:unhideWhenUsed/>
    <w:rsid w:val="005C60EF"/>
    <w:rPr>
      <w:sz w:val="20"/>
      <w:szCs w:val="20"/>
    </w:rPr>
  </w:style>
  <w:style w:type="character" w:customStyle="1" w:styleId="CommentTextChar">
    <w:name w:val="Comment Text Char"/>
    <w:basedOn w:val="DefaultParagraphFont"/>
    <w:link w:val="CommentText"/>
    <w:uiPriority w:val="99"/>
    <w:semiHidden/>
    <w:rsid w:val="005C60E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C60EF"/>
    <w:rPr>
      <w:b/>
      <w:bCs/>
    </w:rPr>
  </w:style>
  <w:style w:type="character" w:customStyle="1" w:styleId="CommentSubjectChar">
    <w:name w:val="Comment Subject Char"/>
    <w:basedOn w:val="CommentTextChar"/>
    <w:link w:val="CommentSubject"/>
    <w:uiPriority w:val="99"/>
    <w:semiHidden/>
    <w:rsid w:val="005C60EF"/>
    <w:rPr>
      <w:rFonts w:ascii="Calibri" w:eastAsia="Calibri" w:hAnsi="Calibri" w:cs="Times New Roman"/>
      <w:b/>
      <w:bCs/>
      <w:sz w:val="20"/>
      <w:szCs w:val="20"/>
    </w:rPr>
  </w:style>
  <w:style w:type="character" w:styleId="Hyperlink">
    <w:name w:val="Hyperlink"/>
    <w:uiPriority w:val="99"/>
    <w:unhideWhenUsed/>
    <w:rsid w:val="00A43659"/>
    <w:rPr>
      <w:color w:val="0563C1"/>
      <w:u w:val="single"/>
    </w:rPr>
  </w:style>
  <w:style w:type="paragraph" w:styleId="Header">
    <w:name w:val="header"/>
    <w:basedOn w:val="Normal"/>
    <w:link w:val="HeaderChar"/>
    <w:uiPriority w:val="99"/>
    <w:unhideWhenUsed/>
    <w:rsid w:val="00A43659"/>
    <w:pPr>
      <w:tabs>
        <w:tab w:val="center" w:pos="4680"/>
        <w:tab w:val="right" w:pos="9360"/>
      </w:tabs>
    </w:pPr>
  </w:style>
  <w:style w:type="character" w:customStyle="1" w:styleId="HeaderChar">
    <w:name w:val="Header Char"/>
    <w:basedOn w:val="DefaultParagraphFont"/>
    <w:link w:val="Header"/>
    <w:uiPriority w:val="99"/>
    <w:rsid w:val="00A43659"/>
    <w:rPr>
      <w:rFonts w:ascii="Calibri" w:eastAsia="Calibri" w:hAnsi="Calibri" w:cs="Times New Roman"/>
    </w:rPr>
  </w:style>
  <w:style w:type="paragraph" w:styleId="ListParagraph">
    <w:name w:val="List Paragraph"/>
    <w:basedOn w:val="Normal"/>
    <w:uiPriority w:val="34"/>
    <w:qFormat/>
    <w:rsid w:val="00A63C56"/>
    <w:pPr>
      <w:ind w:left="720"/>
      <w:contextualSpacing/>
    </w:pPr>
  </w:style>
  <w:style w:type="table" w:styleId="TableGrid">
    <w:name w:val="Table Grid"/>
    <w:basedOn w:val="TableNormal"/>
    <w:uiPriority w:val="39"/>
    <w:rsid w:val="00A63C56"/>
    <w:pPr>
      <w:spacing w:after="0" w:line="240" w:lineRule="auto"/>
    </w:pPr>
    <w:rPr>
      <w:rFonts w:ascii="Calibri" w:eastAsia="Calibri" w:hAnsi="Calibri"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3355E"/>
    <w:rPr>
      <w:i/>
      <w:iCs/>
    </w:rPr>
  </w:style>
  <w:style w:type="paragraph" w:styleId="FootnoteText">
    <w:name w:val="footnote text"/>
    <w:basedOn w:val="Normal"/>
    <w:link w:val="FootnoteTextChar"/>
    <w:uiPriority w:val="99"/>
    <w:semiHidden/>
    <w:unhideWhenUsed/>
    <w:rsid w:val="00F72E29"/>
    <w:rPr>
      <w:sz w:val="20"/>
      <w:szCs w:val="20"/>
    </w:rPr>
  </w:style>
  <w:style w:type="character" w:customStyle="1" w:styleId="FootnoteTextChar">
    <w:name w:val="Footnote Text Char"/>
    <w:basedOn w:val="DefaultParagraphFont"/>
    <w:link w:val="FootnoteText"/>
    <w:uiPriority w:val="99"/>
    <w:semiHidden/>
    <w:rsid w:val="00F72E29"/>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F72E29"/>
    <w:rPr>
      <w:vertAlign w:val="superscript"/>
    </w:rPr>
  </w:style>
  <w:style w:type="paragraph" w:customStyle="1" w:styleId="xmsonormal">
    <w:name w:val="x_msonormal"/>
    <w:basedOn w:val="Normal"/>
    <w:rsid w:val="00CC2525"/>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237891">
      <w:bodyDiv w:val="1"/>
      <w:marLeft w:val="0"/>
      <w:marRight w:val="0"/>
      <w:marTop w:val="0"/>
      <w:marBottom w:val="0"/>
      <w:divBdr>
        <w:top w:val="none" w:sz="0" w:space="0" w:color="auto"/>
        <w:left w:val="none" w:sz="0" w:space="0" w:color="auto"/>
        <w:bottom w:val="none" w:sz="0" w:space="0" w:color="auto"/>
        <w:right w:val="none" w:sz="0" w:space="0" w:color="auto"/>
      </w:divBdr>
      <w:divsChild>
        <w:div w:id="88164145">
          <w:marLeft w:val="0"/>
          <w:marRight w:val="0"/>
          <w:marTop w:val="0"/>
          <w:marBottom w:val="0"/>
          <w:divBdr>
            <w:top w:val="none" w:sz="0" w:space="0" w:color="auto"/>
            <w:left w:val="none" w:sz="0" w:space="0" w:color="auto"/>
            <w:bottom w:val="none" w:sz="0" w:space="0" w:color="auto"/>
            <w:right w:val="none" w:sz="0" w:space="0" w:color="auto"/>
          </w:divBdr>
          <w:divsChild>
            <w:div w:id="236332692">
              <w:marLeft w:val="0"/>
              <w:marRight w:val="0"/>
              <w:marTop w:val="0"/>
              <w:marBottom w:val="0"/>
              <w:divBdr>
                <w:top w:val="none" w:sz="0" w:space="0" w:color="auto"/>
                <w:left w:val="none" w:sz="0" w:space="0" w:color="auto"/>
                <w:bottom w:val="none" w:sz="0" w:space="0" w:color="auto"/>
                <w:right w:val="none" w:sz="0" w:space="0" w:color="auto"/>
              </w:divBdr>
              <w:divsChild>
                <w:div w:id="86024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351417">
          <w:marLeft w:val="0"/>
          <w:marRight w:val="0"/>
          <w:marTop w:val="240"/>
          <w:marBottom w:val="0"/>
          <w:divBdr>
            <w:top w:val="none" w:sz="0" w:space="0" w:color="auto"/>
            <w:left w:val="none" w:sz="0" w:space="0" w:color="auto"/>
            <w:bottom w:val="none" w:sz="0" w:space="0" w:color="auto"/>
            <w:right w:val="none" w:sz="0" w:space="0" w:color="auto"/>
          </w:divBdr>
          <w:divsChild>
            <w:div w:id="1044479686">
              <w:marLeft w:val="0"/>
              <w:marRight w:val="0"/>
              <w:marTop w:val="0"/>
              <w:marBottom w:val="0"/>
              <w:divBdr>
                <w:top w:val="none" w:sz="0" w:space="0" w:color="auto"/>
                <w:left w:val="none" w:sz="0" w:space="0" w:color="auto"/>
                <w:bottom w:val="none" w:sz="0" w:space="0" w:color="auto"/>
                <w:right w:val="none" w:sz="0" w:space="0" w:color="auto"/>
              </w:divBdr>
              <w:divsChild>
                <w:div w:id="1672022805">
                  <w:marLeft w:val="0"/>
                  <w:marRight w:val="0"/>
                  <w:marTop w:val="0"/>
                  <w:marBottom w:val="0"/>
                  <w:divBdr>
                    <w:top w:val="none" w:sz="0" w:space="0" w:color="auto"/>
                    <w:left w:val="none" w:sz="0" w:space="0" w:color="auto"/>
                    <w:bottom w:val="none" w:sz="0" w:space="0" w:color="auto"/>
                    <w:right w:val="none" w:sz="0" w:space="0" w:color="auto"/>
                  </w:divBdr>
                  <w:divsChild>
                    <w:div w:id="126892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934342">
      <w:bodyDiv w:val="1"/>
      <w:marLeft w:val="0"/>
      <w:marRight w:val="0"/>
      <w:marTop w:val="0"/>
      <w:marBottom w:val="0"/>
      <w:divBdr>
        <w:top w:val="none" w:sz="0" w:space="0" w:color="auto"/>
        <w:left w:val="none" w:sz="0" w:space="0" w:color="auto"/>
        <w:bottom w:val="none" w:sz="0" w:space="0" w:color="auto"/>
        <w:right w:val="none" w:sz="0" w:space="0" w:color="auto"/>
      </w:divBdr>
      <w:divsChild>
        <w:div w:id="1586382489">
          <w:marLeft w:val="0"/>
          <w:marRight w:val="0"/>
          <w:marTop w:val="0"/>
          <w:marBottom w:val="0"/>
          <w:divBdr>
            <w:top w:val="none" w:sz="0" w:space="0" w:color="auto"/>
            <w:left w:val="none" w:sz="0" w:space="0" w:color="auto"/>
            <w:bottom w:val="none" w:sz="0" w:space="0" w:color="auto"/>
            <w:right w:val="none" w:sz="0" w:space="0" w:color="auto"/>
          </w:divBdr>
        </w:div>
        <w:div w:id="623732964">
          <w:marLeft w:val="0"/>
          <w:marRight w:val="0"/>
          <w:marTop w:val="0"/>
          <w:marBottom w:val="0"/>
          <w:divBdr>
            <w:top w:val="none" w:sz="0" w:space="0" w:color="auto"/>
            <w:left w:val="none" w:sz="0" w:space="0" w:color="auto"/>
            <w:bottom w:val="none" w:sz="0" w:space="0" w:color="auto"/>
            <w:right w:val="none" w:sz="0" w:space="0" w:color="auto"/>
          </w:divBdr>
          <w:divsChild>
            <w:div w:id="1892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848391">
      <w:bodyDiv w:val="1"/>
      <w:marLeft w:val="0"/>
      <w:marRight w:val="0"/>
      <w:marTop w:val="0"/>
      <w:marBottom w:val="0"/>
      <w:divBdr>
        <w:top w:val="none" w:sz="0" w:space="0" w:color="auto"/>
        <w:left w:val="none" w:sz="0" w:space="0" w:color="auto"/>
        <w:bottom w:val="none" w:sz="0" w:space="0" w:color="auto"/>
        <w:right w:val="none" w:sz="0" w:space="0" w:color="auto"/>
      </w:divBdr>
    </w:div>
    <w:div w:id="1541169254">
      <w:bodyDiv w:val="1"/>
      <w:marLeft w:val="0"/>
      <w:marRight w:val="0"/>
      <w:marTop w:val="0"/>
      <w:marBottom w:val="0"/>
      <w:divBdr>
        <w:top w:val="none" w:sz="0" w:space="0" w:color="auto"/>
        <w:left w:val="none" w:sz="0" w:space="0" w:color="auto"/>
        <w:bottom w:val="none" w:sz="0" w:space="0" w:color="auto"/>
        <w:right w:val="none" w:sz="0" w:space="0" w:color="auto"/>
      </w:divBdr>
      <w:divsChild>
        <w:div w:id="1438060999">
          <w:marLeft w:val="0"/>
          <w:marRight w:val="0"/>
          <w:marTop w:val="0"/>
          <w:marBottom w:val="0"/>
          <w:divBdr>
            <w:top w:val="none" w:sz="0" w:space="0" w:color="auto"/>
            <w:left w:val="none" w:sz="0" w:space="0" w:color="auto"/>
            <w:bottom w:val="none" w:sz="0" w:space="0" w:color="auto"/>
            <w:right w:val="none" w:sz="0" w:space="0" w:color="auto"/>
          </w:divBdr>
          <w:divsChild>
            <w:div w:id="410540517">
              <w:marLeft w:val="0"/>
              <w:marRight w:val="0"/>
              <w:marTop w:val="0"/>
              <w:marBottom w:val="0"/>
              <w:divBdr>
                <w:top w:val="none" w:sz="0" w:space="0" w:color="auto"/>
                <w:left w:val="none" w:sz="0" w:space="0" w:color="auto"/>
                <w:bottom w:val="none" w:sz="0" w:space="0" w:color="auto"/>
                <w:right w:val="none" w:sz="0" w:space="0" w:color="auto"/>
              </w:divBdr>
              <w:divsChild>
                <w:div w:id="20783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405894">
          <w:marLeft w:val="0"/>
          <w:marRight w:val="0"/>
          <w:marTop w:val="240"/>
          <w:marBottom w:val="0"/>
          <w:divBdr>
            <w:top w:val="none" w:sz="0" w:space="0" w:color="auto"/>
            <w:left w:val="none" w:sz="0" w:space="0" w:color="auto"/>
            <w:bottom w:val="none" w:sz="0" w:space="0" w:color="auto"/>
            <w:right w:val="none" w:sz="0" w:space="0" w:color="auto"/>
          </w:divBdr>
          <w:divsChild>
            <w:div w:id="42415353">
              <w:marLeft w:val="0"/>
              <w:marRight w:val="0"/>
              <w:marTop w:val="0"/>
              <w:marBottom w:val="0"/>
              <w:divBdr>
                <w:top w:val="none" w:sz="0" w:space="0" w:color="auto"/>
                <w:left w:val="none" w:sz="0" w:space="0" w:color="auto"/>
                <w:bottom w:val="none" w:sz="0" w:space="0" w:color="auto"/>
                <w:right w:val="none" w:sz="0" w:space="0" w:color="auto"/>
              </w:divBdr>
              <w:divsChild>
                <w:div w:id="849566437">
                  <w:marLeft w:val="0"/>
                  <w:marRight w:val="0"/>
                  <w:marTop w:val="0"/>
                  <w:marBottom w:val="0"/>
                  <w:divBdr>
                    <w:top w:val="none" w:sz="0" w:space="0" w:color="auto"/>
                    <w:left w:val="none" w:sz="0" w:space="0" w:color="auto"/>
                    <w:bottom w:val="none" w:sz="0" w:space="0" w:color="auto"/>
                    <w:right w:val="none" w:sz="0" w:space="0" w:color="auto"/>
                  </w:divBdr>
                  <w:divsChild>
                    <w:div w:id="1501316239">
                      <w:marLeft w:val="0"/>
                      <w:marRight w:val="0"/>
                      <w:marTop w:val="0"/>
                      <w:marBottom w:val="0"/>
                      <w:divBdr>
                        <w:top w:val="none" w:sz="0" w:space="0" w:color="auto"/>
                        <w:left w:val="none" w:sz="0" w:space="0" w:color="auto"/>
                        <w:bottom w:val="none" w:sz="0" w:space="0" w:color="auto"/>
                        <w:right w:val="none" w:sz="0" w:space="0" w:color="auto"/>
                      </w:divBdr>
                      <w:divsChild>
                        <w:div w:id="24295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65320">
                  <w:marLeft w:val="0"/>
                  <w:marRight w:val="0"/>
                  <w:marTop w:val="0"/>
                  <w:marBottom w:val="0"/>
                  <w:divBdr>
                    <w:top w:val="none" w:sz="0" w:space="0" w:color="auto"/>
                    <w:left w:val="none" w:sz="0" w:space="0" w:color="auto"/>
                    <w:bottom w:val="none" w:sz="0" w:space="0" w:color="auto"/>
                    <w:right w:val="none" w:sz="0" w:space="0" w:color="auto"/>
                  </w:divBdr>
                  <w:divsChild>
                    <w:div w:id="228611836">
                      <w:marLeft w:val="0"/>
                      <w:marRight w:val="0"/>
                      <w:marTop w:val="0"/>
                      <w:marBottom w:val="0"/>
                      <w:divBdr>
                        <w:top w:val="none" w:sz="0" w:space="0" w:color="auto"/>
                        <w:left w:val="none" w:sz="0" w:space="0" w:color="auto"/>
                        <w:bottom w:val="none" w:sz="0" w:space="0" w:color="auto"/>
                        <w:right w:val="none" w:sz="0" w:space="0" w:color="auto"/>
                      </w:divBdr>
                      <w:divsChild>
                        <w:div w:id="491605448">
                          <w:marLeft w:val="0"/>
                          <w:marRight w:val="0"/>
                          <w:marTop w:val="0"/>
                          <w:marBottom w:val="0"/>
                          <w:divBdr>
                            <w:top w:val="none" w:sz="0" w:space="0" w:color="auto"/>
                            <w:left w:val="none" w:sz="0" w:space="0" w:color="auto"/>
                            <w:bottom w:val="none" w:sz="0" w:space="0" w:color="auto"/>
                            <w:right w:val="none" w:sz="0" w:space="0" w:color="auto"/>
                          </w:divBdr>
                        </w:div>
                      </w:divsChild>
                    </w:div>
                    <w:div w:id="232352318">
                      <w:marLeft w:val="0"/>
                      <w:marRight w:val="0"/>
                      <w:marTop w:val="0"/>
                      <w:marBottom w:val="0"/>
                      <w:divBdr>
                        <w:top w:val="none" w:sz="0" w:space="0" w:color="auto"/>
                        <w:left w:val="none" w:sz="0" w:space="0" w:color="auto"/>
                        <w:bottom w:val="none" w:sz="0" w:space="0" w:color="auto"/>
                        <w:right w:val="none" w:sz="0" w:space="0" w:color="auto"/>
                      </w:divBdr>
                      <w:divsChild>
                        <w:div w:id="346835546">
                          <w:marLeft w:val="0"/>
                          <w:marRight w:val="0"/>
                          <w:marTop w:val="0"/>
                          <w:marBottom w:val="0"/>
                          <w:divBdr>
                            <w:top w:val="none" w:sz="0" w:space="0" w:color="auto"/>
                            <w:left w:val="none" w:sz="0" w:space="0" w:color="auto"/>
                            <w:bottom w:val="none" w:sz="0" w:space="0" w:color="auto"/>
                            <w:right w:val="none" w:sz="0" w:space="0" w:color="auto"/>
                          </w:divBdr>
                          <w:divsChild>
                            <w:div w:id="62948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5923">
                      <w:marLeft w:val="0"/>
                      <w:marRight w:val="0"/>
                      <w:marTop w:val="0"/>
                      <w:marBottom w:val="0"/>
                      <w:divBdr>
                        <w:top w:val="none" w:sz="0" w:space="0" w:color="auto"/>
                        <w:left w:val="none" w:sz="0" w:space="0" w:color="auto"/>
                        <w:bottom w:val="none" w:sz="0" w:space="0" w:color="auto"/>
                        <w:right w:val="none" w:sz="0" w:space="0" w:color="auto"/>
                      </w:divBdr>
                      <w:divsChild>
                        <w:div w:id="1915357011">
                          <w:marLeft w:val="0"/>
                          <w:marRight w:val="0"/>
                          <w:marTop w:val="0"/>
                          <w:marBottom w:val="0"/>
                          <w:divBdr>
                            <w:top w:val="none" w:sz="0" w:space="0" w:color="auto"/>
                            <w:left w:val="none" w:sz="0" w:space="0" w:color="auto"/>
                            <w:bottom w:val="none" w:sz="0" w:space="0" w:color="auto"/>
                            <w:right w:val="none" w:sz="0" w:space="0" w:color="auto"/>
                          </w:divBdr>
                          <w:divsChild>
                            <w:div w:id="6311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80427">
                      <w:marLeft w:val="0"/>
                      <w:marRight w:val="0"/>
                      <w:marTop w:val="0"/>
                      <w:marBottom w:val="0"/>
                      <w:divBdr>
                        <w:top w:val="none" w:sz="0" w:space="0" w:color="auto"/>
                        <w:left w:val="none" w:sz="0" w:space="0" w:color="auto"/>
                        <w:bottom w:val="none" w:sz="0" w:space="0" w:color="auto"/>
                        <w:right w:val="none" w:sz="0" w:space="0" w:color="auto"/>
                      </w:divBdr>
                      <w:divsChild>
                        <w:div w:id="1793327916">
                          <w:marLeft w:val="0"/>
                          <w:marRight w:val="0"/>
                          <w:marTop w:val="0"/>
                          <w:marBottom w:val="0"/>
                          <w:divBdr>
                            <w:top w:val="none" w:sz="0" w:space="0" w:color="auto"/>
                            <w:left w:val="none" w:sz="0" w:space="0" w:color="auto"/>
                            <w:bottom w:val="none" w:sz="0" w:space="0" w:color="auto"/>
                            <w:right w:val="none" w:sz="0" w:space="0" w:color="auto"/>
                          </w:divBdr>
                          <w:divsChild>
                            <w:div w:id="13738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690589">
                  <w:marLeft w:val="0"/>
                  <w:marRight w:val="0"/>
                  <w:marTop w:val="0"/>
                  <w:marBottom w:val="0"/>
                  <w:divBdr>
                    <w:top w:val="none" w:sz="0" w:space="0" w:color="auto"/>
                    <w:left w:val="none" w:sz="0" w:space="0" w:color="auto"/>
                    <w:bottom w:val="none" w:sz="0" w:space="0" w:color="auto"/>
                    <w:right w:val="none" w:sz="0" w:space="0" w:color="auto"/>
                  </w:divBdr>
                  <w:divsChild>
                    <w:div w:id="273103064">
                      <w:marLeft w:val="0"/>
                      <w:marRight w:val="0"/>
                      <w:marTop w:val="0"/>
                      <w:marBottom w:val="0"/>
                      <w:divBdr>
                        <w:top w:val="none" w:sz="0" w:space="0" w:color="auto"/>
                        <w:left w:val="none" w:sz="0" w:space="0" w:color="auto"/>
                        <w:bottom w:val="none" w:sz="0" w:space="0" w:color="auto"/>
                        <w:right w:val="none" w:sz="0" w:space="0" w:color="auto"/>
                      </w:divBdr>
                      <w:divsChild>
                        <w:div w:id="21196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661387">
                  <w:marLeft w:val="0"/>
                  <w:marRight w:val="0"/>
                  <w:marTop w:val="0"/>
                  <w:marBottom w:val="0"/>
                  <w:divBdr>
                    <w:top w:val="none" w:sz="0" w:space="0" w:color="auto"/>
                    <w:left w:val="none" w:sz="0" w:space="0" w:color="auto"/>
                    <w:bottom w:val="none" w:sz="0" w:space="0" w:color="auto"/>
                    <w:right w:val="none" w:sz="0" w:space="0" w:color="auto"/>
                  </w:divBdr>
                  <w:divsChild>
                    <w:div w:id="1202397114">
                      <w:marLeft w:val="0"/>
                      <w:marRight w:val="0"/>
                      <w:marTop w:val="0"/>
                      <w:marBottom w:val="0"/>
                      <w:divBdr>
                        <w:top w:val="none" w:sz="0" w:space="0" w:color="auto"/>
                        <w:left w:val="none" w:sz="0" w:space="0" w:color="auto"/>
                        <w:bottom w:val="none" w:sz="0" w:space="0" w:color="auto"/>
                        <w:right w:val="none" w:sz="0" w:space="0" w:color="auto"/>
                      </w:divBdr>
                      <w:divsChild>
                        <w:div w:id="70302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0556571">
      <w:bodyDiv w:val="1"/>
      <w:marLeft w:val="0"/>
      <w:marRight w:val="0"/>
      <w:marTop w:val="0"/>
      <w:marBottom w:val="0"/>
      <w:divBdr>
        <w:top w:val="none" w:sz="0" w:space="0" w:color="auto"/>
        <w:left w:val="none" w:sz="0" w:space="0" w:color="auto"/>
        <w:bottom w:val="none" w:sz="0" w:space="0" w:color="auto"/>
        <w:right w:val="none" w:sz="0" w:space="0" w:color="auto"/>
      </w:divBdr>
      <w:divsChild>
        <w:div w:id="1404141163">
          <w:marLeft w:val="0"/>
          <w:marRight w:val="0"/>
          <w:marTop w:val="0"/>
          <w:marBottom w:val="0"/>
          <w:divBdr>
            <w:top w:val="none" w:sz="0" w:space="0" w:color="auto"/>
            <w:left w:val="none" w:sz="0" w:space="0" w:color="auto"/>
            <w:bottom w:val="none" w:sz="0" w:space="0" w:color="auto"/>
            <w:right w:val="none" w:sz="0" w:space="0" w:color="auto"/>
          </w:divBdr>
        </w:div>
      </w:divsChild>
    </w:div>
    <w:div w:id="1911041540">
      <w:bodyDiv w:val="1"/>
      <w:marLeft w:val="0"/>
      <w:marRight w:val="0"/>
      <w:marTop w:val="0"/>
      <w:marBottom w:val="0"/>
      <w:divBdr>
        <w:top w:val="none" w:sz="0" w:space="0" w:color="auto"/>
        <w:left w:val="none" w:sz="0" w:space="0" w:color="auto"/>
        <w:bottom w:val="none" w:sz="0" w:space="0" w:color="auto"/>
        <w:right w:val="none" w:sz="0" w:space="0" w:color="auto"/>
      </w:divBdr>
      <w:divsChild>
        <w:div w:id="1603950794">
          <w:marLeft w:val="0"/>
          <w:marRight w:val="0"/>
          <w:marTop w:val="0"/>
          <w:marBottom w:val="0"/>
          <w:divBdr>
            <w:top w:val="none" w:sz="0" w:space="0" w:color="auto"/>
            <w:left w:val="none" w:sz="0" w:space="0" w:color="auto"/>
            <w:bottom w:val="none" w:sz="0" w:space="0" w:color="auto"/>
            <w:right w:val="none" w:sz="0" w:space="0" w:color="auto"/>
          </w:divBdr>
        </w:div>
        <w:div w:id="816650943">
          <w:marLeft w:val="0"/>
          <w:marRight w:val="0"/>
          <w:marTop w:val="0"/>
          <w:marBottom w:val="0"/>
          <w:divBdr>
            <w:top w:val="none" w:sz="0" w:space="0" w:color="auto"/>
            <w:left w:val="none" w:sz="0" w:space="0" w:color="auto"/>
            <w:bottom w:val="none" w:sz="0" w:space="0" w:color="auto"/>
            <w:right w:val="none" w:sz="0" w:space="0" w:color="auto"/>
          </w:divBdr>
          <w:divsChild>
            <w:div w:id="1364287039">
              <w:marLeft w:val="0"/>
              <w:marRight w:val="0"/>
              <w:marTop w:val="0"/>
              <w:marBottom w:val="0"/>
              <w:divBdr>
                <w:top w:val="none" w:sz="0" w:space="0" w:color="auto"/>
                <w:left w:val="none" w:sz="0" w:space="0" w:color="auto"/>
                <w:bottom w:val="none" w:sz="0" w:space="0" w:color="auto"/>
                <w:right w:val="none" w:sz="0" w:space="0" w:color="auto"/>
              </w:divBdr>
            </w:div>
          </w:divsChild>
        </w:div>
        <w:div w:id="852719048">
          <w:marLeft w:val="0"/>
          <w:marRight w:val="0"/>
          <w:marTop w:val="0"/>
          <w:marBottom w:val="0"/>
          <w:divBdr>
            <w:top w:val="none" w:sz="0" w:space="0" w:color="auto"/>
            <w:left w:val="none" w:sz="0" w:space="0" w:color="auto"/>
            <w:bottom w:val="none" w:sz="0" w:space="0" w:color="auto"/>
            <w:right w:val="none" w:sz="0" w:space="0" w:color="auto"/>
          </w:divBdr>
        </w:div>
        <w:div w:id="140076653">
          <w:marLeft w:val="0"/>
          <w:marRight w:val="0"/>
          <w:marTop w:val="0"/>
          <w:marBottom w:val="0"/>
          <w:divBdr>
            <w:top w:val="none" w:sz="0" w:space="0" w:color="auto"/>
            <w:left w:val="none" w:sz="0" w:space="0" w:color="auto"/>
            <w:bottom w:val="none" w:sz="0" w:space="0" w:color="auto"/>
            <w:right w:val="none" w:sz="0" w:space="0" w:color="auto"/>
          </w:divBdr>
          <w:divsChild>
            <w:div w:id="458187683">
              <w:marLeft w:val="0"/>
              <w:marRight w:val="0"/>
              <w:marTop w:val="0"/>
              <w:marBottom w:val="0"/>
              <w:divBdr>
                <w:top w:val="none" w:sz="0" w:space="0" w:color="auto"/>
                <w:left w:val="none" w:sz="0" w:space="0" w:color="auto"/>
                <w:bottom w:val="none" w:sz="0" w:space="0" w:color="auto"/>
                <w:right w:val="none" w:sz="0" w:space="0" w:color="auto"/>
              </w:divBdr>
            </w:div>
          </w:divsChild>
        </w:div>
        <w:div w:id="43544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ojects2@courts.az.gov"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Projects2@courts.az.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1.next.westlaw.com/Link/Document/FullText?findType=L&amp;pubNum=1003573&amp;cite=AZSTRCRPR10.2&amp;originatingDoc=N8E398690EF6911E98ACED5C90B4A59DC&amp;refType=LQ&amp;originationContext=document&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4" ma:contentTypeDescription="Create a new document." ma:contentTypeScope="" ma:versionID="8ad9bbbf8485255857b157f5d7e2c694">
  <xsd:schema xmlns:xsd="http://www.w3.org/2001/XMLSchema" xmlns:xs="http://www.w3.org/2001/XMLSchema" xmlns:p="http://schemas.microsoft.com/office/2006/metadata/properties" xmlns:ns1="http://schemas.microsoft.com/sharepoint/v3" xmlns:ns2="3e229276-0242-43fd-ae1c-9005d8cb82af" xmlns:ns3="b143206f-a859-4af7-99ad-262ed23c3b3a" targetNamespace="http://schemas.microsoft.com/office/2006/metadata/properties" ma:root="true" ma:fieldsID="980f96e62b35df5fc682e67d898f0f6f" ns1:_="" ns2:_="" ns3:_="">
    <xsd:import namespace="http://schemas.microsoft.com/sharepoint/v3"/>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Status xmlns="3e229276-0242-43fd-ae1c-9005d8cb82af">Open</Status>
    <Case_x0020_Status xmlns="3e229276-0242-43fd-ae1c-9005d8cb82af">Open</Case_x0020_Status>
    <Kevin_x0027_s_x0020_Rankings xmlns="3e229276-0242-43fd-ae1c-9005d8cb82af"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C06E86B4-347D-41DA-B9F5-31ADE1045CA3}">
  <ds:schemaRefs>
    <ds:schemaRef ds:uri="http://schemas.microsoft.com/sharepoint/v3/contenttype/forms"/>
  </ds:schemaRefs>
</ds:datastoreItem>
</file>

<file path=customXml/itemProps2.xml><?xml version="1.0" encoding="utf-8"?>
<ds:datastoreItem xmlns:ds="http://schemas.openxmlformats.org/officeDocument/2006/customXml" ds:itemID="{6629A05B-037D-49E7-AB5B-1571B3B9E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6A290-91F5-4228-9B79-C11CA1CD6B07}">
  <ds:schemaRefs>
    <ds:schemaRef ds:uri="http://schemas.microsoft.com/office/2006/metadata/properties"/>
    <ds:schemaRef ds:uri="http://schemas.microsoft.com/office/infopath/2007/PartnerControls"/>
    <ds:schemaRef ds:uri="http://schemas.microsoft.com/sharepoint/v3"/>
    <ds:schemaRef ds:uri="3e229276-0242-43fd-ae1c-9005d8cb82a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6424</Words>
  <Characters>36621</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Jennifer</dc:creator>
  <cp:keywords/>
  <dc:description/>
  <cp:lastModifiedBy>Greene, Jennifer</cp:lastModifiedBy>
  <cp:revision>2</cp:revision>
  <cp:lastPrinted>2021-05-12T18:52:00Z</cp:lastPrinted>
  <dcterms:created xsi:type="dcterms:W3CDTF">2021-05-27T22:19:00Z</dcterms:created>
  <dcterms:modified xsi:type="dcterms:W3CDTF">2021-05-27T22:19:00Z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ies>
</file>