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E2E" w:rsidRPr="00DB089D" w:rsidRDefault="00CA2E2E" w:rsidP="00CA2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089D">
        <w:rPr>
          <w:rFonts w:ascii="Times New Roman" w:hAnsi="Times New Roman" w:cs="Times New Roman"/>
          <w:b/>
          <w:sz w:val="24"/>
          <w:szCs w:val="24"/>
        </w:rPr>
        <w:t>IN THE SUPERIOR COURT OF THE STATE OF ARIZONA</w:t>
      </w:r>
    </w:p>
    <w:p w:rsidR="00CA2E2E" w:rsidRDefault="00CA2E2E" w:rsidP="00CA2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9D">
        <w:rPr>
          <w:rFonts w:ascii="Times New Roman" w:hAnsi="Times New Roman" w:cs="Times New Roman"/>
          <w:b/>
          <w:sz w:val="24"/>
          <w:szCs w:val="24"/>
        </w:rPr>
        <w:t>IN AND FOR THE COUNTY OF YAVAPAI</w:t>
      </w:r>
    </w:p>
    <w:p w:rsidR="00CA2E2E" w:rsidRPr="00DB089D" w:rsidRDefault="00CA2E2E" w:rsidP="00CA2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E2E" w:rsidRPr="00DB089D" w:rsidRDefault="00CA2E2E" w:rsidP="00CA2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9D">
        <w:rPr>
          <w:rFonts w:ascii="Times New Roman" w:hAnsi="Times New Roman" w:cs="Times New Roman"/>
          <w:sz w:val="24"/>
          <w:szCs w:val="24"/>
        </w:rPr>
        <w:t>IN THE MATTER OF:</w:t>
      </w:r>
      <w:r w:rsidRPr="00DB089D">
        <w:rPr>
          <w:rFonts w:ascii="Times New Roman" w:hAnsi="Times New Roman" w:cs="Times New Roman"/>
          <w:sz w:val="24"/>
          <w:szCs w:val="24"/>
        </w:rPr>
        <w:tab/>
      </w:r>
      <w:r w:rsidRPr="00DB089D">
        <w:rPr>
          <w:rFonts w:ascii="Times New Roman" w:hAnsi="Times New Roman" w:cs="Times New Roman"/>
          <w:sz w:val="24"/>
          <w:szCs w:val="24"/>
        </w:rPr>
        <w:tab/>
      </w:r>
      <w:r w:rsidRPr="00DB089D">
        <w:rPr>
          <w:rFonts w:ascii="Times New Roman" w:hAnsi="Times New Roman" w:cs="Times New Roman"/>
          <w:sz w:val="24"/>
          <w:szCs w:val="24"/>
        </w:rPr>
        <w:tab/>
        <w:t xml:space="preserve">)       </w:t>
      </w:r>
    </w:p>
    <w:p w:rsidR="00CA2E2E" w:rsidRPr="00DB089D" w:rsidRDefault="00CA2E2E" w:rsidP="00CA2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9D">
        <w:rPr>
          <w:rFonts w:ascii="Times New Roman" w:hAnsi="Times New Roman" w:cs="Times New Roman"/>
          <w:sz w:val="24"/>
          <w:szCs w:val="24"/>
        </w:rPr>
        <w:tab/>
      </w:r>
      <w:r w:rsidRPr="00DB089D">
        <w:rPr>
          <w:rFonts w:ascii="Times New Roman" w:hAnsi="Times New Roman" w:cs="Times New Roman"/>
          <w:sz w:val="24"/>
          <w:szCs w:val="24"/>
        </w:rPr>
        <w:tab/>
      </w:r>
      <w:r w:rsidRPr="00DB089D">
        <w:rPr>
          <w:rFonts w:ascii="Times New Roman" w:hAnsi="Times New Roman" w:cs="Times New Roman"/>
          <w:sz w:val="24"/>
          <w:szCs w:val="24"/>
        </w:rPr>
        <w:tab/>
      </w:r>
      <w:r w:rsidRPr="00DB089D">
        <w:rPr>
          <w:rFonts w:ascii="Times New Roman" w:hAnsi="Times New Roman" w:cs="Times New Roman"/>
          <w:sz w:val="24"/>
          <w:szCs w:val="24"/>
        </w:rPr>
        <w:tab/>
      </w:r>
      <w:r w:rsidRPr="00DB089D">
        <w:rPr>
          <w:rFonts w:ascii="Times New Roman" w:hAnsi="Times New Roman" w:cs="Times New Roman"/>
          <w:sz w:val="24"/>
          <w:szCs w:val="24"/>
        </w:rPr>
        <w:tab/>
      </w:r>
      <w:r w:rsidRPr="00DB08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B089D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DB089D">
        <w:rPr>
          <w:rFonts w:ascii="Times New Roman" w:hAnsi="Times New Roman" w:cs="Times New Roman"/>
          <w:sz w:val="24"/>
          <w:szCs w:val="24"/>
        </w:rPr>
        <w:t xml:space="preserve">    ADMINISTRATIVE ORDER</w:t>
      </w:r>
    </w:p>
    <w:p w:rsidR="00CA2E2E" w:rsidRPr="00DB089D" w:rsidRDefault="002B18C3" w:rsidP="00CA2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C30FE">
        <w:rPr>
          <w:rFonts w:ascii="Times New Roman" w:hAnsi="Times New Roman" w:cs="Times New Roman"/>
          <w:sz w:val="24"/>
          <w:szCs w:val="24"/>
        </w:rPr>
        <w:t>REATION OF JUDICIAL DISTRICTS</w:t>
      </w:r>
      <w:r w:rsidR="00CA2E2E" w:rsidRPr="00DB089D">
        <w:rPr>
          <w:rFonts w:ascii="Times New Roman" w:hAnsi="Times New Roman" w:cs="Times New Roman"/>
          <w:sz w:val="24"/>
          <w:szCs w:val="24"/>
        </w:rPr>
        <w:tab/>
        <w:t xml:space="preserve">) </w:t>
      </w:r>
    </w:p>
    <w:p w:rsidR="00CA2E2E" w:rsidRPr="004D6D91" w:rsidRDefault="00CA2E2E" w:rsidP="00CA2E2E">
      <w:pPr>
        <w:spacing w:after="0" w:line="240" w:lineRule="auto"/>
        <w:ind w:left="3600" w:firstLine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proofErr w:type="gramStart"/>
      <w:r w:rsidRPr="00DB089D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DB089D">
        <w:rPr>
          <w:rFonts w:ascii="Times New Roman" w:hAnsi="Times New Roman" w:cs="Times New Roman"/>
          <w:sz w:val="24"/>
          <w:szCs w:val="24"/>
        </w:rPr>
        <w:t xml:space="preserve">    No.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B089D">
        <w:rPr>
          <w:rFonts w:ascii="Times New Roman" w:hAnsi="Times New Roman" w:cs="Times New Roman"/>
          <w:sz w:val="24"/>
          <w:szCs w:val="24"/>
        </w:rPr>
        <w:t>-</w:t>
      </w:r>
      <w:r w:rsidR="00026ECE">
        <w:rPr>
          <w:rFonts w:ascii="Times New Roman" w:hAnsi="Times New Roman" w:cs="Times New Roman"/>
          <w:sz w:val="24"/>
          <w:szCs w:val="24"/>
        </w:rPr>
        <w:t>XX</w:t>
      </w:r>
    </w:p>
    <w:p w:rsidR="00CA2E2E" w:rsidRPr="00DB089D" w:rsidRDefault="00CA2E2E" w:rsidP="00CA2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9D">
        <w:rPr>
          <w:rFonts w:ascii="Times New Roman" w:hAnsi="Times New Roman" w:cs="Times New Roman"/>
          <w:sz w:val="24"/>
          <w:szCs w:val="24"/>
        </w:rPr>
        <w:t>____________________________________)</w:t>
      </w:r>
    </w:p>
    <w:p w:rsidR="00CA2E2E" w:rsidRDefault="00CA2E2E" w:rsidP="00CA2E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05F">
        <w:rPr>
          <w:rFonts w:ascii="Times New Roman" w:hAnsi="Times New Roman" w:cs="Times New Roman"/>
          <w:sz w:val="24"/>
          <w:szCs w:val="24"/>
        </w:rPr>
        <w:tab/>
      </w:r>
    </w:p>
    <w:p w:rsidR="007B6C76" w:rsidRDefault="00AE4FB5">
      <w:r>
        <w:tab/>
      </w:r>
    </w:p>
    <w:p w:rsidR="00AE4FB5" w:rsidRDefault="00372BF4" w:rsidP="007B6C7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Napper, Presiding Judge of Yavapai County</w:t>
      </w:r>
      <w:r w:rsidR="00AE4FB5" w:rsidRPr="00E5277B">
        <w:rPr>
          <w:rFonts w:ascii="Times New Roman" w:hAnsi="Times New Roman" w:cs="Times New Roman"/>
          <w:sz w:val="24"/>
          <w:szCs w:val="24"/>
        </w:rPr>
        <w:t xml:space="preserve">, </w:t>
      </w:r>
      <w:r w:rsidR="007B6C76" w:rsidRPr="00E5277B">
        <w:rPr>
          <w:rFonts w:ascii="Times New Roman" w:hAnsi="Times New Roman" w:cs="Times New Roman"/>
          <w:sz w:val="24"/>
          <w:szCs w:val="24"/>
        </w:rPr>
        <w:t>pursuant to the Local Rules of Practice for t</w:t>
      </w:r>
      <w:r w:rsidR="002B18C3" w:rsidRPr="00E5277B">
        <w:rPr>
          <w:rFonts w:ascii="Times New Roman" w:hAnsi="Times New Roman" w:cs="Times New Roman"/>
          <w:sz w:val="24"/>
          <w:szCs w:val="24"/>
        </w:rPr>
        <w:t>he</w:t>
      </w:r>
      <w:r w:rsidR="007B6C76" w:rsidRPr="00E5277B">
        <w:rPr>
          <w:rFonts w:ascii="Times New Roman" w:hAnsi="Times New Roman" w:cs="Times New Roman"/>
          <w:sz w:val="24"/>
          <w:szCs w:val="24"/>
        </w:rPr>
        <w:t xml:space="preserve"> Superior Court of Yavapai County</w:t>
      </w:r>
      <w:r w:rsidR="00AE4FB5" w:rsidRPr="00E5277B">
        <w:rPr>
          <w:rFonts w:ascii="Times New Roman" w:hAnsi="Times New Roman" w:cs="Times New Roman"/>
          <w:sz w:val="24"/>
          <w:szCs w:val="24"/>
        </w:rPr>
        <w:t xml:space="preserve">, hereby </w:t>
      </w:r>
      <w:r>
        <w:rPr>
          <w:rFonts w:ascii="Times New Roman" w:hAnsi="Times New Roman" w:cs="Times New Roman"/>
          <w:sz w:val="24"/>
          <w:szCs w:val="24"/>
        </w:rPr>
        <w:t xml:space="preserve">reaffirms the </w:t>
      </w:r>
      <w:r w:rsidR="00AE4FB5" w:rsidRPr="00E5277B">
        <w:rPr>
          <w:rFonts w:ascii="Times New Roman" w:hAnsi="Times New Roman" w:cs="Times New Roman"/>
          <w:sz w:val="24"/>
          <w:szCs w:val="24"/>
        </w:rPr>
        <w:t>establish</w:t>
      </w:r>
      <w:r>
        <w:rPr>
          <w:rFonts w:ascii="Times New Roman" w:hAnsi="Times New Roman" w:cs="Times New Roman"/>
          <w:sz w:val="24"/>
          <w:szCs w:val="24"/>
        </w:rPr>
        <w:t>ment of</w:t>
      </w:r>
      <w:r w:rsidR="00AE4FB5" w:rsidRPr="00E5277B">
        <w:rPr>
          <w:rFonts w:ascii="Times New Roman" w:hAnsi="Times New Roman" w:cs="Times New Roman"/>
          <w:sz w:val="24"/>
          <w:szCs w:val="24"/>
        </w:rPr>
        <w:t xml:space="preserve"> the Prescott Judicial District and the Verde Valley Judicial District.  The Prescott Judicial District encompasses all areas of Yavapai County except the</w:t>
      </w:r>
      <w:r w:rsidR="007B6C76" w:rsidRPr="00E5277B">
        <w:rPr>
          <w:rFonts w:ascii="Times New Roman" w:hAnsi="Times New Roman" w:cs="Times New Roman"/>
          <w:sz w:val="24"/>
          <w:szCs w:val="24"/>
        </w:rPr>
        <w:t xml:space="preserve"> area within the jurisdiction of the</w:t>
      </w:r>
      <w:r w:rsidR="00AE4FB5" w:rsidRPr="00E5277B">
        <w:rPr>
          <w:rFonts w:ascii="Times New Roman" w:hAnsi="Times New Roman" w:cs="Times New Roman"/>
          <w:sz w:val="24"/>
          <w:szCs w:val="24"/>
        </w:rPr>
        <w:t xml:space="preserve"> Verde Valley Justice Court Precinct.  The Verde Valley District encompasses the </w:t>
      </w:r>
      <w:r w:rsidR="007B6C76" w:rsidRPr="00E5277B">
        <w:rPr>
          <w:rFonts w:ascii="Times New Roman" w:hAnsi="Times New Roman" w:cs="Times New Roman"/>
          <w:sz w:val="24"/>
          <w:szCs w:val="24"/>
        </w:rPr>
        <w:t xml:space="preserve">area within the </w:t>
      </w:r>
      <w:r w:rsidR="00AE4FB5" w:rsidRPr="00E5277B">
        <w:rPr>
          <w:rFonts w:ascii="Times New Roman" w:hAnsi="Times New Roman" w:cs="Times New Roman"/>
          <w:sz w:val="24"/>
          <w:szCs w:val="24"/>
        </w:rPr>
        <w:t xml:space="preserve">jurisdiction of the Verde Valley Justice Court. </w:t>
      </w:r>
      <w:r w:rsidR="007B6C76" w:rsidRPr="00E5277B">
        <w:rPr>
          <w:rFonts w:ascii="Times New Roman" w:hAnsi="Times New Roman" w:cs="Times New Roman"/>
          <w:sz w:val="24"/>
          <w:szCs w:val="24"/>
        </w:rPr>
        <w:t xml:space="preserve"> Cases shall be assigned to these Judicial Districts in compliance with Local Rules of Practice for the Yavapai County Superior Court.  </w:t>
      </w:r>
    </w:p>
    <w:p w:rsidR="001B0D8A" w:rsidRDefault="00464501" w:rsidP="001B0D8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HEREBY FURTHER ORDERED </w:t>
      </w:r>
      <w:r w:rsidR="00304011">
        <w:rPr>
          <w:rFonts w:ascii="Times New Roman" w:hAnsi="Times New Roman" w:cs="Times New Roman"/>
          <w:sz w:val="24"/>
          <w:szCs w:val="24"/>
        </w:rPr>
        <w:t xml:space="preserve">creating the Juvenile Justice Judicial District. The Juvenile </w:t>
      </w:r>
      <w:ins w:id="1" w:author="Malinowski, Julie" w:date="2020-08-04T14:07:00Z">
        <w:r>
          <w:rPr>
            <w:rFonts w:ascii="Times New Roman" w:hAnsi="Times New Roman" w:cs="Times New Roman"/>
            <w:sz w:val="24"/>
            <w:szCs w:val="24"/>
          </w:rPr>
          <w:t xml:space="preserve">Justice </w:t>
        </w:r>
      </w:ins>
      <w:r w:rsidR="00304011">
        <w:rPr>
          <w:rFonts w:ascii="Times New Roman" w:hAnsi="Times New Roman" w:cs="Times New Roman"/>
          <w:sz w:val="24"/>
          <w:szCs w:val="24"/>
        </w:rPr>
        <w:t>Judicial District encompasses the entirety of Yavapai County and shall be assigned the following juvenile cases: Delinquency Petitions, Dependency Petitions, Severance Petitions, and Adopti</w:t>
      </w:r>
      <w:ins w:id="2" w:author="Malinowski, Julie" w:date="2020-08-04T14:07:00Z">
        <w:r>
          <w:rPr>
            <w:rFonts w:ascii="Times New Roman" w:hAnsi="Times New Roman" w:cs="Times New Roman"/>
            <w:sz w:val="24"/>
            <w:szCs w:val="24"/>
          </w:rPr>
          <w:t>on</w:t>
        </w:r>
      </w:ins>
      <w:del w:id="3" w:author="Malinowski, Julie" w:date="2020-08-04T14:07:00Z">
        <w:r w:rsidR="00304011" w:rsidDel="00464501">
          <w:rPr>
            <w:rFonts w:ascii="Times New Roman" w:hAnsi="Times New Roman" w:cs="Times New Roman"/>
            <w:sz w:val="24"/>
            <w:szCs w:val="24"/>
          </w:rPr>
          <w:delText>ng</w:delText>
        </w:r>
      </w:del>
      <w:r w:rsidR="00304011">
        <w:rPr>
          <w:rFonts w:ascii="Times New Roman" w:hAnsi="Times New Roman" w:cs="Times New Roman"/>
          <w:sz w:val="24"/>
          <w:szCs w:val="24"/>
        </w:rPr>
        <w:t xml:space="preserve"> proceedings.  Juvenile cases will be </w:t>
      </w:r>
      <w:del w:id="4" w:author="Malinowski, Julie" w:date="2020-08-04T14:08:00Z">
        <w:r w:rsidR="00304011" w:rsidDel="00464501">
          <w:rPr>
            <w:rFonts w:ascii="Times New Roman" w:hAnsi="Times New Roman" w:cs="Times New Roman"/>
            <w:sz w:val="24"/>
            <w:szCs w:val="24"/>
          </w:rPr>
          <w:delText xml:space="preserve">assigned </w:delText>
        </w:r>
      </w:del>
      <w:r w:rsidR="00304011">
        <w:rPr>
          <w:rFonts w:ascii="Times New Roman" w:hAnsi="Times New Roman" w:cs="Times New Roman"/>
          <w:sz w:val="24"/>
          <w:szCs w:val="24"/>
        </w:rPr>
        <w:t>heard in both the Prescott and Verde Judicial Districts</w:t>
      </w:r>
      <w:r w:rsidR="001B0D8A">
        <w:rPr>
          <w:rFonts w:ascii="Times New Roman" w:hAnsi="Times New Roman" w:cs="Times New Roman"/>
          <w:sz w:val="24"/>
          <w:szCs w:val="24"/>
        </w:rPr>
        <w:t xml:space="preserve"> and will </w:t>
      </w:r>
      <w:r w:rsidR="002864B4">
        <w:rPr>
          <w:rFonts w:ascii="Times New Roman" w:hAnsi="Times New Roman" w:cs="Times New Roman"/>
          <w:sz w:val="24"/>
          <w:szCs w:val="24"/>
        </w:rPr>
        <w:t xml:space="preserve">be </w:t>
      </w:r>
      <w:r w:rsidR="001B0D8A">
        <w:rPr>
          <w:rFonts w:ascii="Times New Roman" w:hAnsi="Times New Roman" w:cs="Times New Roman"/>
          <w:sz w:val="24"/>
          <w:szCs w:val="24"/>
        </w:rPr>
        <w:t>assigned as follows:</w:t>
      </w:r>
    </w:p>
    <w:p w:rsidR="00304011" w:rsidRDefault="001B0D8A" w:rsidP="001B0D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Delinquency Petitions will be heard in the Judicial District where the delinquent act occurred.</w:t>
      </w:r>
    </w:p>
    <w:p w:rsidR="001B0D8A" w:rsidRDefault="001B0D8A" w:rsidP="001B0D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Dependency Petitions will be heard in the Judicial District where the act leading to the filing of the Dependency occurred.</w:t>
      </w:r>
    </w:p>
    <w:p w:rsidR="001B0D8A" w:rsidRDefault="001B0D8A" w:rsidP="001B0D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Severance Petitions will be heard in the Judicial District encompassing the Petitioner</w:t>
      </w:r>
      <w:ins w:id="5" w:author="Malinowski, Julie" w:date="2020-08-04T14:08:00Z">
        <w:r w:rsidR="00464501">
          <w:rPr>
            <w:rFonts w:ascii="Times New Roman" w:hAnsi="Times New Roman" w:cs="Times New Roman"/>
            <w:sz w:val="24"/>
            <w:szCs w:val="24"/>
          </w:rPr>
          <w:t>’s</w:t>
        </w:r>
      </w:ins>
      <w:r>
        <w:rPr>
          <w:rFonts w:ascii="Times New Roman" w:hAnsi="Times New Roman" w:cs="Times New Roman"/>
          <w:sz w:val="24"/>
          <w:szCs w:val="24"/>
        </w:rPr>
        <w:t xml:space="preserve"> residence</w:t>
      </w:r>
      <w:ins w:id="6" w:author="Malinowski, Julie" w:date="2020-08-04T14:08:00Z">
        <w:r w:rsidR="00464501"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1B0D8A" w:rsidRDefault="001B0D8A" w:rsidP="001B0D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proceedings will be heard in the Judicial District selected in the filing coversheet.</w:t>
      </w:r>
    </w:p>
    <w:p w:rsidR="001B0D8A" w:rsidRPr="001B0D8A" w:rsidRDefault="001B0D8A" w:rsidP="009E4CF2">
      <w:pPr>
        <w:ind w:left="72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Presiding Juvenile Judge shall have to the authority to </w:t>
      </w:r>
      <w:r w:rsidR="009E4CF2">
        <w:rPr>
          <w:rFonts w:ascii="Times New Roman" w:hAnsi="Times New Roman" w:cs="Times New Roman"/>
          <w:sz w:val="24"/>
          <w:szCs w:val="24"/>
        </w:rPr>
        <w:t>transfer</w:t>
      </w:r>
      <w:r>
        <w:rPr>
          <w:rFonts w:ascii="Times New Roman" w:hAnsi="Times New Roman" w:cs="Times New Roman"/>
          <w:sz w:val="24"/>
          <w:szCs w:val="24"/>
        </w:rPr>
        <w:t xml:space="preserve"> cases between </w:t>
      </w:r>
      <w:r w:rsidR="009E4CF2">
        <w:rPr>
          <w:rFonts w:ascii="Times New Roman" w:hAnsi="Times New Roman" w:cs="Times New Roman"/>
          <w:sz w:val="24"/>
          <w:szCs w:val="24"/>
        </w:rPr>
        <w:t xml:space="preserve">the Prescott and Verde </w:t>
      </w:r>
      <w:r>
        <w:rPr>
          <w:rFonts w:ascii="Times New Roman" w:hAnsi="Times New Roman" w:cs="Times New Roman"/>
          <w:sz w:val="24"/>
          <w:szCs w:val="24"/>
        </w:rPr>
        <w:t>Judicial Districts</w:t>
      </w:r>
      <w:r w:rsidR="009E4CF2">
        <w:rPr>
          <w:rFonts w:ascii="Times New Roman" w:hAnsi="Times New Roman" w:cs="Times New Roman"/>
          <w:sz w:val="24"/>
          <w:szCs w:val="24"/>
        </w:rPr>
        <w:t xml:space="preserve"> in the interests of judicial economy after considering the factors listed in the Local Rules of Practice for Yavapai County Rule 3(C)(1)(2).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C76" w:rsidRPr="00E5277B" w:rsidRDefault="007B6C76">
      <w:pPr>
        <w:rPr>
          <w:rFonts w:ascii="Times New Roman" w:hAnsi="Times New Roman" w:cs="Times New Roman"/>
          <w:sz w:val="24"/>
          <w:szCs w:val="24"/>
        </w:rPr>
      </w:pPr>
    </w:p>
    <w:p w:rsidR="007B6C76" w:rsidRPr="00E5277B" w:rsidRDefault="007B6C76">
      <w:pPr>
        <w:rPr>
          <w:rFonts w:ascii="Times New Roman" w:hAnsi="Times New Roman" w:cs="Times New Roman"/>
          <w:sz w:val="24"/>
          <w:szCs w:val="24"/>
        </w:rPr>
      </w:pPr>
    </w:p>
    <w:p w:rsidR="007B6C76" w:rsidRPr="00E5277B" w:rsidRDefault="007B6C76" w:rsidP="00E5277B">
      <w:pPr>
        <w:spacing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527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B6C76" w:rsidRPr="00E5277B" w:rsidRDefault="00E5277B" w:rsidP="00E527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7B6C76" w:rsidRPr="00E5277B">
        <w:rPr>
          <w:rFonts w:ascii="Times New Roman" w:hAnsi="Times New Roman" w:cs="Times New Roman"/>
          <w:sz w:val="24"/>
          <w:szCs w:val="24"/>
        </w:rPr>
        <w:t>John D. Napper</w:t>
      </w:r>
    </w:p>
    <w:p w:rsidR="007B6C76" w:rsidRPr="00E5277B" w:rsidRDefault="007B6C76" w:rsidP="007B6C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77B">
        <w:rPr>
          <w:rFonts w:ascii="Times New Roman" w:hAnsi="Times New Roman" w:cs="Times New Roman"/>
          <w:sz w:val="24"/>
          <w:szCs w:val="24"/>
        </w:rPr>
        <w:tab/>
      </w:r>
      <w:r w:rsidRPr="00E5277B">
        <w:rPr>
          <w:rFonts w:ascii="Times New Roman" w:hAnsi="Times New Roman" w:cs="Times New Roman"/>
          <w:sz w:val="24"/>
          <w:szCs w:val="24"/>
        </w:rPr>
        <w:tab/>
      </w:r>
      <w:r w:rsidRPr="00E5277B">
        <w:rPr>
          <w:rFonts w:ascii="Times New Roman" w:hAnsi="Times New Roman" w:cs="Times New Roman"/>
          <w:sz w:val="24"/>
          <w:szCs w:val="24"/>
        </w:rPr>
        <w:tab/>
      </w:r>
      <w:r w:rsidRPr="00E5277B">
        <w:rPr>
          <w:rFonts w:ascii="Times New Roman" w:hAnsi="Times New Roman" w:cs="Times New Roman"/>
          <w:sz w:val="24"/>
          <w:szCs w:val="24"/>
        </w:rPr>
        <w:tab/>
      </w:r>
      <w:r w:rsidRPr="00E5277B">
        <w:rPr>
          <w:rFonts w:ascii="Times New Roman" w:hAnsi="Times New Roman" w:cs="Times New Roman"/>
          <w:sz w:val="24"/>
          <w:szCs w:val="24"/>
        </w:rPr>
        <w:tab/>
      </w:r>
      <w:r w:rsidRPr="00E5277B">
        <w:rPr>
          <w:rFonts w:ascii="Times New Roman" w:hAnsi="Times New Roman" w:cs="Times New Roman"/>
          <w:sz w:val="24"/>
          <w:szCs w:val="24"/>
        </w:rPr>
        <w:tab/>
      </w:r>
      <w:r w:rsidRPr="00E5277B">
        <w:rPr>
          <w:rFonts w:ascii="Times New Roman" w:hAnsi="Times New Roman" w:cs="Times New Roman"/>
          <w:sz w:val="24"/>
          <w:szCs w:val="24"/>
        </w:rPr>
        <w:tab/>
        <w:t>Presiding Judge</w:t>
      </w:r>
    </w:p>
    <w:sectPr w:rsidR="007B6C76" w:rsidRPr="00E52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F20"/>
    <w:multiLevelType w:val="hybridMultilevel"/>
    <w:tmpl w:val="20666CE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linowski, Julie">
    <w15:presenceInfo w15:providerId="AD" w15:userId="S-1-5-21-701181010-3135825642-4045139135-50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2E"/>
    <w:rsid w:val="00026ECE"/>
    <w:rsid w:val="001B0D8A"/>
    <w:rsid w:val="002864B4"/>
    <w:rsid w:val="002B18C3"/>
    <w:rsid w:val="00304011"/>
    <w:rsid w:val="00372BF4"/>
    <w:rsid w:val="004612E0"/>
    <w:rsid w:val="00464501"/>
    <w:rsid w:val="007B6C76"/>
    <w:rsid w:val="00903BBB"/>
    <w:rsid w:val="009E4CF2"/>
    <w:rsid w:val="00A71F99"/>
    <w:rsid w:val="00AE4202"/>
    <w:rsid w:val="00AE4FB5"/>
    <w:rsid w:val="00AE5D05"/>
    <w:rsid w:val="00CA2E2E"/>
    <w:rsid w:val="00E5277B"/>
    <w:rsid w:val="00EC30FE"/>
    <w:rsid w:val="00E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4C637-B302-4D65-B21F-0E69A489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2E2E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Napper, John</dc:creator>
  <cp:keywords/>
  <dc:description/>
  <cp:lastModifiedBy>Malinowski, Julie</cp:lastModifiedBy>
  <cp:revision>2</cp:revision>
  <dcterms:created xsi:type="dcterms:W3CDTF">2020-10-08T23:06:00Z</dcterms:created>
  <dcterms:modified xsi:type="dcterms:W3CDTF">2020-10-08T23:06:00Z</dcterms:modified>
</cp:coreProperties>
</file>