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2D42" w:rsidRPr="00922D42" w:rsidRDefault="00922D42" w:rsidP="00922D42">
      <w:pPr>
        <w:shd w:val="clear" w:color="auto" w:fill="FFFFFF"/>
        <w:spacing w:after="0" w:line="288" w:lineRule="atLeast"/>
        <w:rPr>
          <w:rFonts w:ascii="Georgia" w:eastAsia="Times New Roman" w:hAnsi="Georgia" w:cs="Arial"/>
          <w:color w:val="212121"/>
          <w:sz w:val="24"/>
          <w:szCs w:val="24"/>
          <w:lang w:val="en"/>
        </w:rPr>
      </w:pPr>
      <w:bookmarkStart w:id="0" w:name="_GoBack"/>
      <w:bookmarkEnd w:id="0"/>
      <w:r w:rsidRPr="00922D42">
        <w:rPr>
          <w:rFonts w:ascii="Georgia" w:eastAsia="Times New Roman" w:hAnsi="Georgia" w:cs="Arial"/>
          <w:b/>
          <w:bCs/>
          <w:color w:val="212121"/>
          <w:sz w:val="24"/>
          <w:szCs w:val="24"/>
          <w:lang w:val="en"/>
        </w:rPr>
        <w:t>Rule 1.</w:t>
      </w:r>
      <w:del w:id="1" w:author="Eckel, Rolf" w:date="2020-08-04T09:14:00Z">
        <w:r w:rsidRPr="00922D42" w:rsidDel="00B16761">
          <w:rPr>
            <w:rFonts w:ascii="Georgia" w:eastAsia="Times New Roman" w:hAnsi="Georgia" w:cs="Arial"/>
            <w:b/>
            <w:bCs/>
            <w:color w:val="212121"/>
            <w:sz w:val="24"/>
            <w:szCs w:val="24"/>
            <w:lang w:val="en"/>
          </w:rPr>
          <w:delText>1.</w:delText>
        </w:r>
      </w:del>
      <w:r w:rsidRPr="00922D42">
        <w:rPr>
          <w:rFonts w:ascii="Georgia" w:eastAsia="Times New Roman" w:hAnsi="Georgia" w:cs="Arial"/>
          <w:b/>
          <w:bCs/>
          <w:color w:val="212121"/>
          <w:sz w:val="24"/>
          <w:szCs w:val="24"/>
          <w:lang w:val="en"/>
        </w:rPr>
        <w:t xml:space="preserve"> Organization of the Court</w:t>
      </w:r>
    </w:p>
    <w:p w:rsidR="005B33FD" w:rsidRDefault="005B33FD" w:rsidP="00922D42">
      <w:pPr>
        <w:shd w:val="clear" w:color="auto" w:fill="FFFFFF"/>
        <w:spacing w:after="0" w:line="288" w:lineRule="atLeast"/>
        <w:rPr>
          <w:rFonts w:ascii="Arial" w:eastAsia="Times New Roman" w:hAnsi="Arial" w:cs="Arial"/>
          <w:b/>
          <w:bCs/>
          <w:color w:val="212121"/>
          <w:sz w:val="24"/>
          <w:szCs w:val="24"/>
          <w:lang w:val="en"/>
        </w:rPr>
      </w:pPr>
    </w:p>
    <w:p w:rsidR="00922D42" w:rsidRDefault="00922D42" w:rsidP="00922D42">
      <w:pPr>
        <w:shd w:val="clear" w:color="auto" w:fill="FFFFFF"/>
        <w:spacing w:after="0" w:line="288" w:lineRule="atLeast"/>
        <w:rPr>
          <w:ins w:id="2" w:author="Eckel, Rolf" w:date="2020-08-04T09:17:00Z"/>
          <w:rFonts w:ascii="Arial" w:eastAsia="Times New Roman" w:hAnsi="Arial" w:cs="Arial"/>
          <w:color w:val="212121"/>
          <w:sz w:val="24"/>
          <w:szCs w:val="24"/>
          <w:lang w:val="en"/>
        </w:rPr>
      </w:pPr>
      <w:r w:rsidRPr="00922D42">
        <w:rPr>
          <w:rFonts w:ascii="Arial" w:eastAsia="Times New Roman" w:hAnsi="Arial" w:cs="Arial"/>
          <w:b/>
          <w:bCs/>
          <w:color w:val="212121"/>
          <w:sz w:val="24"/>
          <w:szCs w:val="24"/>
          <w:lang w:val="en"/>
        </w:rPr>
        <w:t xml:space="preserve">A. </w:t>
      </w:r>
      <w:ins w:id="3" w:author="Eckel, Rolf" w:date="2020-08-04T09:15:00Z">
        <w:r w:rsidR="00B16761" w:rsidRPr="00B16761">
          <w:rPr>
            <w:rFonts w:ascii="Arial" w:eastAsia="Times New Roman" w:hAnsi="Arial" w:cs="Arial"/>
            <w:b/>
            <w:bCs/>
            <w:color w:val="212121"/>
            <w:sz w:val="24"/>
            <w:szCs w:val="24"/>
            <w:lang w:val="en"/>
          </w:rPr>
          <w:t xml:space="preserve">Hours of Court. </w:t>
        </w:r>
        <w:r w:rsidR="00B16761" w:rsidRPr="00B16761">
          <w:rPr>
            <w:rFonts w:ascii="Arial" w:eastAsia="Times New Roman" w:hAnsi="Arial" w:cs="Arial"/>
            <w:bCs/>
            <w:color w:val="212121"/>
            <w:sz w:val="24"/>
            <w:szCs w:val="24"/>
            <w:lang w:val="en"/>
            <w:rPrChange w:id="4" w:author="Eckel, Rolf" w:date="2020-08-04T09:15:00Z">
              <w:rPr>
                <w:rFonts w:ascii="Arial" w:eastAsia="Times New Roman" w:hAnsi="Arial" w:cs="Arial"/>
                <w:b/>
                <w:bCs/>
                <w:color w:val="212121"/>
                <w:sz w:val="24"/>
                <w:szCs w:val="24"/>
                <w:lang w:val="en"/>
              </w:rPr>
            </w:rPrChange>
          </w:rPr>
          <w:t xml:space="preserve">Court shall be open </w:t>
        </w:r>
        <w:proofErr w:type="gramStart"/>
        <w:r w:rsidR="00B16761" w:rsidRPr="00B16761">
          <w:rPr>
            <w:rFonts w:ascii="Arial" w:eastAsia="Times New Roman" w:hAnsi="Arial" w:cs="Arial"/>
            <w:bCs/>
            <w:color w:val="212121"/>
            <w:sz w:val="24"/>
            <w:szCs w:val="24"/>
            <w:lang w:val="en"/>
            <w:rPrChange w:id="5" w:author="Eckel, Rolf" w:date="2020-08-04T09:15:00Z">
              <w:rPr>
                <w:rFonts w:ascii="Arial" w:eastAsia="Times New Roman" w:hAnsi="Arial" w:cs="Arial"/>
                <w:b/>
                <w:bCs/>
                <w:color w:val="212121"/>
                <w:sz w:val="24"/>
                <w:szCs w:val="24"/>
                <w:lang w:val="en"/>
              </w:rPr>
            </w:rPrChange>
          </w:rPr>
          <w:t>at all times</w:t>
        </w:r>
        <w:proofErr w:type="gramEnd"/>
        <w:r w:rsidR="00B16761" w:rsidRPr="00B16761">
          <w:rPr>
            <w:rFonts w:ascii="Arial" w:eastAsia="Times New Roman" w:hAnsi="Arial" w:cs="Arial"/>
            <w:bCs/>
            <w:color w:val="212121"/>
            <w:sz w:val="24"/>
            <w:szCs w:val="24"/>
            <w:lang w:val="en"/>
            <w:rPrChange w:id="6" w:author="Eckel, Rolf" w:date="2020-08-04T09:15:00Z">
              <w:rPr>
                <w:rFonts w:ascii="Arial" w:eastAsia="Times New Roman" w:hAnsi="Arial" w:cs="Arial"/>
                <w:b/>
                <w:bCs/>
                <w:color w:val="212121"/>
                <w:sz w:val="24"/>
                <w:szCs w:val="24"/>
                <w:lang w:val="en"/>
              </w:rPr>
            </w:rPrChange>
          </w:rPr>
          <w:t xml:space="preserve"> except on nonjudicial days. Regular sessions of the Court shall be from 8:00 a.m. to 12:00 noon and from 1:00 p.m. to 5:00 p.m. Monday through Friday, except as otherwise ordered by the Judge presiding.</w:t>
        </w:r>
      </w:ins>
      <w:del w:id="7" w:author="Eckel, Rolf" w:date="2020-08-04T09:15:00Z">
        <w:r w:rsidRPr="00922D42" w:rsidDel="00B16761">
          <w:rPr>
            <w:rFonts w:ascii="Arial" w:eastAsia="Times New Roman" w:hAnsi="Arial" w:cs="Arial"/>
            <w:b/>
            <w:bCs/>
            <w:color w:val="212121"/>
            <w:sz w:val="24"/>
            <w:szCs w:val="24"/>
            <w:lang w:val="en"/>
          </w:rPr>
          <w:delText>Divisions of Court.</w:delText>
        </w:r>
        <w:r w:rsidRPr="00922D42" w:rsidDel="00B16761">
          <w:rPr>
            <w:rFonts w:ascii="Arial" w:eastAsia="Times New Roman" w:hAnsi="Arial" w:cs="Arial"/>
            <w:color w:val="212121"/>
            <w:sz w:val="24"/>
            <w:szCs w:val="24"/>
            <w:lang w:val="en"/>
          </w:rPr>
          <w:delText xml:space="preserve"> The Court shall be divided into as many Superior Court divisions as there are Superior Court Judges and each division shall be assigned a numerical designation specified by supplemental order. Court Commissioners shall be assigned alphabetical designations by supplemental order.</w:delText>
        </w:r>
      </w:del>
    </w:p>
    <w:p w:rsidR="00B16761" w:rsidRPr="00922D42" w:rsidRDefault="00B16761" w:rsidP="00922D42">
      <w:pPr>
        <w:shd w:val="clear" w:color="auto" w:fill="FFFFFF"/>
        <w:spacing w:after="0" w:line="288" w:lineRule="atLeast"/>
        <w:rPr>
          <w:rFonts w:ascii="Arial" w:eastAsia="Times New Roman" w:hAnsi="Arial" w:cs="Arial"/>
          <w:color w:val="212121"/>
          <w:sz w:val="24"/>
          <w:szCs w:val="24"/>
          <w:lang w:val="en"/>
        </w:rPr>
      </w:pPr>
    </w:p>
    <w:p w:rsidR="00922D42" w:rsidRDefault="00922D42" w:rsidP="00922D42">
      <w:pPr>
        <w:shd w:val="clear" w:color="auto" w:fill="FFFFFF"/>
        <w:spacing w:after="0" w:line="288" w:lineRule="atLeast"/>
        <w:rPr>
          <w:ins w:id="8" w:author="Eckel, Rolf" w:date="2020-08-04T09:17:00Z"/>
          <w:rFonts w:ascii="Arial" w:eastAsia="Times New Roman" w:hAnsi="Arial" w:cs="Arial"/>
          <w:color w:val="212121"/>
          <w:sz w:val="24"/>
          <w:szCs w:val="24"/>
          <w:lang w:val="en"/>
        </w:rPr>
      </w:pPr>
      <w:r w:rsidRPr="00922D42">
        <w:rPr>
          <w:rFonts w:ascii="Arial" w:eastAsia="Times New Roman" w:hAnsi="Arial" w:cs="Arial"/>
          <w:b/>
          <w:bCs/>
          <w:color w:val="212121"/>
          <w:sz w:val="24"/>
          <w:szCs w:val="24"/>
          <w:lang w:val="en"/>
        </w:rPr>
        <w:t xml:space="preserve">B. </w:t>
      </w:r>
      <w:ins w:id="9" w:author="Eckel, Rolf" w:date="2020-08-04T09:17:00Z">
        <w:r w:rsidR="00B16761" w:rsidRPr="00B16761">
          <w:rPr>
            <w:rFonts w:ascii="Arial" w:eastAsia="Times New Roman" w:hAnsi="Arial" w:cs="Arial"/>
            <w:b/>
            <w:bCs/>
            <w:color w:val="212121"/>
            <w:sz w:val="24"/>
            <w:szCs w:val="24"/>
            <w:lang w:val="en"/>
          </w:rPr>
          <w:t xml:space="preserve">Divisions of Court. </w:t>
        </w:r>
        <w:r w:rsidR="00B16761" w:rsidRPr="00B16761">
          <w:rPr>
            <w:rFonts w:ascii="Arial" w:eastAsia="Times New Roman" w:hAnsi="Arial" w:cs="Arial"/>
            <w:bCs/>
            <w:color w:val="212121"/>
            <w:sz w:val="24"/>
            <w:szCs w:val="24"/>
            <w:lang w:val="en"/>
            <w:rPrChange w:id="10" w:author="Eckel, Rolf" w:date="2020-08-04T09:18:00Z">
              <w:rPr>
                <w:rFonts w:ascii="Arial" w:eastAsia="Times New Roman" w:hAnsi="Arial" w:cs="Arial"/>
                <w:b/>
                <w:bCs/>
                <w:color w:val="212121"/>
                <w:sz w:val="24"/>
                <w:szCs w:val="24"/>
                <w:lang w:val="en"/>
              </w:rPr>
            </w:rPrChange>
          </w:rPr>
          <w:t>The Court shall be divided into as many Superior Court divisions as there are Superior Court Judges and each division shall be assigned a numerical designation specified by supplemental order. Court Commissioners and Judges Pro Tempore shall be assigned alphabetical designations by supplemental order.</w:t>
        </w:r>
      </w:ins>
      <w:del w:id="11" w:author="Eckel, Rolf" w:date="2020-08-04T09:17:00Z">
        <w:r w:rsidRPr="00922D42" w:rsidDel="00B16761">
          <w:rPr>
            <w:rFonts w:ascii="Arial" w:eastAsia="Times New Roman" w:hAnsi="Arial" w:cs="Arial"/>
            <w:b/>
            <w:bCs/>
            <w:color w:val="212121"/>
            <w:sz w:val="24"/>
            <w:szCs w:val="24"/>
            <w:lang w:val="en"/>
          </w:rPr>
          <w:delText>Assignments.</w:delText>
        </w:r>
        <w:r w:rsidRPr="00922D42" w:rsidDel="00B16761">
          <w:rPr>
            <w:rFonts w:ascii="Arial" w:eastAsia="Times New Roman" w:hAnsi="Arial" w:cs="Arial"/>
            <w:color w:val="212121"/>
            <w:sz w:val="24"/>
            <w:szCs w:val="24"/>
            <w:lang w:val="en"/>
          </w:rPr>
          <w:delText xml:space="preserve"> All cases and matters filed with the Clerk shall be assigned by the Presiding Judge by supplemental order.</w:delText>
        </w:r>
      </w:del>
    </w:p>
    <w:p w:rsidR="00B16761" w:rsidRPr="00922D42" w:rsidRDefault="00B16761" w:rsidP="00922D42">
      <w:pPr>
        <w:shd w:val="clear" w:color="auto" w:fill="FFFFFF"/>
        <w:spacing w:after="0" w:line="288" w:lineRule="atLeast"/>
        <w:rPr>
          <w:rFonts w:ascii="Arial" w:eastAsia="Times New Roman" w:hAnsi="Arial" w:cs="Arial"/>
          <w:color w:val="212121"/>
          <w:sz w:val="24"/>
          <w:szCs w:val="24"/>
          <w:lang w:val="en"/>
        </w:rPr>
      </w:pPr>
    </w:p>
    <w:p w:rsidR="00922D42" w:rsidRDefault="00922D42" w:rsidP="00922D42">
      <w:pPr>
        <w:shd w:val="clear" w:color="auto" w:fill="FFFFFF"/>
        <w:spacing w:after="0" w:line="288" w:lineRule="atLeast"/>
        <w:rPr>
          <w:ins w:id="12" w:author="Eckel, Rolf" w:date="2020-08-04T09:17:00Z"/>
          <w:rFonts w:ascii="Arial" w:eastAsia="Times New Roman" w:hAnsi="Arial" w:cs="Arial"/>
          <w:color w:val="212121"/>
          <w:sz w:val="24"/>
          <w:szCs w:val="24"/>
          <w:lang w:val="en"/>
        </w:rPr>
      </w:pPr>
      <w:r w:rsidRPr="00922D42">
        <w:rPr>
          <w:rFonts w:ascii="Arial" w:eastAsia="Times New Roman" w:hAnsi="Arial" w:cs="Arial"/>
          <w:b/>
          <w:bCs/>
          <w:color w:val="212121"/>
          <w:sz w:val="24"/>
          <w:szCs w:val="24"/>
          <w:lang w:val="en"/>
        </w:rPr>
        <w:t xml:space="preserve">C. </w:t>
      </w:r>
      <w:ins w:id="13" w:author="Eckel, Rolf" w:date="2020-08-04T09:18:00Z">
        <w:r w:rsidR="00B16761" w:rsidRPr="00B16761">
          <w:rPr>
            <w:rFonts w:ascii="Arial" w:eastAsia="Times New Roman" w:hAnsi="Arial" w:cs="Arial"/>
            <w:b/>
            <w:bCs/>
            <w:color w:val="212121"/>
            <w:sz w:val="24"/>
            <w:szCs w:val="24"/>
            <w:lang w:val="en"/>
          </w:rPr>
          <w:t xml:space="preserve">Assignments. </w:t>
        </w:r>
        <w:r w:rsidR="00B16761" w:rsidRPr="00FA167D">
          <w:rPr>
            <w:rFonts w:ascii="Arial" w:eastAsia="Times New Roman" w:hAnsi="Arial" w:cs="Arial"/>
            <w:bCs/>
            <w:color w:val="212121"/>
            <w:sz w:val="24"/>
            <w:szCs w:val="24"/>
            <w:lang w:val="en"/>
            <w:rPrChange w:id="14" w:author="Eckel, Rolf" w:date="2020-08-04T09:21:00Z">
              <w:rPr>
                <w:rFonts w:ascii="Arial" w:eastAsia="Times New Roman" w:hAnsi="Arial" w:cs="Arial"/>
                <w:b/>
                <w:bCs/>
                <w:color w:val="212121"/>
                <w:sz w:val="24"/>
                <w:szCs w:val="24"/>
                <w:lang w:val="en"/>
              </w:rPr>
            </w:rPrChange>
          </w:rPr>
          <w:t>The Presiding Judge shall assign all cases and matters filed with the Clerk by Administrative Order.</w:t>
        </w:r>
      </w:ins>
      <w:del w:id="15" w:author="Eckel, Rolf" w:date="2020-08-04T09:18:00Z">
        <w:r w:rsidRPr="00922D42" w:rsidDel="00B16761">
          <w:rPr>
            <w:rFonts w:ascii="Arial" w:eastAsia="Times New Roman" w:hAnsi="Arial" w:cs="Arial"/>
            <w:b/>
            <w:bCs/>
            <w:color w:val="212121"/>
            <w:sz w:val="24"/>
            <w:szCs w:val="24"/>
            <w:lang w:val="en"/>
          </w:rPr>
          <w:delText>Assistant Presiding Judges.</w:delText>
        </w:r>
        <w:r w:rsidRPr="00922D42" w:rsidDel="00B16761">
          <w:rPr>
            <w:rFonts w:ascii="Arial" w:eastAsia="Times New Roman" w:hAnsi="Arial" w:cs="Arial"/>
            <w:color w:val="212121"/>
            <w:sz w:val="24"/>
            <w:szCs w:val="24"/>
            <w:lang w:val="en"/>
          </w:rPr>
          <w:delText xml:space="preserve"> The Presiding Judge may appoint a presiding judge for specialized divisions or departments of the court.</w:delText>
        </w:r>
      </w:del>
    </w:p>
    <w:p w:rsidR="00B16761" w:rsidRPr="00922D42" w:rsidRDefault="00B16761" w:rsidP="00922D42">
      <w:pPr>
        <w:shd w:val="clear" w:color="auto" w:fill="FFFFFF"/>
        <w:spacing w:after="0" w:line="288" w:lineRule="atLeast"/>
        <w:rPr>
          <w:rFonts w:ascii="Arial" w:eastAsia="Times New Roman" w:hAnsi="Arial" w:cs="Arial"/>
          <w:color w:val="212121"/>
          <w:sz w:val="24"/>
          <w:szCs w:val="24"/>
          <w:lang w:val="en"/>
        </w:rPr>
      </w:pPr>
    </w:p>
    <w:p w:rsidR="00922D42" w:rsidRPr="00922D42" w:rsidDel="00B16761" w:rsidRDefault="00922D42" w:rsidP="00B16761">
      <w:pPr>
        <w:shd w:val="clear" w:color="auto" w:fill="FFFFFF"/>
        <w:spacing w:after="0" w:line="288" w:lineRule="atLeast"/>
        <w:rPr>
          <w:del w:id="16" w:author="Eckel, Rolf" w:date="2020-08-04T09:19:00Z"/>
          <w:rFonts w:ascii="Arial" w:eastAsia="Times New Roman" w:hAnsi="Arial" w:cs="Arial"/>
          <w:color w:val="212121"/>
          <w:sz w:val="24"/>
          <w:szCs w:val="24"/>
          <w:lang w:val="en"/>
        </w:rPr>
      </w:pPr>
      <w:r w:rsidRPr="00922D42">
        <w:rPr>
          <w:rFonts w:ascii="Arial" w:eastAsia="Times New Roman" w:hAnsi="Arial" w:cs="Arial"/>
          <w:b/>
          <w:bCs/>
          <w:color w:val="212121"/>
          <w:sz w:val="24"/>
          <w:szCs w:val="24"/>
          <w:lang w:val="en"/>
        </w:rPr>
        <w:t xml:space="preserve">D. </w:t>
      </w:r>
      <w:ins w:id="17" w:author="Eckel, Rolf" w:date="2020-08-04T09:19:00Z">
        <w:r w:rsidR="00B16761" w:rsidRPr="00B16761">
          <w:rPr>
            <w:rFonts w:ascii="Arial" w:eastAsia="Times New Roman" w:hAnsi="Arial" w:cs="Arial"/>
            <w:b/>
            <w:bCs/>
            <w:color w:val="212121"/>
            <w:sz w:val="24"/>
            <w:szCs w:val="24"/>
            <w:lang w:val="en"/>
          </w:rPr>
          <w:t xml:space="preserve">Assistant Presiding Judges. </w:t>
        </w:r>
        <w:r w:rsidR="00B16761" w:rsidRPr="00FA167D">
          <w:rPr>
            <w:rFonts w:ascii="Arial" w:eastAsia="Times New Roman" w:hAnsi="Arial" w:cs="Arial"/>
            <w:bCs/>
            <w:color w:val="212121"/>
            <w:sz w:val="24"/>
            <w:szCs w:val="24"/>
            <w:lang w:val="en"/>
            <w:rPrChange w:id="18" w:author="Eckel, Rolf" w:date="2020-08-04T09:21:00Z">
              <w:rPr>
                <w:rFonts w:ascii="Arial" w:eastAsia="Times New Roman" w:hAnsi="Arial" w:cs="Arial"/>
                <w:b/>
                <w:bCs/>
                <w:color w:val="212121"/>
                <w:sz w:val="24"/>
                <w:szCs w:val="24"/>
                <w:lang w:val="en"/>
              </w:rPr>
            </w:rPrChange>
          </w:rPr>
          <w:t>The Presiding Judge may appoint a presiding judge for specialized divisions, departments and Districts of the court.</w:t>
        </w:r>
      </w:ins>
      <w:del w:id="19" w:author="Eckel, Rolf" w:date="2020-08-04T09:19:00Z">
        <w:r w:rsidRPr="00922D42" w:rsidDel="00B16761">
          <w:rPr>
            <w:rFonts w:ascii="Arial" w:eastAsia="Times New Roman" w:hAnsi="Arial" w:cs="Arial"/>
            <w:b/>
            <w:bCs/>
            <w:color w:val="212121"/>
            <w:sz w:val="24"/>
            <w:szCs w:val="24"/>
            <w:lang w:val="en"/>
          </w:rPr>
          <w:delText>Departments and offices.</w:delText>
        </w:r>
        <w:r w:rsidRPr="00922D42" w:rsidDel="00B16761">
          <w:rPr>
            <w:rFonts w:ascii="Arial" w:eastAsia="Times New Roman" w:hAnsi="Arial" w:cs="Arial"/>
            <w:color w:val="212121"/>
            <w:sz w:val="24"/>
            <w:szCs w:val="24"/>
            <w:lang w:val="en"/>
          </w:rPr>
          <w:delText xml:space="preserve"> The Court shall include the following departments and offices:</w:delText>
        </w:r>
      </w:del>
    </w:p>
    <w:p w:rsidR="00922D42" w:rsidRPr="00922D42" w:rsidDel="00B16761" w:rsidRDefault="00922D42" w:rsidP="00B16761">
      <w:pPr>
        <w:shd w:val="clear" w:color="auto" w:fill="FFFFFF"/>
        <w:spacing w:after="0" w:line="288" w:lineRule="atLeast"/>
        <w:rPr>
          <w:del w:id="20" w:author="Eckel, Rolf" w:date="2020-08-04T09:19:00Z"/>
          <w:rFonts w:ascii="Arial" w:eastAsia="Times New Roman" w:hAnsi="Arial" w:cs="Arial"/>
          <w:color w:val="212121"/>
          <w:sz w:val="24"/>
          <w:szCs w:val="24"/>
          <w:lang w:val="en"/>
        </w:rPr>
      </w:pPr>
      <w:del w:id="21" w:author="Eckel, Rolf" w:date="2020-08-04T09:19:00Z">
        <w:r w:rsidRPr="00922D42" w:rsidDel="00B16761">
          <w:rPr>
            <w:rFonts w:ascii="Arial" w:eastAsia="Times New Roman" w:hAnsi="Arial" w:cs="Arial"/>
            <w:color w:val="212121"/>
            <w:sz w:val="24"/>
            <w:szCs w:val="24"/>
            <w:lang w:val="en"/>
          </w:rPr>
          <w:delText>1. Adult Probation Department;</w:delText>
        </w:r>
      </w:del>
    </w:p>
    <w:p w:rsidR="00922D42" w:rsidRPr="00922D42" w:rsidDel="00B16761" w:rsidRDefault="00922D42" w:rsidP="00B16761">
      <w:pPr>
        <w:shd w:val="clear" w:color="auto" w:fill="FFFFFF"/>
        <w:spacing w:after="0" w:line="288" w:lineRule="atLeast"/>
        <w:rPr>
          <w:del w:id="22" w:author="Eckel, Rolf" w:date="2020-08-04T09:19:00Z"/>
          <w:rFonts w:ascii="Arial" w:eastAsia="Times New Roman" w:hAnsi="Arial" w:cs="Arial"/>
          <w:color w:val="212121"/>
          <w:sz w:val="24"/>
          <w:szCs w:val="24"/>
          <w:lang w:val="en"/>
        </w:rPr>
      </w:pPr>
      <w:del w:id="23" w:author="Eckel, Rolf" w:date="2020-08-04T09:19:00Z">
        <w:r w:rsidRPr="00922D42" w:rsidDel="00B16761">
          <w:rPr>
            <w:rFonts w:ascii="Arial" w:eastAsia="Times New Roman" w:hAnsi="Arial" w:cs="Arial"/>
            <w:color w:val="212121"/>
            <w:sz w:val="24"/>
            <w:szCs w:val="24"/>
            <w:lang w:val="en"/>
          </w:rPr>
          <w:delText>2. Juvenile Probation Department and Court Center;</w:delText>
        </w:r>
      </w:del>
    </w:p>
    <w:p w:rsidR="00922D42" w:rsidRPr="00922D42" w:rsidDel="00B16761" w:rsidRDefault="00922D42" w:rsidP="00B16761">
      <w:pPr>
        <w:shd w:val="clear" w:color="auto" w:fill="FFFFFF"/>
        <w:spacing w:after="0" w:line="288" w:lineRule="atLeast"/>
        <w:rPr>
          <w:del w:id="24" w:author="Eckel, Rolf" w:date="2020-08-04T09:19:00Z"/>
          <w:rFonts w:ascii="Arial" w:eastAsia="Times New Roman" w:hAnsi="Arial" w:cs="Arial"/>
          <w:color w:val="212121"/>
          <w:sz w:val="24"/>
          <w:szCs w:val="24"/>
          <w:lang w:val="en"/>
        </w:rPr>
      </w:pPr>
      <w:del w:id="25" w:author="Eckel, Rolf" w:date="2020-08-04T09:19:00Z">
        <w:r w:rsidRPr="00922D42" w:rsidDel="00B16761">
          <w:rPr>
            <w:rFonts w:ascii="Arial" w:eastAsia="Times New Roman" w:hAnsi="Arial" w:cs="Arial"/>
            <w:color w:val="212121"/>
            <w:sz w:val="24"/>
            <w:szCs w:val="24"/>
            <w:lang w:val="en"/>
          </w:rPr>
          <w:delText>3. Clerk of the Superior court;</w:delText>
        </w:r>
      </w:del>
    </w:p>
    <w:p w:rsidR="00B16761" w:rsidRDefault="00922D42" w:rsidP="00B16761">
      <w:pPr>
        <w:shd w:val="clear" w:color="auto" w:fill="FFFFFF"/>
        <w:spacing w:after="0" w:line="288" w:lineRule="atLeast"/>
        <w:rPr>
          <w:ins w:id="26" w:author="Eckel, Rolf" w:date="2020-08-04T09:19:00Z"/>
          <w:rFonts w:ascii="Arial" w:eastAsia="Times New Roman" w:hAnsi="Arial" w:cs="Arial"/>
          <w:color w:val="212121"/>
          <w:sz w:val="24"/>
          <w:szCs w:val="24"/>
          <w:lang w:val="en"/>
        </w:rPr>
      </w:pPr>
      <w:del w:id="27" w:author="Eckel, Rolf" w:date="2020-08-04T09:19:00Z">
        <w:r w:rsidRPr="00922D42" w:rsidDel="00B16761">
          <w:rPr>
            <w:rFonts w:ascii="Arial" w:eastAsia="Times New Roman" w:hAnsi="Arial" w:cs="Arial"/>
            <w:color w:val="212121"/>
            <w:sz w:val="24"/>
            <w:szCs w:val="24"/>
            <w:lang w:val="en"/>
          </w:rPr>
          <w:delText>4. Office of Law Library and Conciliation Court.</w:delText>
        </w:r>
      </w:del>
    </w:p>
    <w:p w:rsidR="00B16761" w:rsidRPr="00922D42" w:rsidRDefault="00B16761" w:rsidP="00B16761">
      <w:pPr>
        <w:shd w:val="clear" w:color="auto" w:fill="FFFFFF"/>
        <w:spacing w:after="0" w:line="288" w:lineRule="atLeast"/>
        <w:rPr>
          <w:rFonts w:ascii="Arial" w:eastAsia="Times New Roman" w:hAnsi="Arial" w:cs="Arial"/>
          <w:color w:val="212121"/>
          <w:sz w:val="24"/>
          <w:szCs w:val="24"/>
          <w:lang w:val="en"/>
        </w:rPr>
      </w:pPr>
    </w:p>
    <w:p w:rsidR="00B16761" w:rsidRPr="00FA167D" w:rsidRDefault="00922D42" w:rsidP="00B16761">
      <w:pPr>
        <w:shd w:val="clear" w:color="auto" w:fill="FFFFFF"/>
        <w:spacing w:line="288" w:lineRule="atLeast"/>
        <w:rPr>
          <w:ins w:id="28" w:author="Eckel, Rolf" w:date="2020-08-04T09:19:00Z"/>
          <w:rFonts w:ascii="Arial" w:eastAsia="Times New Roman" w:hAnsi="Arial" w:cs="Arial"/>
          <w:bCs/>
          <w:color w:val="212121"/>
          <w:sz w:val="24"/>
          <w:szCs w:val="24"/>
          <w:lang w:val="en"/>
          <w:rPrChange w:id="29" w:author="Eckel, Rolf" w:date="2020-08-04T09:21:00Z">
            <w:rPr>
              <w:ins w:id="30" w:author="Eckel, Rolf" w:date="2020-08-04T09:19:00Z"/>
              <w:rFonts w:ascii="Arial" w:eastAsia="Times New Roman" w:hAnsi="Arial" w:cs="Arial"/>
              <w:b/>
              <w:bCs/>
              <w:color w:val="212121"/>
              <w:sz w:val="24"/>
              <w:szCs w:val="24"/>
              <w:lang w:val="en"/>
            </w:rPr>
          </w:rPrChange>
        </w:rPr>
      </w:pPr>
      <w:r w:rsidRPr="00922D42">
        <w:rPr>
          <w:rFonts w:ascii="Arial" w:eastAsia="Times New Roman" w:hAnsi="Arial" w:cs="Arial"/>
          <w:b/>
          <w:bCs/>
          <w:color w:val="212121"/>
          <w:sz w:val="24"/>
          <w:szCs w:val="24"/>
          <w:lang w:val="en"/>
        </w:rPr>
        <w:t xml:space="preserve">E. </w:t>
      </w:r>
      <w:ins w:id="31" w:author="Eckel, Rolf" w:date="2020-08-04T09:19:00Z">
        <w:r w:rsidR="00B16761" w:rsidRPr="00B16761">
          <w:rPr>
            <w:rFonts w:ascii="Arial" w:eastAsia="Times New Roman" w:hAnsi="Arial" w:cs="Arial"/>
            <w:b/>
            <w:bCs/>
            <w:color w:val="212121"/>
            <w:sz w:val="24"/>
            <w:szCs w:val="24"/>
            <w:lang w:val="en"/>
          </w:rPr>
          <w:t xml:space="preserve">Departments and offices. </w:t>
        </w:r>
        <w:r w:rsidR="00B16761" w:rsidRPr="00FA167D">
          <w:rPr>
            <w:rFonts w:ascii="Arial" w:eastAsia="Times New Roman" w:hAnsi="Arial" w:cs="Arial"/>
            <w:bCs/>
            <w:color w:val="212121"/>
            <w:sz w:val="24"/>
            <w:szCs w:val="24"/>
            <w:lang w:val="en"/>
            <w:rPrChange w:id="32" w:author="Eckel, Rolf" w:date="2020-08-04T09:21:00Z">
              <w:rPr>
                <w:rFonts w:ascii="Arial" w:eastAsia="Times New Roman" w:hAnsi="Arial" w:cs="Arial"/>
                <w:b/>
                <w:bCs/>
                <w:color w:val="212121"/>
                <w:sz w:val="24"/>
                <w:szCs w:val="24"/>
                <w:lang w:val="en"/>
              </w:rPr>
            </w:rPrChange>
          </w:rPr>
          <w:t>The Court shall include the following departments and offices:</w:t>
        </w:r>
      </w:ins>
    </w:p>
    <w:p w:rsidR="00B16761" w:rsidRPr="00FA167D" w:rsidRDefault="00B16761" w:rsidP="00B16761">
      <w:pPr>
        <w:shd w:val="clear" w:color="auto" w:fill="FFFFFF"/>
        <w:spacing w:line="288" w:lineRule="atLeast"/>
        <w:rPr>
          <w:ins w:id="33" w:author="Eckel, Rolf" w:date="2020-08-04T09:19:00Z"/>
          <w:rFonts w:ascii="Arial" w:eastAsia="Times New Roman" w:hAnsi="Arial" w:cs="Arial"/>
          <w:bCs/>
          <w:color w:val="212121"/>
          <w:sz w:val="24"/>
          <w:szCs w:val="24"/>
          <w:lang w:val="en"/>
          <w:rPrChange w:id="34" w:author="Eckel, Rolf" w:date="2020-08-04T09:21:00Z">
            <w:rPr>
              <w:ins w:id="35" w:author="Eckel, Rolf" w:date="2020-08-04T09:19:00Z"/>
              <w:rFonts w:ascii="Arial" w:eastAsia="Times New Roman" w:hAnsi="Arial" w:cs="Arial"/>
              <w:b/>
              <w:bCs/>
              <w:color w:val="212121"/>
              <w:sz w:val="24"/>
              <w:szCs w:val="24"/>
              <w:lang w:val="en"/>
            </w:rPr>
          </w:rPrChange>
        </w:rPr>
      </w:pPr>
      <w:ins w:id="36" w:author="Eckel, Rolf" w:date="2020-08-04T09:19:00Z">
        <w:r w:rsidRPr="00FA167D">
          <w:rPr>
            <w:rFonts w:ascii="Arial" w:eastAsia="Times New Roman" w:hAnsi="Arial" w:cs="Arial"/>
            <w:bCs/>
            <w:color w:val="212121"/>
            <w:sz w:val="24"/>
            <w:szCs w:val="24"/>
            <w:lang w:val="en"/>
            <w:rPrChange w:id="37" w:author="Eckel, Rolf" w:date="2020-08-04T09:21:00Z">
              <w:rPr>
                <w:rFonts w:ascii="Arial" w:eastAsia="Times New Roman" w:hAnsi="Arial" w:cs="Arial"/>
                <w:b/>
                <w:bCs/>
                <w:color w:val="212121"/>
                <w:sz w:val="24"/>
                <w:szCs w:val="24"/>
                <w:lang w:val="en"/>
              </w:rPr>
            </w:rPrChange>
          </w:rPr>
          <w:t>1) Adult Probation Department;</w:t>
        </w:r>
      </w:ins>
    </w:p>
    <w:p w:rsidR="00B16761" w:rsidRPr="00FA167D" w:rsidRDefault="00B16761" w:rsidP="00B16761">
      <w:pPr>
        <w:shd w:val="clear" w:color="auto" w:fill="FFFFFF"/>
        <w:spacing w:line="288" w:lineRule="atLeast"/>
        <w:rPr>
          <w:ins w:id="38" w:author="Eckel, Rolf" w:date="2020-08-04T09:19:00Z"/>
          <w:rFonts w:ascii="Arial" w:eastAsia="Times New Roman" w:hAnsi="Arial" w:cs="Arial"/>
          <w:bCs/>
          <w:color w:val="212121"/>
          <w:sz w:val="24"/>
          <w:szCs w:val="24"/>
          <w:lang w:val="en"/>
          <w:rPrChange w:id="39" w:author="Eckel, Rolf" w:date="2020-08-04T09:21:00Z">
            <w:rPr>
              <w:ins w:id="40" w:author="Eckel, Rolf" w:date="2020-08-04T09:19:00Z"/>
              <w:rFonts w:ascii="Arial" w:eastAsia="Times New Roman" w:hAnsi="Arial" w:cs="Arial"/>
              <w:b/>
              <w:bCs/>
              <w:color w:val="212121"/>
              <w:sz w:val="24"/>
              <w:szCs w:val="24"/>
              <w:lang w:val="en"/>
            </w:rPr>
          </w:rPrChange>
        </w:rPr>
      </w:pPr>
      <w:ins w:id="41" w:author="Eckel, Rolf" w:date="2020-08-04T09:19:00Z">
        <w:r w:rsidRPr="00FA167D">
          <w:rPr>
            <w:rFonts w:ascii="Arial" w:eastAsia="Times New Roman" w:hAnsi="Arial" w:cs="Arial"/>
            <w:bCs/>
            <w:color w:val="212121"/>
            <w:sz w:val="24"/>
            <w:szCs w:val="24"/>
            <w:lang w:val="en"/>
            <w:rPrChange w:id="42" w:author="Eckel, Rolf" w:date="2020-08-04T09:21:00Z">
              <w:rPr>
                <w:rFonts w:ascii="Arial" w:eastAsia="Times New Roman" w:hAnsi="Arial" w:cs="Arial"/>
                <w:b/>
                <w:bCs/>
                <w:color w:val="212121"/>
                <w:sz w:val="24"/>
                <w:szCs w:val="24"/>
                <w:lang w:val="en"/>
              </w:rPr>
            </w:rPrChange>
          </w:rPr>
          <w:t>2) Department of Juvenile Court Services;</w:t>
        </w:r>
      </w:ins>
    </w:p>
    <w:p w:rsidR="00B16761" w:rsidRPr="00FA167D" w:rsidRDefault="00B16761" w:rsidP="00B16761">
      <w:pPr>
        <w:shd w:val="clear" w:color="auto" w:fill="FFFFFF"/>
        <w:spacing w:line="288" w:lineRule="atLeast"/>
        <w:rPr>
          <w:ins w:id="43" w:author="Eckel, Rolf" w:date="2020-08-04T09:19:00Z"/>
          <w:rFonts w:ascii="Arial" w:eastAsia="Times New Roman" w:hAnsi="Arial" w:cs="Arial"/>
          <w:bCs/>
          <w:color w:val="212121"/>
          <w:sz w:val="24"/>
          <w:szCs w:val="24"/>
          <w:lang w:val="en"/>
          <w:rPrChange w:id="44" w:author="Eckel, Rolf" w:date="2020-08-04T09:21:00Z">
            <w:rPr>
              <w:ins w:id="45" w:author="Eckel, Rolf" w:date="2020-08-04T09:19:00Z"/>
              <w:rFonts w:ascii="Arial" w:eastAsia="Times New Roman" w:hAnsi="Arial" w:cs="Arial"/>
              <w:b/>
              <w:bCs/>
              <w:color w:val="212121"/>
              <w:sz w:val="24"/>
              <w:szCs w:val="24"/>
              <w:lang w:val="en"/>
            </w:rPr>
          </w:rPrChange>
        </w:rPr>
      </w:pPr>
      <w:ins w:id="46" w:author="Eckel, Rolf" w:date="2020-08-04T09:19:00Z">
        <w:r w:rsidRPr="00FA167D">
          <w:rPr>
            <w:rFonts w:ascii="Arial" w:eastAsia="Times New Roman" w:hAnsi="Arial" w:cs="Arial"/>
            <w:bCs/>
            <w:color w:val="212121"/>
            <w:sz w:val="24"/>
            <w:szCs w:val="24"/>
            <w:lang w:val="en"/>
            <w:rPrChange w:id="47" w:author="Eckel, Rolf" w:date="2020-08-04T09:21:00Z">
              <w:rPr>
                <w:rFonts w:ascii="Arial" w:eastAsia="Times New Roman" w:hAnsi="Arial" w:cs="Arial"/>
                <w:b/>
                <w:bCs/>
                <w:color w:val="212121"/>
                <w:sz w:val="24"/>
                <w:szCs w:val="24"/>
                <w:lang w:val="en"/>
              </w:rPr>
            </w:rPrChange>
          </w:rPr>
          <w:t xml:space="preserve">3) Clerk of the Superior Court; </w:t>
        </w:r>
      </w:ins>
    </w:p>
    <w:p w:rsidR="00B16761" w:rsidRPr="00FA167D" w:rsidRDefault="00B16761" w:rsidP="00B16761">
      <w:pPr>
        <w:shd w:val="clear" w:color="auto" w:fill="FFFFFF"/>
        <w:spacing w:line="288" w:lineRule="atLeast"/>
        <w:rPr>
          <w:ins w:id="48" w:author="Eckel, Rolf" w:date="2020-08-04T09:19:00Z"/>
          <w:rFonts w:ascii="Arial" w:eastAsia="Times New Roman" w:hAnsi="Arial" w:cs="Arial"/>
          <w:bCs/>
          <w:color w:val="212121"/>
          <w:sz w:val="24"/>
          <w:szCs w:val="24"/>
          <w:lang w:val="en"/>
          <w:rPrChange w:id="49" w:author="Eckel, Rolf" w:date="2020-08-04T09:21:00Z">
            <w:rPr>
              <w:ins w:id="50" w:author="Eckel, Rolf" w:date="2020-08-04T09:19:00Z"/>
              <w:rFonts w:ascii="Arial" w:eastAsia="Times New Roman" w:hAnsi="Arial" w:cs="Arial"/>
              <w:b/>
              <w:bCs/>
              <w:color w:val="212121"/>
              <w:sz w:val="24"/>
              <w:szCs w:val="24"/>
              <w:lang w:val="en"/>
            </w:rPr>
          </w:rPrChange>
        </w:rPr>
      </w:pPr>
      <w:ins w:id="51" w:author="Eckel, Rolf" w:date="2020-08-04T09:19:00Z">
        <w:r w:rsidRPr="00FA167D">
          <w:rPr>
            <w:rFonts w:ascii="Arial" w:eastAsia="Times New Roman" w:hAnsi="Arial" w:cs="Arial"/>
            <w:bCs/>
            <w:color w:val="212121"/>
            <w:sz w:val="24"/>
            <w:szCs w:val="24"/>
            <w:lang w:val="en"/>
            <w:rPrChange w:id="52" w:author="Eckel, Rolf" w:date="2020-08-04T09:21:00Z">
              <w:rPr>
                <w:rFonts w:ascii="Arial" w:eastAsia="Times New Roman" w:hAnsi="Arial" w:cs="Arial"/>
                <w:b/>
                <w:bCs/>
                <w:color w:val="212121"/>
                <w:sz w:val="24"/>
                <w:szCs w:val="24"/>
                <w:lang w:val="en"/>
              </w:rPr>
            </w:rPrChange>
          </w:rPr>
          <w:t>4) Court Administration;</w:t>
        </w:r>
      </w:ins>
    </w:p>
    <w:p w:rsidR="00B16761" w:rsidRPr="00FA167D" w:rsidRDefault="00B16761" w:rsidP="00B16761">
      <w:pPr>
        <w:shd w:val="clear" w:color="auto" w:fill="FFFFFF"/>
        <w:spacing w:line="288" w:lineRule="atLeast"/>
        <w:rPr>
          <w:ins w:id="53" w:author="Eckel, Rolf" w:date="2020-08-04T09:19:00Z"/>
          <w:rFonts w:ascii="Arial" w:eastAsia="Times New Roman" w:hAnsi="Arial" w:cs="Arial"/>
          <w:bCs/>
          <w:color w:val="212121"/>
          <w:sz w:val="24"/>
          <w:szCs w:val="24"/>
          <w:lang w:val="en"/>
          <w:rPrChange w:id="54" w:author="Eckel, Rolf" w:date="2020-08-04T09:21:00Z">
            <w:rPr>
              <w:ins w:id="55" w:author="Eckel, Rolf" w:date="2020-08-04T09:19:00Z"/>
              <w:rFonts w:ascii="Arial" w:eastAsia="Times New Roman" w:hAnsi="Arial" w:cs="Arial"/>
              <w:b/>
              <w:bCs/>
              <w:color w:val="212121"/>
              <w:sz w:val="24"/>
              <w:szCs w:val="24"/>
              <w:lang w:val="en"/>
            </w:rPr>
          </w:rPrChange>
        </w:rPr>
      </w:pPr>
      <w:ins w:id="56" w:author="Eckel, Rolf" w:date="2020-08-04T09:19:00Z">
        <w:r w:rsidRPr="00FA167D">
          <w:rPr>
            <w:rFonts w:ascii="Arial" w:eastAsia="Times New Roman" w:hAnsi="Arial" w:cs="Arial"/>
            <w:bCs/>
            <w:color w:val="212121"/>
            <w:sz w:val="24"/>
            <w:szCs w:val="24"/>
            <w:lang w:val="en"/>
            <w:rPrChange w:id="57" w:author="Eckel, Rolf" w:date="2020-08-04T09:21:00Z">
              <w:rPr>
                <w:rFonts w:ascii="Arial" w:eastAsia="Times New Roman" w:hAnsi="Arial" w:cs="Arial"/>
                <w:b/>
                <w:bCs/>
                <w:color w:val="212121"/>
                <w:sz w:val="24"/>
                <w:szCs w:val="24"/>
                <w:lang w:val="en"/>
              </w:rPr>
            </w:rPrChange>
          </w:rPr>
          <w:t xml:space="preserve">5) Law Library and </w:t>
        </w:r>
        <w:proofErr w:type="gramStart"/>
        <w:r w:rsidRPr="00FA167D">
          <w:rPr>
            <w:rFonts w:ascii="Arial" w:eastAsia="Times New Roman" w:hAnsi="Arial" w:cs="Arial"/>
            <w:bCs/>
            <w:color w:val="212121"/>
            <w:sz w:val="24"/>
            <w:szCs w:val="24"/>
            <w:lang w:val="en"/>
            <w:rPrChange w:id="58" w:author="Eckel, Rolf" w:date="2020-08-04T09:21:00Z">
              <w:rPr>
                <w:rFonts w:ascii="Arial" w:eastAsia="Times New Roman" w:hAnsi="Arial" w:cs="Arial"/>
                <w:b/>
                <w:bCs/>
                <w:color w:val="212121"/>
                <w:sz w:val="24"/>
                <w:szCs w:val="24"/>
                <w:lang w:val="en"/>
              </w:rPr>
            </w:rPrChange>
          </w:rPr>
          <w:t>Self Help</w:t>
        </w:r>
        <w:proofErr w:type="gramEnd"/>
        <w:r w:rsidRPr="00FA167D">
          <w:rPr>
            <w:rFonts w:ascii="Arial" w:eastAsia="Times New Roman" w:hAnsi="Arial" w:cs="Arial"/>
            <w:bCs/>
            <w:color w:val="212121"/>
            <w:sz w:val="24"/>
            <w:szCs w:val="24"/>
            <w:lang w:val="en"/>
            <w:rPrChange w:id="59" w:author="Eckel, Rolf" w:date="2020-08-04T09:21:00Z">
              <w:rPr>
                <w:rFonts w:ascii="Arial" w:eastAsia="Times New Roman" w:hAnsi="Arial" w:cs="Arial"/>
                <w:b/>
                <w:bCs/>
                <w:color w:val="212121"/>
                <w:sz w:val="24"/>
                <w:szCs w:val="24"/>
                <w:lang w:val="en"/>
              </w:rPr>
            </w:rPrChange>
          </w:rPr>
          <w:t xml:space="preserve"> Center;</w:t>
        </w:r>
      </w:ins>
    </w:p>
    <w:p w:rsidR="00922D42" w:rsidDel="00B16761" w:rsidRDefault="00B16761" w:rsidP="00B16761">
      <w:pPr>
        <w:rPr>
          <w:del w:id="60" w:author="Eckel, Rolf" w:date="2020-08-04T09:19:00Z"/>
          <w:rFonts w:ascii="Arial" w:eastAsia="Times New Roman" w:hAnsi="Arial" w:cs="Arial"/>
          <w:color w:val="212121"/>
          <w:sz w:val="24"/>
          <w:szCs w:val="24"/>
          <w:lang w:val="en"/>
        </w:rPr>
      </w:pPr>
      <w:ins w:id="61" w:author="Eckel, Rolf" w:date="2020-08-04T09:19:00Z">
        <w:r w:rsidRPr="00FA167D">
          <w:rPr>
            <w:rFonts w:ascii="Arial" w:eastAsia="Times New Roman" w:hAnsi="Arial" w:cs="Arial"/>
            <w:bCs/>
            <w:color w:val="212121"/>
            <w:sz w:val="24"/>
            <w:szCs w:val="24"/>
            <w:lang w:val="en"/>
            <w:rPrChange w:id="62" w:author="Eckel, Rolf" w:date="2020-08-04T09:21:00Z">
              <w:rPr>
                <w:rFonts w:ascii="Arial" w:eastAsia="Times New Roman" w:hAnsi="Arial" w:cs="Arial"/>
                <w:b/>
                <w:bCs/>
                <w:color w:val="212121"/>
                <w:sz w:val="24"/>
                <w:szCs w:val="24"/>
                <w:lang w:val="en"/>
              </w:rPr>
            </w:rPrChange>
          </w:rPr>
          <w:t>6) Alternative Dispute Resolution and Conciliation</w:t>
        </w:r>
      </w:ins>
      <w:ins w:id="63" w:author="Eckel, Rolf" w:date="2020-08-04T09:21:00Z">
        <w:r w:rsidR="00FA167D">
          <w:rPr>
            <w:rFonts w:ascii="Arial" w:eastAsia="Times New Roman" w:hAnsi="Arial" w:cs="Arial"/>
            <w:bCs/>
            <w:color w:val="212121"/>
            <w:sz w:val="24"/>
            <w:szCs w:val="24"/>
            <w:lang w:val="en"/>
          </w:rPr>
          <w:t xml:space="preserve"> </w:t>
        </w:r>
      </w:ins>
      <w:proofErr w:type="spellStart"/>
      <w:ins w:id="64" w:author="Eckel, Rolf" w:date="2020-08-04T09:19:00Z">
        <w:r w:rsidRPr="00211544">
          <w:rPr>
            <w:rFonts w:ascii="Arial" w:eastAsia="Times New Roman" w:hAnsi="Arial" w:cs="Arial"/>
            <w:bCs/>
            <w:color w:val="212121"/>
            <w:sz w:val="24"/>
            <w:szCs w:val="24"/>
            <w:lang w:val="en"/>
            <w:rPrChange w:id="65" w:author="Eckel, Rolf" w:date="2020-08-04T09:44:00Z">
              <w:rPr>
                <w:rFonts w:ascii="Arial" w:eastAsia="Times New Roman" w:hAnsi="Arial" w:cs="Arial"/>
                <w:b/>
                <w:bCs/>
                <w:color w:val="212121"/>
                <w:sz w:val="24"/>
                <w:szCs w:val="24"/>
                <w:lang w:val="en"/>
              </w:rPr>
            </w:rPrChange>
          </w:rPr>
          <w:t>Court.</w:t>
        </w:r>
      </w:ins>
      <w:del w:id="66" w:author="Eckel, Rolf" w:date="2020-08-04T09:19:00Z">
        <w:r w:rsidR="00922D42" w:rsidRPr="00922D42" w:rsidDel="00B16761">
          <w:rPr>
            <w:rFonts w:ascii="Arial" w:eastAsia="Times New Roman" w:hAnsi="Arial" w:cs="Arial"/>
            <w:b/>
            <w:bCs/>
            <w:color w:val="212121"/>
            <w:sz w:val="24"/>
            <w:szCs w:val="24"/>
            <w:lang w:val="en"/>
          </w:rPr>
          <w:delText>Registrars.</w:delText>
        </w:r>
        <w:r w:rsidR="00922D42" w:rsidRPr="00922D42" w:rsidDel="00B16761">
          <w:rPr>
            <w:rFonts w:ascii="Arial" w:eastAsia="Times New Roman" w:hAnsi="Arial" w:cs="Arial"/>
            <w:color w:val="212121"/>
            <w:sz w:val="24"/>
            <w:szCs w:val="24"/>
            <w:lang w:val="en"/>
          </w:rPr>
          <w:delText xml:space="preserve"> Each of the several divisions and the Clerk of the Court are appointed Registrars within the provisions of Title 14, Arizona Revised Statutes.</w:delText>
        </w:r>
      </w:del>
    </w:p>
    <w:p w:rsidR="00B16761" w:rsidRPr="00922D42" w:rsidRDefault="00B16761" w:rsidP="00B16761">
      <w:pPr>
        <w:rPr>
          <w:ins w:id="67" w:author="Eckel, Rolf" w:date="2020-08-04T09:19:00Z"/>
          <w:rFonts w:ascii="Arial" w:eastAsia="Times New Roman" w:hAnsi="Arial" w:cs="Arial"/>
          <w:color w:val="212121"/>
          <w:sz w:val="24"/>
          <w:szCs w:val="24"/>
          <w:lang w:val="en"/>
        </w:rPr>
      </w:pPr>
      <w:ins w:id="68" w:author="Eckel, Rolf" w:date="2020-08-04T09:20:00Z">
        <w:r w:rsidRPr="00B16761">
          <w:rPr>
            <w:rFonts w:ascii="Arial" w:eastAsia="Times New Roman" w:hAnsi="Arial" w:cs="Arial"/>
            <w:b/>
            <w:color w:val="212121"/>
            <w:sz w:val="24"/>
            <w:szCs w:val="24"/>
            <w:lang w:val="en"/>
            <w:rPrChange w:id="69" w:author="Eckel, Rolf" w:date="2020-08-04T09:20:00Z">
              <w:rPr>
                <w:rFonts w:ascii="Arial" w:eastAsia="Times New Roman" w:hAnsi="Arial" w:cs="Arial"/>
                <w:color w:val="212121"/>
                <w:sz w:val="24"/>
                <w:szCs w:val="24"/>
                <w:lang w:val="en"/>
              </w:rPr>
            </w:rPrChange>
          </w:rPr>
          <w:t>F</w:t>
        </w:r>
        <w:proofErr w:type="spellEnd"/>
        <w:r w:rsidRPr="00B16761">
          <w:rPr>
            <w:rFonts w:ascii="Arial" w:eastAsia="Times New Roman" w:hAnsi="Arial" w:cs="Arial"/>
            <w:b/>
            <w:color w:val="212121"/>
            <w:sz w:val="24"/>
            <w:szCs w:val="24"/>
            <w:lang w:val="en"/>
            <w:rPrChange w:id="70" w:author="Eckel, Rolf" w:date="2020-08-04T09:20:00Z">
              <w:rPr>
                <w:rFonts w:ascii="Arial" w:eastAsia="Times New Roman" w:hAnsi="Arial" w:cs="Arial"/>
                <w:color w:val="212121"/>
                <w:sz w:val="24"/>
                <w:szCs w:val="24"/>
                <w:lang w:val="en"/>
              </w:rPr>
            </w:rPrChange>
          </w:rPr>
          <w:t>. Registrars.</w:t>
        </w:r>
        <w:r w:rsidRPr="00B16761">
          <w:rPr>
            <w:rFonts w:ascii="Arial" w:eastAsia="Times New Roman" w:hAnsi="Arial" w:cs="Arial"/>
            <w:color w:val="212121"/>
            <w:sz w:val="24"/>
            <w:szCs w:val="24"/>
            <w:lang w:val="en"/>
          </w:rPr>
          <w:t xml:space="preserve"> Each of the several divisions and the Clerk of the Court are appointed Registrars within the provisions of Title 14, Arizona Revised Statutes.</w:t>
        </w:r>
      </w:ins>
    </w:p>
    <w:p w:rsidR="00922D42" w:rsidRDefault="00922D42" w:rsidP="00B16761">
      <w:pPr>
        <w:shd w:val="clear" w:color="auto" w:fill="FFFFFF"/>
        <w:spacing w:line="288" w:lineRule="atLeast"/>
      </w:pPr>
    </w:p>
    <w:p w:rsidR="00922D42" w:rsidRPr="00922D42" w:rsidDel="00834DA7" w:rsidRDefault="00922D42" w:rsidP="00922D42">
      <w:pPr>
        <w:shd w:val="clear" w:color="auto" w:fill="FFFFFF"/>
        <w:spacing w:after="0" w:line="288" w:lineRule="atLeast"/>
        <w:rPr>
          <w:del w:id="71" w:author="Eckel, Rolf" w:date="2020-08-04T09:22:00Z"/>
          <w:rFonts w:ascii="Georgia" w:eastAsia="Times New Roman" w:hAnsi="Georgia" w:cs="Arial"/>
          <w:color w:val="212121"/>
          <w:sz w:val="24"/>
          <w:szCs w:val="24"/>
          <w:lang w:val="en"/>
        </w:rPr>
      </w:pPr>
      <w:del w:id="72" w:author="Eckel, Rolf" w:date="2020-08-04T09:22:00Z">
        <w:r w:rsidRPr="00922D42" w:rsidDel="00834DA7">
          <w:rPr>
            <w:rFonts w:ascii="Georgia" w:eastAsia="Times New Roman" w:hAnsi="Georgia" w:cs="Arial"/>
            <w:b/>
            <w:bCs/>
            <w:color w:val="212121"/>
            <w:sz w:val="24"/>
            <w:szCs w:val="24"/>
            <w:lang w:val="en"/>
          </w:rPr>
          <w:delText>Rule 1.2. Verde Valley Judicial District</w:delText>
        </w:r>
      </w:del>
    </w:p>
    <w:p w:rsidR="005B33FD" w:rsidDel="00834DA7" w:rsidRDefault="005B33FD" w:rsidP="00922D42">
      <w:pPr>
        <w:shd w:val="clear" w:color="auto" w:fill="FFFFFF"/>
        <w:spacing w:after="0" w:line="288" w:lineRule="atLeast"/>
        <w:rPr>
          <w:del w:id="73" w:author="Eckel, Rolf" w:date="2020-08-04T09:22:00Z"/>
          <w:rFonts w:ascii="Arial" w:eastAsia="Times New Roman" w:hAnsi="Arial" w:cs="Arial"/>
          <w:b/>
          <w:bCs/>
          <w:color w:val="212121"/>
          <w:sz w:val="24"/>
          <w:szCs w:val="24"/>
          <w:lang w:val="en"/>
        </w:rPr>
      </w:pPr>
    </w:p>
    <w:p w:rsidR="00922D42" w:rsidRPr="00922D42" w:rsidDel="00834DA7" w:rsidRDefault="00922D42" w:rsidP="00922D42">
      <w:pPr>
        <w:shd w:val="clear" w:color="auto" w:fill="FFFFFF"/>
        <w:spacing w:after="0" w:line="288" w:lineRule="atLeast"/>
        <w:rPr>
          <w:del w:id="74" w:author="Eckel, Rolf" w:date="2020-08-04T09:22:00Z"/>
          <w:rFonts w:ascii="Arial" w:eastAsia="Times New Roman" w:hAnsi="Arial" w:cs="Arial"/>
          <w:color w:val="212121"/>
          <w:sz w:val="24"/>
          <w:szCs w:val="24"/>
          <w:lang w:val="en"/>
        </w:rPr>
      </w:pPr>
      <w:del w:id="75" w:author="Eckel, Rolf" w:date="2020-08-04T09:22:00Z">
        <w:r w:rsidRPr="00922D42" w:rsidDel="00834DA7">
          <w:rPr>
            <w:rFonts w:ascii="Arial" w:eastAsia="Times New Roman" w:hAnsi="Arial" w:cs="Arial"/>
            <w:b/>
            <w:bCs/>
            <w:color w:val="212121"/>
            <w:sz w:val="24"/>
            <w:szCs w:val="24"/>
            <w:lang w:val="en"/>
          </w:rPr>
          <w:delText>A. Definitions.</w:delText>
        </w:r>
      </w:del>
    </w:p>
    <w:p w:rsidR="00922D42" w:rsidRPr="00922D42" w:rsidDel="00834DA7" w:rsidRDefault="00922D42" w:rsidP="00922D42">
      <w:pPr>
        <w:shd w:val="clear" w:color="auto" w:fill="FFFFFF"/>
        <w:spacing w:after="0" w:line="288" w:lineRule="atLeast"/>
        <w:rPr>
          <w:del w:id="76" w:author="Eckel, Rolf" w:date="2020-08-04T09:22:00Z"/>
          <w:rFonts w:ascii="Arial" w:eastAsia="Times New Roman" w:hAnsi="Arial" w:cs="Arial"/>
          <w:color w:val="212121"/>
          <w:sz w:val="24"/>
          <w:szCs w:val="24"/>
          <w:lang w:val="en"/>
        </w:rPr>
      </w:pPr>
      <w:del w:id="77" w:author="Eckel, Rolf" w:date="2020-08-04T09:22:00Z">
        <w:r w:rsidRPr="00922D42" w:rsidDel="00834DA7">
          <w:rPr>
            <w:rFonts w:ascii="Arial" w:eastAsia="Times New Roman" w:hAnsi="Arial" w:cs="Arial"/>
            <w:color w:val="212121"/>
            <w:sz w:val="24"/>
            <w:szCs w:val="24"/>
            <w:lang w:val="en"/>
          </w:rPr>
          <w:delText xml:space="preserve">1. </w:delText>
        </w:r>
        <w:r w:rsidRPr="00922D42" w:rsidDel="00834DA7">
          <w:rPr>
            <w:rFonts w:ascii="Arial" w:eastAsia="Times New Roman" w:hAnsi="Arial" w:cs="Arial"/>
            <w:i/>
            <w:iCs/>
            <w:color w:val="212121"/>
            <w:sz w:val="24"/>
            <w:szCs w:val="24"/>
            <w:lang w:val="en"/>
          </w:rPr>
          <w:delText>Verde Valley Judicial District</w:delText>
        </w:r>
        <w:r w:rsidRPr="00922D42" w:rsidDel="00834DA7">
          <w:rPr>
            <w:rFonts w:ascii="Arial" w:eastAsia="Times New Roman" w:hAnsi="Arial" w:cs="Arial"/>
            <w:color w:val="212121"/>
            <w:sz w:val="24"/>
            <w:szCs w:val="24"/>
            <w:lang w:val="en"/>
          </w:rPr>
          <w:delText>. Verde Valley Judicial District means that area encompassing the Verde Valley Justice Court Precinct.</w:delText>
        </w:r>
      </w:del>
    </w:p>
    <w:p w:rsidR="00922D42" w:rsidRPr="00922D42" w:rsidDel="00834DA7" w:rsidRDefault="00922D42" w:rsidP="00922D42">
      <w:pPr>
        <w:shd w:val="clear" w:color="auto" w:fill="FFFFFF"/>
        <w:spacing w:after="0" w:line="288" w:lineRule="atLeast"/>
        <w:rPr>
          <w:del w:id="78" w:author="Eckel, Rolf" w:date="2020-08-04T09:22:00Z"/>
          <w:rFonts w:ascii="Arial" w:eastAsia="Times New Roman" w:hAnsi="Arial" w:cs="Arial"/>
          <w:color w:val="212121"/>
          <w:sz w:val="24"/>
          <w:szCs w:val="24"/>
          <w:lang w:val="en"/>
        </w:rPr>
      </w:pPr>
      <w:del w:id="79" w:author="Eckel, Rolf" w:date="2020-08-04T09:22:00Z">
        <w:r w:rsidRPr="00922D42" w:rsidDel="00834DA7">
          <w:rPr>
            <w:rFonts w:ascii="Arial" w:eastAsia="Times New Roman" w:hAnsi="Arial" w:cs="Arial"/>
            <w:color w:val="212121"/>
            <w:sz w:val="24"/>
            <w:szCs w:val="24"/>
            <w:lang w:val="en"/>
          </w:rPr>
          <w:delText xml:space="preserve">2. </w:delText>
        </w:r>
        <w:r w:rsidRPr="00922D42" w:rsidDel="00834DA7">
          <w:rPr>
            <w:rFonts w:ascii="Arial" w:eastAsia="Times New Roman" w:hAnsi="Arial" w:cs="Arial"/>
            <w:i/>
            <w:iCs/>
            <w:color w:val="212121"/>
            <w:sz w:val="24"/>
            <w:szCs w:val="24"/>
            <w:lang w:val="en"/>
          </w:rPr>
          <w:delText>Civil Case</w:delText>
        </w:r>
        <w:r w:rsidRPr="00922D42" w:rsidDel="00834DA7">
          <w:rPr>
            <w:rFonts w:ascii="Arial" w:eastAsia="Times New Roman" w:hAnsi="Arial" w:cs="Arial"/>
            <w:color w:val="212121"/>
            <w:sz w:val="24"/>
            <w:szCs w:val="24"/>
            <w:lang w:val="en"/>
          </w:rPr>
          <w:delText>. Civil case means any case filed with the Clerk of the Superior Court and assigned a civil case number.</w:delText>
        </w:r>
      </w:del>
    </w:p>
    <w:p w:rsidR="00922D42" w:rsidRPr="00922D42" w:rsidDel="00834DA7" w:rsidRDefault="00922D42" w:rsidP="00922D42">
      <w:pPr>
        <w:shd w:val="clear" w:color="auto" w:fill="FFFFFF"/>
        <w:spacing w:after="0" w:line="288" w:lineRule="atLeast"/>
        <w:rPr>
          <w:del w:id="80" w:author="Eckel, Rolf" w:date="2020-08-04T09:22:00Z"/>
          <w:rFonts w:ascii="Arial" w:eastAsia="Times New Roman" w:hAnsi="Arial" w:cs="Arial"/>
          <w:color w:val="212121"/>
          <w:sz w:val="24"/>
          <w:szCs w:val="24"/>
          <w:lang w:val="en"/>
        </w:rPr>
      </w:pPr>
      <w:del w:id="81" w:author="Eckel, Rolf" w:date="2020-08-04T09:22:00Z">
        <w:r w:rsidRPr="00922D42" w:rsidDel="00834DA7">
          <w:rPr>
            <w:rFonts w:ascii="Arial" w:eastAsia="Times New Roman" w:hAnsi="Arial" w:cs="Arial"/>
            <w:color w:val="212121"/>
            <w:sz w:val="24"/>
            <w:szCs w:val="24"/>
            <w:lang w:val="en"/>
          </w:rPr>
          <w:delText xml:space="preserve">3. </w:delText>
        </w:r>
        <w:r w:rsidRPr="00922D42" w:rsidDel="00834DA7">
          <w:rPr>
            <w:rFonts w:ascii="Arial" w:eastAsia="Times New Roman" w:hAnsi="Arial" w:cs="Arial"/>
            <w:i/>
            <w:iCs/>
            <w:color w:val="212121"/>
            <w:sz w:val="24"/>
            <w:szCs w:val="24"/>
            <w:lang w:val="en"/>
          </w:rPr>
          <w:delText>Criminal Case</w:delText>
        </w:r>
        <w:r w:rsidRPr="00922D42" w:rsidDel="00834DA7">
          <w:rPr>
            <w:rFonts w:ascii="Arial" w:eastAsia="Times New Roman" w:hAnsi="Arial" w:cs="Arial"/>
            <w:color w:val="212121"/>
            <w:sz w:val="24"/>
            <w:szCs w:val="24"/>
            <w:lang w:val="en"/>
          </w:rPr>
          <w:delText>. Criminal case means any case filed with the Clerk of the Superior Court and assigned a criminal case number.</w:delText>
        </w:r>
      </w:del>
    </w:p>
    <w:p w:rsidR="00922D42" w:rsidRPr="00922D42" w:rsidDel="00834DA7" w:rsidRDefault="00922D42" w:rsidP="00922D42">
      <w:pPr>
        <w:shd w:val="clear" w:color="auto" w:fill="FFFFFF"/>
        <w:spacing w:after="0" w:line="288" w:lineRule="atLeast"/>
        <w:rPr>
          <w:del w:id="82" w:author="Eckel, Rolf" w:date="2020-08-04T09:22:00Z"/>
          <w:rFonts w:ascii="Arial" w:eastAsia="Times New Roman" w:hAnsi="Arial" w:cs="Arial"/>
          <w:color w:val="212121"/>
          <w:sz w:val="24"/>
          <w:szCs w:val="24"/>
          <w:lang w:val="en"/>
        </w:rPr>
      </w:pPr>
      <w:del w:id="83" w:author="Eckel, Rolf" w:date="2020-08-04T09:22:00Z">
        <w:r w:rsidRPr="00922D42" w:rsidDel="00834DA7">
          <w:rPr>
            <w:rFonts w:ascii="Arial" w:eastAsia="Times New Roman" w:hAnsi="Arial" w:cs="Arial"/>
            <w:color w:val="212121"/>
            <w:sz w:val="24"/>
            <w:szCs w:val="24"/>
            <w:lang w:val="en"/>
          </w:rPr>
          <w:delText xml:space="preserve">4. </w:delText>
        </w:r>
        <w:r w:rsidRPr="00922D42" w:rsidDel="00834DA7">
          <w:rPr>
            <w:rFonts w:ascii="Arial" w:eastAsia="Times New Roman" w:hAnsi="Arial" w:cs="Arial"/>
            <w:i/>
            <w:iCs/>
            <w:color w:val="212121"/>
            <w:sz w:val="24"/>
            <w:szCs w:val="24"/>
            <w:lang w:val="en"/>
          </w:rPr>
          <w:delText>Domestic Relations Case</w:delText>
        </w:r>
        <w:r w:rsidRPr="00922D42" w:rsidDel="00834DA7">
          <w:rPr>
            <w:rFonts w:ascii="Arial" w:eastAsia="Times New Roman" w:hAnsi="Arial" w:cs="Arial"/>
            <w:color w:val="212121"/>
            <w:sz w:val="24"/>
            <w:szCs w:val="24"/>
            <w:lang w:val="en"/>
          </w:rPr>
          <w:delText>. Domestic relations case means any case filed with the Clerk of the Superior Court and assigned a domestic relations case number.</w:delText>
        </w:r>
      </w:del>
    </w:p>
    <w:p w:rsidR="00922D42" w:rsidRPr="00922D42" w:rsidDel="00834DA7" w:rsidRDefault="00922D42" w:rsidP="00922D42">
      <w:pPr>
        <w:shd w:val="clear" w:color="auto" w:fill="FFFFFF"/>
        <w:spacing w:after="0" w:line="288" w:lineRule="atLeast"/>
        <w:rPr>
          <w:del w:id="84" w:author="Eckel, Rolf" w:date="2020-08-04T09:22:00Z"/>
          <w:rFonts w:ascii="Arial" w:eastAsia="Times New Roman" w:hAnsi="Arial" w:cs="Arial"/>
          <w:color w:val="212121"/>
          <w:sz w:val="24"/>
          <w:szCs w:val="24"/>
          <w:lang w:val="en"/>
        </w:rPr>
      </w:pPr>
      <w:del w:id="85" w:author="Eckel, Rolf" w:date="2020-08-04T09:22:00Z">
        <w:r w:rsidRPr="00922D42" w:rsidDel="00834DA7">
          <w:rPr>
            <w:rFonts w:ascii="Arial" w:eastAsia="Times New Roman" w:hAnsi="Arial" w:cs="Arial"/>
            <w:color w:val="212121"/>
            <w:sz w:val="24"/>
            <w:szCs w:val="24"/>
            <w:lang w:val="en"/>
          </w:rPr>
          <w:delText xml:space="preserve">5. </w:delText>
        </w:r>
        <w:r w:rsidRPr="00922D42" w:rsidDel="00834DA7">
          <w:rPr>
            <w:rFonts w:ascii="Arial" w:eastAsia="Times New Roman" w:hAnsi="Arial" w:cs="Arial"/>
            <w:i/>
            <w:iCs/>
            <w:color w:val="212121"/>
            <w:sz w:val="24"/>
            <w:szCs w:val="24"/>
            <w:lang w:val="en"/>
          </w:rPr>
          <w:delText>Probate Case</w:delText>
        </w:r>
        <w:r w:rsidRPr="00922D42" w:rsidDel="00834DA7">
          <w:rPr>
            <w:rFonts w:ascii="Arial" w:eastAsia="Times New Roman" w:hAnsi="Arial" w:cs="Arial"/>
            <w:color w:val="212121"/>
            <w:sz w:val="24"/>
            <w:szCs w:val="24"/>
            <w:lang w:val="en"/>
          </w:rPr>
          <w:delText>. Probate case means any case filed with the Clerk of the Superior Court and assigned a probate case number.</w:delText>
        </w:r>
      </w:del>
    </w:p>
    <w:p w:rsidR="00922D42" w:rsidRPr="00922D42" w:rsidDel="00834DA7" w:rsidRDefault="00922D42" w:rsidP="00922D42">
      <w:pPr>
        <w:shd w:val="clear" w:color="auto" w:fill="FFFFFF"/>
        <w:spacing w:after="0" w:line="288" w:lineRule="atLeast"/>
        <w:rPr>
          <w:del w:id="86" w:author="Eckel, Rolf" w:date="2020-08-04T09:22:00Z"/>
          <w:rFonts w:ascii="Arial" w:eastAsia="Times New Roman" w:hAnsi="Arial" w:cs="Arial"/>
          <w:color w:val="212121"/>
          <w:sz w:val="24"/>
          <w:szCs w:val="24"/>
          <w:lang w:val="en"/>
        </w:rPr>
      </w:pPr>
      <w:del w:id="87" w:author="Eckel, Rolf" w:date="2020-08-04T09:22:00Z">
        <w:r w:rsidRPr="00922D42" w:rsidDel="00834DA7">
          <w:rPr>
            <w:rFonts w:ascii="Arial" w:eastAsia="Times New Roman" w:hAnsi="Arial" w:cs="Arial"/>
            <w:color w:val="212121"/>
            <w:sz w:val="24"/>
            <w:szCs w:val="24"/>
            <w:lang w:val="en"/>
          </w:rPr>
          <w:delText xml:space="preserve">6. </w:delText>
        </w:r>
        <w:r w:rsidRPr="00922D42" w:rsidDel="00834DA7">
          <w:rPr>
            <w:rFonts w:ascii="Arial" w:eastAsia="Times New Roman" w:hAnsi="Arial" w:cs="Arial"/>
            <w:i/>
            <w:iCs/>
            <w:color w:val="212121"/>
            <w:sz w:val="24"/>
            <w:szCs w:val="24"/>
            <w:lang w:val="en"/>
          </w:rPr>
          <w:delText>Lower Court Appeals</w:delText>
        </w:r>
        <w:r w:rsidRPr="00922D42" w:rsidDel="00834DA7">
          <w:rPr>
            <w:rFonts w:ascii="Arial" w:eastAsia="Times New Roman" w:hAnsi="Arial" w:cs="Arial"/>
            <w:color w:val="212121"/>
            <w:sz w:val="24"/>
            <w:szCs w:val="24"/>
            <w:lang w:val="en"/>
          </w:rPr>
          <w:delText>. Lower court appeals means any case appealed from a lower court and filed with the Clerk of the Superior Court except misdemeanors and De Novo criminal traffic matters.</w:delText>
        </w:r>
      </w:del>
    </w:p>
    <w:p w:rsidR="00922D42" w:rsidRPr="00922D42" w:rsidDel="00834DA7" w:rsidRDefault="00922D42" w:rsidP="00922D42">
      <w:pPr>
        <w:shd w:val="clear" w:color="auto" w:fill="FFFFFF"/>
        <w:spacing w:after="0" w:line="288" w:lineRule="atLeast"/>
        <w:rPr>
          <w:del w:id="88" w:author="Eckel, Rolf" w:date="2020-08-04T09:22:00Z"/>
          <w:rFonts w:ascii="Arial" w:eastAsia="Times New Roman" w:hAnsi="Arial" w:cs="Arial"/>
          <w:color w:val="212121"/>
          <w:sz w:val="24"/>
          <w:szCs w:val="24"/>
          <w:lang w:val="en"/>
        </w:rPr>
      </w:pPr>
      <w:del w:id="89" w:author="Eckel, Rolf" w:date="2020-08-04T09:22:00Z">
        <w:r w:rsidRPr="00922D42" w:rsidDel="00834DA7">
          <w:rPr>
            <w:rFonts w:ascii="Arial" w:eastAsia="Times New Roman" w:hAnsi="Arial" w:cs="Arial"/>
            <w:color w:val="212121"/>
            <w:sz w:val="24"/>
            <w:szCs w:val="24"/>
            <w:lang w:val="en"/>
          </w:rPr>
          <w:delText xml:space="preserve">7. </w:delText>
        </w:r>
        <w:r w:rsidRPr="00922D42" w:rsidDel="00834DA7">
          <w:rPr>
            <w:rFonts w:ascii="Arial" w:eastAsia="Times New Roman" w:hAnsi="Arial" w:cs="Arial"/>
            <w:i/>
            <w:iCs/>
            <w:color w:val="212121"/>
            <w:sz w:val="24"/>
            <w:szCs w:val="24"/>
            <w:lang w:val="en"/>
          </w:rPr>
          <w:delText>Juvenile Case</w:delText>
        </w:r>
        <w:r w:rsidRPr="00922D42" w:rsidDel="00834DA7">
          <w:rPr>
            <w:rFonts w:ascii="Arial" w:eastAsia="Times New Roman" w:hAnsi="Arial" w:cs="Arial"/>
            <w:color w:val="212121"/>
            <w:sz w:val="24"/>
            <w:szCs w:val="24"/>
            <w:lang w:val="en"/>
          </w:rPr>
          <w:delText>. Juvenile cases means any case brought under the authority of Title 8 of the Arizona Revised Statutes.</w:delText>
        </w:r>
        <w:r w:rsidR="0059172A" w:rsidDel="00834DA7">
          <w:rPr>
            <w:rFonts w:ascii="Arial" w:eastAsia="Times New Roman" w:hAnsi="Arial" w:cs="Arial"/>
            <w:color w:val="4778C2"/>
            <w:sz w:val="24"/>
            <w:szCs w:val="24"/>
            <w:vertAlign w:val="superscript"/>
            <w:lang w:val="en"/>
          </w:rPr>
          <w:fldChar w:fldCharType="begin"/>
        </w:r>
        <w:r w:rsidR="0059172A" w:rsidDel="00834DA7">
          <w:rPr>
            <w:rFonts w:ascii="Arial" w:eastAsia="Times New Roman" w:hAnsi="Arial" w:cs="Arial"/>
            <w:color w:val="4778C2"/>
            <w:sz w:val="24"/>
            <w:szCs w:val="24"/>
            <w:vertAlign w:val="superscript"/>
            <w:lang w:val="en"/>
          </w:rPr>
          <w:delInstrText xml:space="preserve"> HYPERLINK "https://govt.westlaw.com/azrules/Document/N168C9900717B11DAA16E8D4AC7636430?viewType=FullText&amp;originationContext=documenttoc&amp;transitionType=CategoryPageItem&amp;contextData=(sc.Default)" \l "co_footnote_IFF526A425B8711E2B2C0C6E38A29D37F" </w:delInstrText>
        </w:r>
        <w:r w:rsidR="0059172A" w:rsidDel="00834DA7">
          <w:rPr>
            <w:rFonts w:ascii="Arial" w:eastAsia="Times New Roman" w:hAnsi="Arial" w:cs="Arial"/>
            <w:color w:val="4778C2"/>
            <w:sz w:val="24"/>
            <w:szCs w:val="24"/>
            <w:vertAlign w:val="superscript"/>
            <w:lang w:val="en"/>
          </w:rPr>
          <w:fldChar w:fldCharType="separate"/>
        </w:r>
        <w:r w:rsidRPr="00922D42" w:rsidDel="00834DA7">
          <w:rPr>
            <w:rFonts w:ascii="Arial" w:eastAsia="Times New Roman" w:hAnsi="Arial" w:cs="Arial"/>
            <w:color w:val="4778C2"/>
            <w:sz w:val="24"/>
            <w:szCs w:val="24"/>
            <w:vertAlign w:val="superscript"/>
            <w:lang w:val="en"/>
          </w:rPr>
          <w:delText>1</w:delText>
        </w:r>
        <w:r w:rsidR="0059172A" w:rsidDel="00834DA7">
          <w:rPr>
            <w:rFonts w:ascii="Arial" w:eastAsia="Times New Roman" w:hAnsi="Arial" w:cs="Arial"/>
            <w:color w:val="4778C2"/>
            <w:sz w:val="24"/>
            <w:szCs w:val="24"/>
            <w:vertAlign w:val="superscript"/>
            <w:lang w:val="en"/>
          </w:rPr>
          <w:fldChar w:fldCharType="end"/>
        </w:r>
      </w:del>
    </w:p>
    <w:p w:rsidR="00922D42" w:rsidRPr="00922D42" w:rsidDel="00834DA7" w:rsidRDefault="00922D42" w:rsidP="00922D42">
      <w:pPr>
        <w:shd w:val="clear" w:color="auto" w:fill="FFFFFF"/>
        <w:spacing w:after="0" w:line="288" w:lineRule="atLeast"/>
        <w:rPr>
          <w:del w:id="90" w:author="Eckel, Rolf" w:date="2020-08-04T09:22:00Z"/>
          <w:rFonts w:ascii="Arial" w:eastAsia="Times New Roman" w:hAnsi="Arial" w:cs="Arial"/>
          <w:color w:val="212121"/>
          <w:sz w:val="24"/>
          <w:szCs w:val="24"/>
          <w:lang w:val="en"/>
        </w:rPr>
      </w:pPr>
      <w:del w:id="91" w:author="Eckel, Rolf" w:date="2020-08-04T09:22:00Z">
        <w:r w:rsidRPr="00922D42" w:rsidDel="00834DA7">
          <w:rPr>
            <w:rFonts w:ascii="Arial" w:eastAsia="Times New Roman" w:hAnsi="Arial" w:cs="Arial"/>
            <w:b/>
            <w:bCs/>
            <w:color w:val="212121"/>
            <w:sz w:val="24"/>
            <w:szCs w:val="24"/>
            <w:lang w:val="en"/>
          </w:rPr>
          <w:delText>B. Cases Eligible for the Verde Valley Judicial District.</w:delText>
        </w:r>
      </w:del>
    </w:p>
    <w:p w:rsidR="00922D42" w:rsidRPr="00922D42" w:rsidDel="00834DA7" w:rsidRDefault="00922D42" w:rsidP="00922D42">
      <w:pPr>
        <w:shd w:val="clear" w:color="auto" w:fill="FFFFFF"/>
        <w:spacing w:after="0" w:line="288" w:lineRule="atLeast"/>
        <w:rPr>
          <w:del w:id="92" w:author="Eckel, Rolf" w:date="2020-08-04T09:22:00Z"/>
          <w:rFonts w:ascii="Arial" w:eastAsia="Times New Roman" w:hAnsi="Arial" w:cs="Arial"/>
          <w:color w:val="212121"/>
          <w:sz w:val="24"/>
          <w:szCs w:val="24"/>
          <w:lang w:val="en"/>
        </w:rPr>
      </w:pPr>
      <w:del w:id="93" w:author="Eckel, Rolf" w:date="2020-08-04T09:22:00Z">
        <w:r w:rsidRPr="00922D42" w:rsidDel="00834DA7">
          <w:rPr>
            <w:rFonts w:ascii="Arial" w:eastAsia="Times New Roman" w:hAnsi="Arial" w:cs="Arial"/>
            <w:color w:val="212121"/>
            <w:sz w:val="24"/>
            <w:szCs w:val="24"/>
            <w:lang w:val="en"/>
          </w:rPr>
          <w:delText xml:space="preserve">1. </w:delText>
        </w:r>
        <w:r w:rsidRPr="00922D42" w:rsidDel="00834DA7">
          <w:rPr>
            <w:rFonts w:ascii="Arial" w:eastAsia="Times New Roman" w:hAnsi="Arial" w:cs="Arial"/>
            <w:i/>
            <w:iCs/>
            <w:color w:val="212121"/>
            <w:sz w:val="24"/>
            <w:szCs w:val="24"/>
            <w:lang w:val="en"/>
          </w:rPr>
          <w:delText>Qualifying</w:delText>
        </w:r>
        <w:r w:rsidRPr="00922D42" w:rsidDel="00834DA7">
          <w:rPr>
            <w:rFonts w:ascii="Arial" w:eastAsia="Times New Roman" w:hAnsi="Arial" w:cs="Arial"/>
            <w:color w:val="212121"/>
            <w:sz w:val="24"/>
            <w:szCs w:val="24"/>
            <w:lang w:val="en"/>
          </w:rPr>
          <w:delText>. Subject to the removal provisions of Rule 1.2(C), all civil, criminal, domestic relations, juvenile, probate cases and lower court appeals satisfying any of the following criteria shall be assigned to the Verde Valley Judicial District.</w:delText>
        </w:r>
      </w:del>
    </w:p>
    <w:p w:rsidR="00922D42" w:rsidRPr="00922D42" w:rsidDel="00834DA7" w:rsidRDefault="00922D42" w:rsidP="00922D42">
      <w:pPr>
        <w:shd w:val="clear" w:color="auto" w:fill="FFFFFF"/>
        <w:spacing w:after="0" w:line="288" w:lineRule="atLeast"/>
        <w:rPr>
          <w:del w:id="94" w:author="Eckel, Rolf" w:date="2020-08-04T09:22:00Z"/>
          <w:rFonts w:ascii="Arial" w:eastAsia="Times New Roman" w:hAnsi="Arial" w:cs="Arial"/>
          <w:color w:val="212121"/>
          <w:sz w:val="24"/>
          <w:szCs w:val="24"/>
          <w:lang w:val="en"/>
        </w:rPr>
      </w:pPr>
      <w:del w:id="95" w:author="Eckel, Rolf" w:date="2020-08-04T09:22:00Z">
        <w:r w:rsidRPr="00922D42" w:rsidDel="00834DA7">
          <w:rPr>
            <w:rFonts w:ascii="Arial" w:eastAsia="Times New Roman" w:hAnsi="Arial" w:cs="Arial"/>
            <w:color w:val="212121"/>
            <w:sz w:val="24"/>
            <w:szCs w:val="24"/>
            <w:lang w:val="en"/>
          </w:rPr>
          <w:delText>(a) Events constituting a tort occurred within the Verde Valley Judicial District or when an action for personal injury, wrongful death or damage to property arises out of events occurring within the Verde Valley Judicial District.</w:delText>
        </w:r>
      </w:del>
    </w:p>
    <w:p w:rsidR="00922D42" w:rsidRPr="00922D42" w:rsidDel="00834DA7" w:rsidRDefault="00922D42" w:rsidP="00922D42">
      <w:pPr>
        <w:shd w:val="clear" w:color="auto" w:fill="FFFFFF"/>
        <w:spacing w:after="0" w:line="288" w:lineRule="atLeast"/>
        <w:rPr>
          <w:del w:id="96" w:author="Eckel, Rolf" w:date="2020-08-04T09:22:00Z"/>
          <w:rFonts w:ascii="Arial" w:eastAsia="Times New Roman" w:hAnsi="Arial" w:cs="Arial"/>
          <w:color w:val="212121"/>
          <w:sz w:val="24"/>
          <w:szCs w:val="24"/>
          <w:lang w:val="en"/>
        </w:rPr>
      </w:pPr>
      <w:del w:id="97" w:author="Eckel, Rolf" w:date="2020-08-04T09:22:00Z">
        <w:r w:rsidRPr="00922D42" w:rsidDel="00834DA7">
          <w:rPr>
            <w:rFonts w:ascii="Arial" w:eastAsia="Times New Roman" w:hAnsi="Arial" w:cs="Arial"/>
            <w:color w:val="212121"/>
            <w:sz w:val="24"/>
            <w:szCs w:val="24"/>
            <w:lang w:val="en"/>
          </w:rPr>
          <w:delText>(b) Criminal offenses committed within the Verde Valley Judicial District.</w:delText>
        </w:r>
      </w:del>
    </w:p>
    <w:p w:rsidR="00922D42" w:rsidRPr="00922D42" w:rsidDel="00834DA7" w:rsidRDefault="00922D42" w:rsidP="00922D42">
      <w:pPr>
        <w:shd w:val="clear" w:color="auto" w:fill="FFFFFF"/>
        <w:spacing w:after="0" w:line="288" w:lineRule="atLeast"/>
        <w:rPr>
          <w:del w:id="98" w:author="Eckel, Rolf" w:date="2020-08-04T09:22:00Z"/>
          <w:rFonts w:ascii="Arial" w:eastAsia="Times New Roman" w:hAnsi="Arial" w:cs="Arial"/>
          <w:color w:val="212121"/>
          <w:sz w:val="24"/>
          <w:szCs w:val="24"/>
          <w:lang w:val="en"/>
        </w:rPr>
      </w:pPr>
      <w:del w:id="99" w:author="Eckel, Rolf" w:date="2020-08-04T09:22:00Z">
        <w:r w:rsidRPr="00922D42" w:rsidDel="00834DA7">
          <w:rPr>
            <w:rFonts w:ascii="Arial" w:eastAsia="Times New Roman" w:hAnsi="Arial" w:cs="Arial"/>
            <w:color w:val="212121"/>
            <w:sz w:val="24"/>
            <w:szCs w:val="24"/>
            <w:lang w:val="en"/>
          </w:rPr>
          <w:delText>(c) All proceedings brought under the authority of Title 8 of the Arizona Revised Statutes when the act, event or grounds for a petition occurred within the Verde Valley Judicial District, except as otherwise assigned by the Presiding Juvenile Court Judge.</w:delText>
        </w:r>
      </w:del>
    </w:p>
    <w:p w:rsidR="00922D42" w:rsidRPr="00922D42" w:rsidDel="00834DA7" w:rsidRDefault="00922D42" w:rsidP="00922D42">
      <w:pPr>
        <w:shd w:val="clear" w:color="auto" w:fill="FFFFFF"/>
        <w:spacing w:after="0" w:line="288" w:lineRule="atLeast"/>
        <w:rPr>
          <w:del w:id="100" w:author="Eckel, Rolf" w:date="2020-08-04T09:22:00Z"/>
          <w:rFonts w:ascii="Arial" w:eastAsia="Times New Roman" w:hAnsi="Arial" w:cs="Arial"/>
          <w:color w:val="212121"/>
          <w:sz w:val="24"/>
          <w:szCs w:val="24"/>
          <w:lang w:val="en"/>
        </w:rPr>
      </w:pPr>
      <w:del w:id="101" w:author="Eckel, Rolf" w:date="2020-08-04T09:22:00Z">
        <w:r w:rsidRPr="00922D42" w:rsidDel="00834DA7">
          <w:rPr>
            <w:rFonts w:ascii="Arial" w:eastAsia="Times New Roman" w:hAnsi="Arial" w:cs="Arial"/>
            <w:color w:val="212121"/>
            <w:sz w:val="24"/>
            <w:szCs w:val="24"/>
            <w:lang w:val="en"/>
          </w:rPr>
          <w:delText>(d) The petitioner in a domestic relations case resided within the Verde Valley Judicial District at the time of the filing of the action.</w:delText>
        </w:r>
      </w:del>
    </w:p>
    <w:p w:rsidR="00922D42" w:rsidRPr="00922D42" w:rsidDel="00834DA7" w:rsidRDefault="00922D42" w:rsidP="00922D42">
      <w:pPr>
        <w:shd w:val="clear" w:color="auto" w:fill="FFFFFF"/>
        <w:spacing w:after="0" w:line="288" w:lineRule="atLeast"/>
        <w:rPr>
          <w:del w:id="102" w:author="Eckel, Rolf" w:date="2020-08-04T09:22:00Z"/>
          <w:rFonts w:ascii="Arial" w:eastAsia="Times New Roman" w:hAnsi="Arial" w:cs="Arial"/>
          <w:color w:val="212121"/>
          <w:sz w:val="24"/>
          <w:szCs w:val="24"/>
          <w:lang w:val="en"/>
        </w:rPr>
      </w:pPr>
      <w:del w:id="103" w:author="Eckel, Rolf" w:date="2020-08-04T09:22:00Z">
        <w:r w:rsidRPr="00922D42" w:rsidDel="00834DA7">
          <w:rPr>
            <w:rFonts w:ascii="Arial" w:eastAsia="Times New Roman" w:hAnsi="Arial" w:cs="Arial"/>
            <w:color w:val="212121"/>
            <w:sz w:val="24"/>
            <w:szCs w:val="24"/>
            <w:lang w:val="en"/>
          </w:rPr>
          <w:delText>(e) In a Decedent's Estate Proceeding, the decedent was domiciled in the Verde Valley Judicial District at the time of death, or creditors of the decedent are present in the Verde Valley Judicial District and the administration of the estate would be best accomplished in the Verde Valley Judicial District; or, if the decedent was not domiciled in this state at the time of his death, property of the decedent was located in the Verde Valley Judicial District at the time of his death.</w:delText>
        </w:r>
      </w:del>
    </w:p>
    <w:p w:rsidR="00922D42" w:rsidRPr="00922D42" w:rsidDel="00834DA7" w:rsidRDefault="00922D42" w:rsidP="00922D42">
      <w:pPr>
        <w:shd w:val="clear" w:color="auto" w:fill="FFFFFF"/>
        <w:spacing w:after="0" w:line="288" w:lineRule="atLeast"/>
        <w:rPr>
          <w:del w:id="104" w:author="Eckel, Rolf" w:date="2020-08-04T09:22:00Z"/>
          <w:rFonts w:ascii="Arial" w:eastAsia="Times New Roman" w:hAnsi="Arial" w:cs="Arial"/>
          <w:color w:val="212121"/>
          <w:sz w:val="24"/>
          <w:szCs w:val="24"/>
          <w:lang w:val="en"/>
        </w:rPr>
      </w:pPr>
      <w:del w:id="105" w:author="Eckel, Rolf" w:date="2020-08-04T09:22:00Z">
        <w:r w:rsidRPr="00922D42" w:rsidDel="00834DA7">
          <w:rPr>
            <w:rFonts w:ascii="Arial" w:eastAsia="Times New Roman" w:hAnsi="Arial" w:cs="Arial"/>
            <w:color w:val="212121"/>
            <w:sz w:val="24"/>
            <w:szCs w:val="24"/>
            <w:lang w:val="en"/>
          </w:rPr>
          <w:delText>(f) In a Guardianship Proceeding, the minor or incapacitated person resides or is present in the Verde Valley Judicial District.</w:delText>
        </w:r>
      </w:del>
    </w:p>
    <w:p w:rsidR="00922D42" w:rsidRPr="00922D42" w:rsidDel="00834DA7" w:rsidRDefault="00922D42" w:rsidP="00922D42">
      <w:pPr>
        <w:shd w:val="clear" w:color="auto" w:fill="FFFFFF"/>
        <w:spacing w:after="0" w:line="288" w:lineRule="atLeast"/>
        <w:rPr>
          <w:del w:id="106" w:author="Eckel, Rolf" w:date="2020-08-04T09:22:00Z"/>
          <w:rFonts w:ascii="Arial" w:eastAsia="Times New Roman" w:hAnsi="Arial" w:cs="Arial"/>
          <w:color w:val="212121"/>
          <w:sz w:val="24"/>
          <w:szCs w:val="24"/>
          <w:lang w:val="en"/>
        </w:rPr>
      </w:pPr>
      <w:del w:id="107" w:author="Eckel, Rolf" w:date="2020-08-04T09:22:00Z">
        <w:r w:rsidRPr="00922D42" w:rsidDel="00834DA7">
          <w:rPr>
            <w:rFonts w:ascii="Arial" w:eastAsia="Times New Roman" w:hAnsi="Arial" w:cs="Arial"/>
            <w:color w:val="212121"/>
            <w:sz w:val="24"/>
            <w:szCs w:val="24"/>
            <w:lang w:val="en"/>
          </w:rPr>
          <w:delText>(g) In a Protective Proceeding (Conservatorship), the person to be protected resides in or has a major portion of his property in the Verde Valley Judicial District.</w:delText>
        </w:r>
      </w:del>
    </w:p>
    <w:p w:rsidR="00922D42" w:rsidRPr="00922D42" w:rsidDel="00834DA7" w:rsidRDefault="00922D42" w:rsidP="00922D42">
      <w:pPr>
        <w:shd w:val="clear" w:color="auto" w:fill="FFFFFF"/>
        <w:spacing w:after="0" w:line="288" w:lineRule="atLeast"/>
        <w:rPr>
          <w:del w:id="108" w:author="Eckel, Rolf" w:date="2020-08-04T09:22:00Z"/>
          <w:rFonts w:ascii="Arial" w:eastAsia="Times New Roman" w:hAnsi="Arial" w:cs="Arial"/>
          <w:color w:val="212121"/>
          <w:sz w:val="24"/>
          <w:szCs w:val="24"/>
          <w:lang w:val="en"/>
        </w:rPr>
      </w:pPr>
      <w:del w:id="109" w:author="Eckel, Rolf" w:date="2020-08-04T09:22:00Z">
        <w:r w:rsidRPr="00922D42" w:rsidDel="00834DA7">
          <w:rPr>
            <w:rFonts w:ascii="Arial" w:eastAsia="Times New Roman" w:hAnsi="Arial" w:cs="Arial"/>
            <w:color w:val="212121"/>
            <w:sz w:val="24"/>
            <w:szCs w:val="24"/>
            <w:lang w:val="en"/>
          </w:rPr>
          <w:delText>(h) In a Trust Proceeding, the principal place of administration of the trust is in the Verde Valley Judicial District.</w:delText>
        </w:r>
      </w:del>
    </w:p>
    <w:p w:rsidR="00922D42" w:rsidRPr="00922D42" w:rsidDel="00834DA7" w:rsidRDefault="00922D42" w:rsidP="00922D42">
      <w:pPr>
        <w:shd w:val="clear" w:color="auto" w:fill="FFFFFF"/>
        <w:spacing w:after="0" w:line="288" w:lineRule="atLeast"/>
        <w:rPr>
          <w:del w:id="110" w:author="Eckel, Rolf" w:date="2020-08-04T09:22:00Z"/>
          <w:rFonts w:ascii="Arial" w:eastAsia="Times New Roman" w:hAnsi="Arial" w:cs="Arial"/>
          <w:color w:val="212121"/>
          <w:sz w:val="24"/>
          <w:szCs w:val="24"/>
          <w:lang w:val="en"/>
        </w:rPr>
      </w:pPr>
      <w:del w:id="111" w:author="Eckel, Rolf" w:date="2020-08-04T09:22:00Z">
        <w:r w:rsidRPr="00922D42" w:rsidDel="00834DA7">
          <w:rPr>
            <w:rFonts w:ascii="Arial" w:eastAsia="Times New Roman" w:hAnsi="Arial" w:cs="Arial"/>
            <w:color w:val="212121"/>
            <w:sz w:val="24"/>
            <w:szCs w:val="24"/>
            <w:lang w:val="en"/>
          </w:rPr>
          <w:delText>(i) The action involves real property all or part of which is located within the Verde Valley Judicial District.</w:delText>
        </w:r>
      </w:del>
    </w:p>
    <w:p w:rsidR="00922D42" w:rsidRPr="00922D42" w:rsidDel="00834DA7" w:rsidRDefault="00922D42" w:rsidP="00922D42">
      <w:pPr>
        <w:shd w:val="clear" w:color="auto" w:fill="FFFFFF"/>
        <w:spacing w:after="0" w:line="288" w:lineRule="atLeast"/>
        <w:rPr>
          <w:del w:id="112" w:author="Eckel, Rolf" w:date="2020-08-04T09:22:00Z"/>
          <w:rFonts w:ascii="Arial" w:eastAsia="Times New Roman" w:hAnsi="Arial" w:cs="Arial"/>
          <w:color w:val="212121"/>
          <w:sz w:val="24"/>
          <w:szCs w:val="24"/>
          <w:lang w:val="en"/>
        </w:rPr>
      </w:pPr>
      <w:del w:id="113" w:author="Eckel, Rolf" w:date="2020-08-04T09:22:00Z">
        <w:r w:rsidRPr="00922D42" w:rsidDel="00834DA7">
          <w:rPr>
            <w:rFonts w:ascii="Arial" w:eastAsia="Times New Roman" w:hAnsi="Arial" w:cs="Arial"/>
            <w:color w:val="212121"/>
            <w:sz w:val="24"/>
            <w:szCs w:val="24"/>
            <w:lang w:val="en"/>
          </w:rPr>
          <w:delText>(j) The action involves personal property located within the Verde Valley Judicial District or personal property which has been removed to or from a location within the Verde Valley Judicial District.</w:delText>
        </w:r>
      </w:del>
    </w:p>
    <w:p w:rsidR="00922D42" w:rsidRPr="00922D42" w:rsidDel="00834DA7" w:rsidRDefault="00922D42" w:rsidP="00922D42">
      <w:pPr>
        <w:shd w:val="clear" w:color="auto" w:fill="FFFFFF"/>
        <w:spacing w:after="0" w:line="288" w:lineRule="atLeast"/>
        <w:rPr>
          <w:del w:id="114" w:author="Eckel, Rolf" w:date="2020-08-04T09:22:00Z"/>
          <w:rFonts w:ascii="Arial" w:eastAsia="Times New Roman" w:hAnsi="Arial" w:cs="Arial"/>
          <w:color w:val="212121"/>
          <w:sz w:val="24"/>
          <w:szCs w:val="24"/>
          <w:lang w:val="en"/>
        </w:rPr>
      </w:pPr>
      <w:del w:id="115" w:author="Eckel, Rolf" w:date="2020-08-04T09:22:00Z">
        <w:r w:rsidRPr="00922D42" w:rsidDel="00834DA7">
          <w:rPr>
            <w:rFonts w:ascii="Arial" w:eastAsia="Times New Roman" w:hAnsi="Arial" w:cs="Arial"/>
            <w:color w:val="212121"/>
            <w:sz w:val="24"/>
            <w:szCs w:val="24"/>
            <w:lang w:val="en"/>
          </w:rPr>
          <w:delText>(k) A contract was executed or to be performed within the Verde Valley Judicial District.</w:delText>
        </w:r>
        <w:r w:rsidRPr="00922D42" w:rsidDel="00834DA7">
          <w:rPr>
            <w:rFonts w:ascii="Arial" w:eastAsia="Times New Roman" w:hAnsi="Arial" w:cs="Arial"/>
            <w:color w:val="212121"/>
            <w:sz w:val="24"/>
            <w:szCs w:val="24"/>
            <w:lang w:val="e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in;height:18pt" o:ole="">
              <v:imagedata r:id="rId5" o:title=""/>
            </v:shape>
            <w:control r:id="rId6" w:name="DefaultOcxName" w:shapeid="_x0000_i1034"/>
          </w:object>
        </w:r>
      </w:del>
    </w:p>
    <w:p w:rsidR="00922D42" w:rsidRPr="00922D42" w:rsidDel="00834DA7" w:rsidRDefault="00922D42" w:rsidP="00922D42">
      <w:pPr>
        <w:shd w:val="clear" w:color="auto" w:fill="FFFFFF"/>
        <w:spacing w:after="0" w:line="288" w:lineRule="atLeast"/>
        <w:rPr>
          <w:del w:id="116" w:author="Eckel, Rolf" w:date="2020-08-04T09:22:00Z"/>
          <w:rFonts w:ascii="Arial" w:eastAsia="Times New Roman" w:hAnsi="Arial" w:cs="Arial"/>
          <w:color w:val="212121"/>
          <w:sz w:val="24"/>
          <w:szCs w:val="24"/>
          <w:lang w:val="en"/>
        </w:rPr>
      </w:pPr>
      <w:del w:id="117" w:author="Eckel, Rolf" w:date="2020-08-04T09:22:00Z">
        <w:r w:rsidRPr="00922D42" w:rsidDel="00834DA7">
          <w:rPr>
            <w:rFonts w:ascii="Arial" w:eastAsia="Times New Roman" w:hAnsi="Arial" w:cs="Arial"/>
            <w:color w:val="212121"/>
            <w:sz w:val="24"/>
            <w:szCs w:val="24"/>
            <w:lang w:val="en"/>
          </w:rPr>
          <w:delText>(l) The Justice or Police Court from which an appeal is taken is located, all or partially, within the Verde Valley Judicial District.</w:delText>
        </w:r>
      </w:del>
    </w:p>
    <w:p w:rsidR="00922D42" w:rsidRPr="00922D42" w:rsidDel="00834DA7" w:rsidRDefault="00922D42" w:rsidP="00922D42">
      <w:pPr>
        <w:shd w:val="clear" w:color="auto" w:fill="FFFFFF"/>
        <w:spacing w:after="0" w:line="288" w:lineRule="atLeast"/>
        <w:rPr>
          <w:del w:id="118" w:author="Eckel, Rolf" w:date="2020-08-04T09:22:00Z"/>
          <w:rFonts w:ascii="Arial" w:eastAsia="Times New Roman" w:hAnsi="Arial" w:cs="Arial"/>
          <w:color w:val="212121"/>
          <w:sz w:val="24"/>
          <w:szCs w:val="24"/>
          <w:lang w:val="en"/>
        </w:rPr>
      </w:pPr>
      <w:del w:id="119" w:author="Eckel, Rolf" w:date="2020-08-04T09:22:00Z">
        <w:r w:rsidRPr="00922D42" w:rsidDel="00834DA7">
          <w:rPr>
            <w:rFonts w:ascii="Arial" w:eastAsia="Times New Roman" w:hAnsi="Arial" w:cs="Arial"/>
            <w:color w:val="212121"/>
            <w:sz w:val="24"/>
            <w:szCs w:val="24"/>
            <w:lang w:val="en"/>
          </w:rPr>
          <w:delText xml:space="preserve">2. </w:delText>
        </w:r>
        <w:r w:rsidRPr="00922D42" w:rsidDel="00834DA7">
          <w:rPr>
            <w:rFonts w:ascii="Arial" w:eastAsia="Times New Roman" w:hAnsi="Arial" w:cs="Arial"/>
            <w:i/>
            <w:iCs/>
            <w:color w:val="212121"/>
            <w:sz w:val="24"/>
            <w:szCs w:val="24"/>
            <w:lang w:val="en"/>
          </w:rPr>
          <w:delText>Venue</w:delText>
        </w:r>
        <w:r w:rsidRPr="00922D42" w:rsidDel="00834DA7">
          <w:rPr>
            <w:rFonts w:ascii="Arial" w:eastAsia="Times New Roman" w:hAnsi="Arial" w:cs="Arial"/>
            <w:color w:val="212121"/>
            <w:sz w:val="24"/>
            <w:szCs w:val="24"/>
            <w:lang w:val="en"/>
          </w:rPr>
          <w:delText>. Nothing in this local rule shall be construed as modifying or abrogating the provisions of the Arizona Revised Statutes pertaining to venue and changing of venue.</w:delText>
        </w:r>
      </w:del>
    </w:p>
    <w:p w:rsidR="00922D42" w:rsidRPr="00922D42" w:rsidDel="00834DA7" w:rsidRDefault="00922D42" w:rsidP="00922D42">
      <w:pPr>
        <w:shd w:val="clear" w:color="auto" w:fill="FFFFFF"/>
        <w:spacing w:after="0" w:line="288" w:lineRule="atLeast"/>
        <w:rPr>
          <w:del w:id="120" w:author="Eckel, Rolf" w:date="2020-08-04T09:22:00Z"/>
          <w:rFonts w:ascii="Arial" w:eastAsia="Times New Roman" w:hAnsi="Arial" w:cs="Arial"/>
          <w:color w:val="212121"/>
          <w:sz w:val="24"/>
          <w:szCs w:val="24"/>
          <w:lang w:val="en"/>
        </w:rPr>
      </w:pPr>
      <w:del w:id="121" w:author="Eckel, Rolf" w:date="2020-08-04T09:22:00Z">
        <w:r w:rsidRPr="00922D42" w:rsidDel="00834DA7">
          <w:rPr>
            <w:rFonts w:ascii="Arial" w:eastAsia="Times New Roman" w:hAnsi="Arial" w:cs="Arial"/>
            <w:b/>
            <w:bCs/>
            <w:color w:val="212121"/>
            <w:sz w:val="24"/>
            <w:szCs w:val="24"/>
            <w:lang w:val="en"/>
          </w:rPr>
          <w:delText>C. Procedures for Transfer To and Removal From the Verde Valley Judicial District.</w:delText>
        </w:r>
      </w:del>
    </w:p>
    <w:p w:rsidR="00922D42" w:rsidRPr="00922D42" w:rsidDel="00834DA7" w:rsidRDefault="00922D42" w:rsidP="00922D42">
      <w:pPr>
        <w:shd w:val="clear" w:color="auto" w:fill="FFFFFF"/>
        <w:spacing w:after="0" w:line="288" w:lineRule="atLeast"/>
        <w:rPr>
          <w:del w:id="122" w:author="Eckel, Rolf" w:date="2020-08-04T09:22:00Z"/>
          <w:rFonts w:ascii="Arial" w:eastAsia="Times New Roman" w:hAnsi="Arial" w:cs="Arial"/>
          <w:color w:val="212121"/>
          <w:sz w:val="24"/>
          <w:szCs w:val="24"/>
          <w:lang w:val="en"/>
        </w:rPr>
      </w:pPr>
      <w:del w:id="123" w:author="Eckel, Rolf" w:date="2020-08-04T09:22:00Z">
        <w:r w:rsidRPr="00922D42" w:rsidDel="00834DA7">
          <w:rPr>
            <w:rFonts w:ascii="Arial" w:eastAsia="Times New Roman" w:hAnsi="Arial" w:cs="Arial"/>
            <w:color w:val="212121"/>
            <w:sz w:val="24"/>
            <w:szCs w:val="24"/>
            <w:lang w:val="en"/>
          </w:rPr>
          <w:delText xml:space="preserve">1. </w:delText>
        </w:r>
        <w:r w:rsidRPr="00922D42" w:rsidDel="00834DA7">
          <w:rPr>
            <w:rFonts w:ascii="Arial" w:eastAsia="Times New Roman" w:hAnsi="Arial" w:cs="Arial"/>
            <w:i/>
            <w:iCs/>
            <w:color w:val="212121"/>
            <w:sz w:val="24"/>
            <w:szCs w:val="24"/>
            <w:lang w:val="en"/>
          </w:rPr>
          <w:delText>Requests</w:delText>
        </w:r>
        <w:r w:rsidRPr="00922D42" w:rsidDel="00834DA7">
          <w:rPr>
            <w:rFonts w:ascii="Arial" w:eastAsia="Times New Roman" w:hAnsi="Arial" w:cs="Arial"/>
            <w:color w:val="212121"/>
            <w:sz w:val="24"/>
            <w:szCs w:val="24"/>
            <w:lang w:val="en"/>
          </w:rPr>
          <w:delText>. A party desiring to transfer a case to or remove a case from the Verde Valley Judicial District shall file a motion requesting transfer, and specify the grounds for transfer. The motion shall be served upon the judge to whom the case is assigned.</w:delText>
        </w:r>
      </w:del>
    </w:p>
    <w:p w:rsidR="00922D42" w:rsidRPr="00922D42" w:rsidDel="00834DA7" w:rsidRDefault="00922D42" w:rsidP="00922D42">
      <w:pPr>
        <w:shd w:val="clear" w:color="auto" w:fill="FFFFFF"/>
        <w:spacing w:after="0" w:line="288" w:lineRule="atLeast"/>
        <w:rPr>
          <w:del w:id="124" w:author="Eckel, Rolf" w:date="2020-08-04T09:22:00Z"/>
          <w:rFonts w:ascii="Arial" w:eastAsia="Times New Roman" w:hAnsi="Arial" w:cs="Arial"/>
          <w:color w:val="212121"/>
          <w:sz w:val="24"/>
          <w:szCs w:val="24"/>
          <w:lang w:val="en"/>
        </w:rPr>
      </w:pPr>
      <w:del w:id="125" w:author="Eckel, Rolf" w:date="2020-08-04T09:22:00Z">
        <w:r w:rsidRPr="00922D42" w:rsidDel="00834DA7">
          <w:rPr>
            <w:rFonts w:ascii="Arial" w:eastAsia="Times New Roman" w:hAnsi="Arial" w:cs="Arial"/>
            <w:color w:val="212121"/>
            <w:sz w:val="24"/>
            <w:szCs w:val="24"/>
            <w:lang w:val="en"/>
          </w:rPr>
          <w:delText xml:space="preserve">2. </w:delText>
        </w:r>
        <w:r w:rsidRPr="00922D42" w:rsidDel="00834DA7">
          <w:rPr>
            <w:rFonts w:ascii="Arial" w:eastAsia="Times New Roman" w:hAnsi="Arial" w:cs="Arial"/>
            <w:i/>
            <w:iCs/>
            <w:color w:val="212121"/>
            <w:sz w:val="24"/>
            <w:szCs w:val="24"/>
            <w:lang w:val="en"/>
          </w:rPr>
          <w:delText>Time</w:delText>
        </w:r>
        <w:r w:rsidRPr="00922D42" w:rsidDel="00834DA7">
          <w:rPr>
            <w:rFonts w:ascii="Arial" w:eastAsia="Times New Roman" w:hAnsi="Arial" w:cs="Arial"/>
            <w:color w:val="212121"/>
            <w:sz w:val="24"/>
            <w:szCs w:val="24"/>
            <w:lang w:val="en"/>
          </w:rPr>
          <w:delText>. The motion may be filed not later than 20 days prior to any judicial proceedings in the case which concerns the merits of the action and involves the consideration of evidence or affidavits, or not later than the expiration of the time for filing a controverting certificate to a motion to set and certificate of readiness, whichever occurs first.</w:delText>
        </w:r>
      </w:del>
    </w:p>
    <w:p w:rsidR="00922D42" w:rsidRPr="00922D42" w:rsidDel="00834DA7" w:rsidRDefault="00922D42" w:rsidP="00922D42">
      <w:pPr>
        <w:shd w:val="clear" w:color="auto" w:fill="FFFFFF"/>
        <w:spacing w:after="0" w:line="288" w:lineRule="atLeast"/>
        <w:rPr>
          <w:del w:id="126" w:author="Eckel, Rolf" w:date="2020-08-04T09:22:00Z"/>
          <w:rFonts w:ascii="Arial" w:eastAsia="Times New Roman" w:hAnsi="Arial" w:cs="Arial"/>
          <w:color w:val="212121"/>
          <w:sz w:val="24"/>
          <w:szCs w:val="24"/>
          <w:lang w:val="en"/>
        </w:rPr>
      </w:pPr>
      <w:del w:id="127" w:author="Eckel, Rolf" w:date="2020-08-04T09:22:00Z">
        <w:r w:rsidRPr="00922D42" w:rsidDel="00834DA7">
          <w:rPr>
            <w:rFonts w:ascii="Arial" w:eastAsia="Times New Roman" w:hAnsi="Arial" w:cs="Arial"/>
            <w:color w:val="212121"/>
            <w:sz w:val="24"/>
            <w:szCs w:val="24"/>
            <w:lang w:val="en"/>
          </w:rPr>
          <w:delText xml:space="preserve">3. </w:delText>
        </w:r>
        <w:r w:rsidRPr="00922D42" w:rsidDel="00834DA7">
          <w:rPr>
            <w:rFonts w:ascii="Arial" w:eastAsia="Times New Roman" w:hAnsi="Arial" w:cs="Arial"/>
            <w:i/>
            <w:iCs/>
            <w:color w:val="212121"/>
            <w:sz w:val="24"/>
            <w:szCs w:val="24"/>
            <w:lang w:val="en"/>
          </w:rPr>
          <w:delText>Objections</w:delText>
        </w:r>
        <w:r w:rsidRPr="00922D42" w:rsidDel="00834DA7">
          <w:rPr>
            <w:rFonts w:ascii="Arial" w:eastAsia="Times New Roman" w:hAnsi="Arial" w:cs="Arial"/>
            <w:color w:val="212121"/>
            <w:sz w:val="24"/>
            <w:szCs w:val="24"/>
            <w:lang w:val="en"/>
          </w:rPr>
          <w:delText>. A party objecting to the transfer or removal of a case shall file written objections to the motion specifying the grounds for such objections, not later than 5 days after service of the motion. There shall be no reply to the response.</w:delText>
        </w:r>
      </w:del>
    </w:p>
    <w:p w:rsidR="00922D42" w:rsidRPr="00922D42" w:rsidDel="00834DA7" w:rsidRDefault="00922D42" w:rsidP="00922D42">
      <w:pPr>
        <w:shd w:val="clear" w:color="auto" w:fill="FFFFFF"/>
        <w:spacing w:after="0" w:line="288" w:lineRule="atLeast"/>
        <w:rPr>
          <w:del w:id="128" w:author="Eckel, Rolf" w:date="2020-08-04T09:22:00Z"/>
          <w:rFonts w:ascii="Arial" w:eastAsia="Times New Roman" w:hAnsi="Arial" w:cs="Arial"/>
          <w:color w:val="212121"/>
          <w:sz w:val="24"/>
          <w:szCs w:val="24"/>
          <w:lang w:val="en"/>
        </w:rPr>
      </w:pPr>
      <w:del w:id="129" w:author="Eckel, Rolf" w:date="2020-08-04T09:22:00Z">
        <w:r w:rsidRPr="00922D42" w:rsidDel="00834DA7">
          <w:rPr>
            <w:rFonts w:ascii="Arial" w:eastAsia="Times New Roman" w:hAnsi="Arial" w:cs="Arial"/>
            <w:color w:val="212121"/>
            <w:sz w:val="24"/>
            <w:szCs w:val="24"/>
            <w:lang w:val="en"/>
          </w:rPr>
          <w:delText xml:space="preserve">4. </w:delText>
        </w:r>
        <w:r w:rsidRPr="00922D42" w:rsidDel="00834DA7">
          <w:rPr>
            <w:rFonts w:ascii="Arial" w:eastAsia="Times New Roman" w:hAnsi="Arial" w:cs="Arial"/>
            <w:i/>
            <w:iCs/>
            <w:color w:val="212121"/>
            <w:sz w:val="24"/>
            <w:szCs w:val="24"/>
            <w:lang w:val="en"/>
          </w:rPr>
          <w:delText>Rulings</w:delText>
        </w:r>
        <w:r w:rsidRPr="00922D42" w:rsidDel="00834DA7">
          <w:rPr>
            <w:rFonts w:ascii="Arial" w:eastAsia="Times New Roman" w:hAnsi="Arial" w:cs="Arial"/>
            <w:color w:val="212121"/>
            <w:sz w:val="24"/>
            <w:szCs w:val="24"/>
            <w:lang w:val="en"/>
          </w:rPr>
          <w:delText>. The Court shall rule upon the motion without oral argument unless requested by the judge. The court may consider, in addition to the factors set forth in Rule 1.2(B), the following factors:</w:delText>
        </w:r>
      </w:del>
    </w:p>
    <w:p w:rsidR="00922D42" w:rsidRPr="00922D42" w:rsidDel="00834DA7" w:rsidRDefault="00922D42" w:rsidP="00922D42">
      <w:pPr>
        <w:shd w:val="clear" w:color="auto" w:fill="FFFFFF"/>
        <w:spacing w:after="0" w:line="288" w:lineRule="atLeast"/>
        <w:rPr>
          <w:del w:id="130" w:author="Eckel, Rolf" w:date="2020-08-04T09:22:00Z"/>
          <w:rFonts w:ascii="Arial" w:eastAsia="Times New Roman" w:hAnsi="Arial" w:cs="Arial"/>
          <w:color w:val="212121"/>
          <w:sz w:val="24"/>
          <w:szCs w:val="24"/>
          <w:lang w:val="en"/>
        </w:rPr>
      </w:pPr>
      <w:del w:id="131" w:author="Eckel, Rolf" w:date="2020-08-04T09:22:00Z">
        <w:r w:rsidRPr="00922D42" w:rsidDel="00834DA7">
          <w:rPr>
            <w:rFonts w:ascii="Arial" w:eastAsia="Times New Roman" w:hAnsi="Arial" w:cs="Arial"/>
            <w:color w:val="212121"/>
            <w:sz w:val="24"/>
            <w:szCs w:val="24"/>
            <w:lang w:val="en"/>
          </w:rPr>
          <w:delText>(a) Location of events or circumstances out of which the alleged cause of action arose,</w:delText>
        </w:r>
      </w:del>
    </w:p>
    <w:p w:rsidR="00922D42" w:rsidRPr="00922D42" w:rsidDel="00834DA7" w:rsidRDefault="00922D42" w:rsidP="00922D42">
      <w:pPr>
        <w:shd w:val="clear" w:color="auto" w:fill="FFFFFF"/>
        <w:spacing w:after="0" w:line="288" w:lineRule="atLeast"/>
        <w:rPr>
          <w:del w:id="132" w:author="Eckel, Rolf" w:date="2020-08-04T09:22:00Z"/>
          <w:rFonts w:ascii="Arial" w:eastAsia="Times New Roman" w:hAnsi="Arial" w:cs="Arial"/>
          <w:color w:val="212121"/>
          <w:sz w:val="24"/>
          <w:szCs w:val="24"/>
          <w:lang w:val="en"/>
        </w:rPr>
      </w:pPr>
      <w:del w:id="133" w:author="Eckel, Rolf" w:date="2020-08-04T09:22:00Z">
        <w:r w:rsidRPr="00922D42" w:rsidDel="00834DA7">
          <w:rPr>
            <w:rFonts w:ascii="Arial" w:eastAsia="Times New Roman" w:hAnsi="Arial" w:cs="Arial"/>
            <w:color w:val="212121"/>
            <w:sz w:val="24"/>
            <w:szCs w:val="24"/>
            <w:lang w:val="en"/>
          </w:rPr>
          <w:delText>(b) Location or residences of all parties involved,</w:delText>
        </w:r>
      </w:del>
    </w:p>
    <w:p w:rsidR="00922D42" w:rsidRPr="00922D42" w:rsidDel="00834DA7" w:rsidRDefault="00922D42" w:rsidP="00922D42">
      <w:pPr>
        <w:shd w:val="clear" w:color="auto" w:fill="FFFFFF"/>
        <w:spacing w:after="0" w:line="288" w:lineRule="atLeast"/>
        <w:rPr>
          <w:del w:id="134" w:author="Eckel, Rolf" w:date="2020-08-04T09:22:00Z"/>
          <w:rFonts w:ascii="Arial" w:eastAsia="Times New Roman" w:hAnsi="Arial" w:cs="Arial"/>
          <w:color w:val="212121"/>
          <w:sz w:val="24"/>
          <w:szCs w:val="24"/>
          <w:lang w:val="en"/>
        </w:rPr>
      </w:pPr>
      <w:del w:id="135" w:author="Eckel, Rolf" w:date="2020-08-04T09:22:00Z">
        <w:r w:rsidRPr="00922D42" w:rsidDel="00834DA7">
          <w:rPr>
            <w:rFonts w:ascii="Arial" w:eastAsia="Times New Roman" w:hAnsi="Arial" w:cs="Arial"/>
            <w:color w:val="212121"/>
            <w:sz w:val="24"/>
            <w:szCs w:val="24"/>
            <w:lang w:val="en"/>
          </w:rPr>
          <w:delText>(c) Location of the parties' respective legal counsel,</w:delText>
        </w:r>
      </w:del>
    </w:p>
    <w:p w:rsidR="00922D42" w:rsidRPr="00922D42" w:rsidDel="00834DA7" w:rsidRDefault="00922D42" w:rsidP="00922D42">
      <w:pPr>
        <w:shd w:val="clear" w:color="auto" w:fill="FFFFFF"/>
        <w:spacing w:after="0" w:line="288" w:lineRule="atLeast"/>
        <w:rPr>
          <w:del w:id="136" w:author="Eckel, Rolf" w:date="2020-08-04T09:22:00Z"/>
          <w:rFonts w:ascii="Arial" w:eastAsia="Times New Roman" w:hAnsi="Arial" w:cs="Arial"/>
          <w:color w:val="212121"/>
          <w:sz w:val="24"/>
          <w:szCs w:val="24"/>
          <w:lang w:val="en"/>
        </w:rPr>
      </w:pPr>
      <w:del w:id="137" w:author="Eckel, Rolf" w:date="2020-08-04T09:22:00Z">
        <w:r w:rsidRPr="00922D42" w:rsidDel="00834DA7">
          <w:rPr>
            <w:rFonts w:ascii="Arial" w:eastAsia="Times New Roman" w:hAnsi="Arial" w:cs="Arial"/>
            <w:color w:val="212121"/>
            <w:sz w:val="24"/>
            <w:szCs w:val="24"/>
            <w:lang w:val="en"/>
          </w:rPr>
          <w:delText>(d) The number and convenience of the parties' witnesses,</w:delText>
        </w:r>
      </w:del>
    </w:p>
    <w:p w:rsidR="00922D42" w:rsidRPr="00922D42" w:rsidDel="00834DA7" w:rsidRDefault="00922D42" w:rsidP="00922D42">
      <w:pPr>
        <w:shd w:val="clear" w:color="auto" w:fill="FFFFFF"/>
        <w:spacing w:after="0" w:line="288" w:lineRule="atLeast"/>
        <w:rPr>
          <w:del w:id="138" w:author="Eckel, Rolf" w:date="2020-08-04T09:22:00Z"/>
          <w:rFonts w:ascii="Arial" w:eastAsia="Times New Roman" w:hAnsi="Arial" w:cs="Arial"/>
          <w:color w:val="212121"/>
          <w:sz w:val="24"/>
          <w:szCs w:val="24"/>
          <w:lang w:val="en"/>
        </w:rPr>
      </w:pPr>
      <w:del w:id="139" w:author="Eckel, Rolf" w:date="2020-08-04T09:22:00Z">
        <w:r w:rsidRPr="00922D42" w:rsidDel="00834DA7">
          <w:rPr>
            <w:rFonts w:ascii="Arial" w:eastAsia="Times New Roman" w:hAnsi="Arial" w:cs="Arial"/>
            <w:color w:val="212121"/>
            <w:sz w:val="24"/>
            <w:szCs w:val="24"/>
            <w:lang w:val="en"/>
          </w:rPr>
          <w:delText>(e) The financial impact of the situs of the litigation on the parties and witnesses,</w:delText>
        </w:r>
      </w:del>
    </w:p>
    <w:p w:rsidR="00922D42" w:rsidRPr="00922D42" w:rsidDel="00834DA7" w:rsidRDefault="00922D42" w:rsidP="00922D42">
      <w:pPr>
        <w:shd w:val="clear" w:color="auto" w:fill="FFFFFF"/>
        <w:spacing w:after="0" w:line="288" w:lineRule="atLeast"/>
        <w:rPr>
          <w:del w:id="140" w:author="Eckel, Rolf" w:date="2020-08-04T09:22:00Z"/>
          <w:rFonts w:ascii="Arial" w:eastAsia="Times New Roman" w:hAnsi="Arial" w:cs="Arial"/>
          <w:color w:val="212121"/>
          <w:sz w:val="24"/>
          <w:szCs w:val="24"/>
          <w:lang w:val="en"/>
        </w:rPr>
      </w:pPr>
      <w:del w:id="141" w:author="Eckel, Rolf" w:date="2020-08-04T09:22:00Z">
        <w:r w:rsidRPr="00922D42" w:rsidDel="00834DA7">
          <w:rPr>
            <w:rFonts w:ascii="Arial" w:eastAsia="Times New Roman" w:hAnsi="Arial" w:cs="Arial"/>
            <w:color w:val="212121"/>
            <w:sz w:val="24"/>
            <w:szCs w:val="24"/>
            <w:lang w:val="en"/>
          </w:rPr>
          <w:delText>(f) Any other relevant factor indicating good cause for transferring the case to or removing the case from the Verde Valley Judicial District.</w:delText>
        </w:r>
      </w:del>
    </w:p>
    <w:p w:rsidR="00922D42" w:rsidRPr="00922D42" w:rsidDel="00834DA7" w:rsidRDefault="00922D42" w:rsidP="00922D42">
      <w:pPr>
        <w:shd w:val="clear" w:color="auto" w:fill="FFFFFF"/>
        <w:spacing w:after="0" w:line="288" w:lineRule="atLeast"/>
        <w:rPr>
          <w:del w:id="142" w:author="Eckel, Rolf" w:date="2020-08-04T09:22:00Z"/>
          <w:rFonts w:ascii="Arial" w:eastAsia="Times New Roman" w:hAnsi="Arial" w:cs="Arial"/>
          <w:color w:val="212121"/>
          <w:sz w:val="24"/>
          <w:szCs w:val="24"/>
          <w:lang w:val="en"/>
        </w:rPr>
      </w:pPr>
      <w:del w:id="143" w:author="Eckel, Rolf" w:date="2020-08-04T09:22:00Z">
        <w:r w:rsidRPr="00922D42" w:rsidDel="00834DA7">
          <w:rPr>
            <w:rFonts w:ascii="Arial" w:eastAsia="Times New Roman" w:hAnsi="Arial" w:cs="Arial"/>
            <w:color w:val="212121"/>
            <w:sz w:val="24"/>
            <w:szCs w:val="24"/>
            <w:lang w:val="en"/>
          </w:rPr>
          <w:delText xml:space="preserve">5. </w:delText>
        </w:r>
        <w:r w:rsidRPr="00922D42" w:rsidDel="00834DA7">
          <w:rPr>
            <w:rFonts w:ascii="Arial" w:eastAsia="Times New Roman" w:hAnsi="Arial" w:cs="Arial"/>
            <w:i/>
            <w:iCs/>
            <w:color w:val="212121"/>
            <w:sz w:val="24"/>
            <w:szCs w:val="24"/>
            <w:lang w:val="en"/>
          </w:rPr>
          <w:delText>Change of Judge</w:delText>
        </w:r>
        <w:r w:rsidRPr="00922D42" w:rsidDel="00834DA7">
          <w:rPr>
            <w:rFonts w:ascii="Arial" w:eastAsia="Times New Roman" w:hAnsi="Arial" w:cs="Arial"/>
            <w:color w:val="212121"/>
            <w:sz w:val="24"/>
            <w:szCs w:val="24"/>
            <w:lang w:val="en"/>
          </w:rPr>
          <w:delText>. A change of judge, whether as a matter of right or for cause, shall not cause the removal of a qualified case from the Verde Valley Judicial District. In the event of a change of judge, the Presiding Judge of the Superior Court shall, if administratively practical, reassign the case to another judge either regularly or specially assigned to the Verde Valley Judicial District.</w:delText>
        </w:r>
      </w:del>
    </w:p>
    <w:p w:rsidR="00922D42" w:rsidRPr="00922D42" w:rsidDel="00834DA7" w:rsidRDefault="00922D42" w:rsidP="00922D42">
      <w:pPr>
        <w:shd w:val="clear" w:color="auto" w:fill="FFFFFF"/>
        <w:spacing w:after="0" w:line="288" w:lineRule="atLeast"/>
        <w:rPr>
          <w:del w:id="144" w:author="Eckel, Rolf" w:date="2020-08-04T09:22:00Z"/>
          <w:rFonts w:ascii="Arial" w:eastAsia="Times New Roman" w:hAnsi="Arial" w:cs="Arial"/>
          <w:color w:val="212121"/>
          <w:sz w:val="24"/>
          <w:szCs w:val="24"/>
          <w:lang w:val="en"/>
        </w:rPr>
      </w:pPr>
      <w:del w:id="145" w:author="Eckel, Rolf" w:date="2020-08-04T09:22:00Z">
        <w:r w:rsidRPr="00922D42" w:rsidDel="00834DA7">
          <w:rPr>
            <w:rFonts w:ascii="Arial" w:eastAsia="Times New Roman" w:hAnsi="Arial" w:cs="Arial"/>
            <w:color w:val="212121"/>
            <w:sz w:val="24"/>
            <w:szCs w:val="24"/>
            <w:lang w:val="en"/>
          </w:rPr>
          <w:delText xml:space="preserve">6. </w:delText>
        </w:r>
        <w:r w:rsidRPr="00922D42" w:rsidDel="00834DA7">
          <w:rPr>
            <w:rFonts w:ascii="Arial" w:eastAsia="Times New Roman" w:hAnsi="Arial" w:cs="Arial"/>
            <w:i/>
            <w:iCs/>
            <w:color w:val="212121"/>
            <w:sz w:val="24"/>
            <w:szCs w:val="24"/>
            <w:lang w:val="en"/>
          </w:rPr>
          <w:delText>Other Methods of Transfer</w:delText>
        </w:r>
        <w:r w:rsidRPr="00922D42" w:rsidDel="00834DA7">
          <w:rPr>
            <w:rFonts w:ascii="Arial" w:eastAsia="Times New Roman" w:hAnsi="Arial" w:cs="Arial"/>
            <w:color w:val="212121"/>
            <w:sz w:val="24"/>
            <w:szCs w:val="24"/>
            <w:lang w:val="en"/>
          </w:rPr>
          <w:delText>. In addition to the transfer provisions in Rule 1.2(C), cases may be transferred to the Verde Valley Judicial District provided they qualify under Rule 1.2(B) or be removed from the Verde Valley Judicial District by any of the following methods:</w:delText>
        </w:r>
      </w:del>
    </w:p>
    <w:p w:rsidR="00922D42" w:rsidRPr="00922D42" w:rsidDel="00834DA7" w:rsidRDefault="00922D42" w:rsidP="00922D42">
      <w:pPr>
        <w:shd w:val="clear" w:color="auto" w:fill="FFFFFF"/>
        <w:spacing w:after="0" w:line="288" w:lineRule="atLeast"/>
        <w:rPr>
          <w:del w:id="146" w:author="Eckel, Rolf" w:date="2020-08-04T09:22:00Z"/>
          <w:rFonts w:ascii="Arial" w:eastAsia="Times New Roman" w:hAnsi="Arial" w:cs="Arial"/>
          <w:color w:val="212121"/>
          <w:sz w:val="24"/>
          <w:szCs w:val="24"/>
          <w:lang w:val="en"/>
        </w:rPr>
      </w:pPr>
      <w:del w:id="147" w:author="Eckel, Rolf" w:date="2020-08-04T09:22:00Z">
        <w:r w:rsidRPr="00922D42" w:rsidDel="00834DA7">
          <w:rPr>
            <w:rFonts w:ascii="Arial" w:eastAsia="Times New Roman" w:hAnsi="Arial" w:cs="Arial"/>
            <w:color w:val="212121"/>
            <w:sz w:val="24"/>
            <w:szCs w:val="24"/>
            <w:lang w:val="en"/>
          </w:rPr>
          <w:delText>(a) By Court Approval and Stipulation of All Parties. The stipulation shall set forth the grounds for such transfer and be approved by the judge to whom the case is assigned.</w:delText>
        </w:r>
      </w:del>
    </w:p>
    <w:p w:rsidR="00922D42" w:rsidRPr="00922D42" w:rsidDel="00834DA7" w:rsidRDefault="00922D42" w:rsidP="00922D42">
      <w:pPr>
        <w:shd w:val="clear" w:color="auto" w:fill="FFFFFF"/>
        <w:spacing w:after="0" w:line="288" w:lineRule="atLeast"/>
        <w:rPr>
          <w:del w:id="148" w:author="Eckel, Rolf" w:date="2020-08-04T09:22:00Z"/>
          <w:rFonts w:ascii="Arial" w:eastAsia="Times New Roman" w:hAnsi="Arial" w:cs="Arial"/>
          <w:color w:val="212121"/>
          <w:sz w:val="24"/>
          <w:szCs w:val="24"/>
          <w:lang w:val="en"/>
        </w:rPr>
      </w:pPr>
      <w:del w:id="149" w:author="Eckel, Rolf" w:date="2020-08-04T09:22:00Z">
        <w:r w:rsidRPr="00922D42" w:rsidDel="00834DA7">
          <w:rPr>
            <w:rFonts w:ascii="Arial" w:eastAsia="Times New Roman" w:hAnsi="Arial" w:cs="Arial"/>
            <w:color w:val="212121"/>
            <w:sz w:val="24"/>
            <w:szCs w:val="24"/>
            <w:lang w:val="en"/>
          </w:rPr>
          <w:delText>(b) By the Court. The Presiding Judge may transfer any pending case or hearing to or remove any pending case or hearing from the Verde Valley Judicial District subject to the right of any party to object to such order pursuant to Rule 1.2(C) within 10 days after notice of transfer.</w:delText>
        </w:r>
      </w:del>
    </w:p>
    <w:p w:rsidR="00922D42" w:rsidRPr="00922D42" w:rsidDel="00834DA7" w:rsidRDefault="00922D42" w:rsidP="00922D42">
      <w:pPr>
        <w:shd w:val="clear" w:color="auto" w:fill="FFFFFF"/>
        <w:spacing w:after="0" w:line="288" w:lineRule="atLeast"/>
        <w:rPr>
          <w:del w:id="150" w:author="Eckel, Rolf" w:date="2020-08-04T09:22:00Z"/>
          <w:rFonts w:ascii="Arial" w:eastAsia="Times New Roman" w:hAnsi="Arial" w:cs="Arial"/>
          <w:color w:val="212121"/>
          <w:sz w:val="24"/>
          <w:szCs w:val="24"/>
          <w:lang w:val="en"/>
        </w:rPr>
      </w:pPr>
      <w:del w:id="151" w:author="Eckel, Rolf" w:date="2020-08-04T09:22:00Z">
        <w:r w:rsidRPr="00922D42" w:rsidDel="00834DA7">
          <w:rPr>
            <w:rFonts w:ascii="Arial" w:eastAsia="Times New Roman" w:hAnsi="Arial" w:cs="Arial"/>
            <w:b/>
            <w:bCs/>
            <w:color w:val="212121"/>
            <w:sz w:val="24"/>
            <w:szCs w:val="24"/>
            <w:lang w:val="en"/>
          </w:rPr>
          <w:delText>D. Administration--Verde Valley Judicial District.</w:delText>
        </w:r>
      </w:del>
    </w:p>
    <w:p w:rsidR="00922D42" w:rsidRPr="00922D42" w:rsidDel="00834DA7" w:rsidRDefault="00922D42" w:rsidP="00922D42">
      <w:pPr>
        <w:shd w:val="clear" w:color="auto" w:fill="FFFFFF"/>
        <w:spacing w:after="0" w:line="288" w:lineRule="atLeast"/>
        <w:rPr>
          <w:del w:id="152" w:author="Eckel, Rolf" w:date="2020-08-04T09:22:00Z"/>
          <w:rFonts w:ascii="Arial" w:eastAsia="Times New Roman" w:hAnsi="Arial" w:cs="Arial"/>
          <w:color w:val="212121"/>
          <w:sz w:val="24"/>
          <w:szCs w:val="24"/>
          <w:lang w:val="en"/>
        </w:rPr>
      </w:pPr>
      <w:del w:id="153" w:author="Eckel, Rolf" w:date="2020-08-04T09:22:00Z">
        <w:r w:rsidRPr="00922D42" w:rsidDel="00834DA7">
          <w:rPr>
            <w:rFonts w:ascii="Arial" w:eastAsia="Times New Roman" w:hAnsi="Arial" w:cs="Arial"/>
            <w:color w:val="212121"/>
            <w:sz w:val="24"/>
            <w:szCs w:val="24"/>
            <w:lang w:val="en"/>
          </w:rPr>
          <w:delText xml:space="preserve">1. </w:delText>
        </w:r>
        <w:r w:rsidRPr="00922D42" w:rsidDel="00834DA7">
          <w:rPr>
            <w:rFonts w:ascii="Arial" w:eastAsia="Times New Roman" w:hAnsi="Arial" w:cs="Arial"/>
            <w:i/>
            <w:iCs/>
            <w:color w:val="212121"/>
            <w:sz w:val="24"/>
            <w:szCs w:val="24"/>
            <w:lang w:val="en"/>
          </w:rPr>
          <w:delText>Days of Court</w:delText>
        </w:r>
        <w:r w:rsidRPr="00922D42" w:rsidDel="00834DA7">
          <w:rPr>
            <w:rFonts w:ascii="Arial" w:eastAsia="Times New Roman" w:hAnsi="Arial" w:cs="Arial"/>
            <w:color w:val="212121"/>
            <w:sz w:val="24"/>
            <w:szCs w:val="24"/>
            <w:lang w:val="en"/>
          </w:rPr>
          <w:delText>. The days that the Verde Valley Judicial District shall hold court shall be designated by the Presiding Judge of the Superior Court.</w:delText>
        </w:r>
      </w:del>
    </w:p>
    <w:p w:rsidR="00922D42" w:rsidRPr="00922D42" w:rsidDel="00834DA7" w:rsidRDefault="00922D42" w:rsidP="00922D42">
      <w:pPr>
        <w:shd w:val="clear" w:color="auto" w:fill="FFFFFF"/>
        <w:spacing w:after="0" w:line="288" w:lineRule="atLeast"/>
        <w:rPr>
          <w:del w:id="154" w:author="Eckel, Rolf" w:date="2020-08-04T09:22:00Z"/>
          <w:rFonts w:ascii="Arial" w:eastAsia="Times New Roman" w:hAnsi="Arial" w:cs="Arial"/>
          <w:color w:val="212121"/>
          <w:sz w:val="24"/>
          <w:szCs w:val="24"/>
          <w:lang w:val="en"/>
        </w:rPr>
      </w:pPr>
      <w:del w:id="155" w:author="Eckel, Rolf" w:date="2020-08-04T09:22:00Z">
        <w:r w:rsidRPr="00922D42" w:rsidDel="00834DA7">
          <w:rPr>
            <w:rFonts w:ascii="Arial" w:eastAsia="Times New Roman" w:hAnsi="Arial" w:cs="Arial"/>
            <w:color w:val="212121"/>
            <w:sz w:val="24"/>
            <w:szCs w:val="24"/>
            <w:lang w:val="en"/>
          </w:rPr>
          <w:delText xml:space="preserve">2. </w:delText>
        </w:r>
        <w:r w:rsidRPr="00922D42" w:rsidDel="00834DA7">
          <w:rPr>
            <w:rFonts w:ascii="Arial" w:eastAsia="Times New Roman" w:hAnsi="Arial" w:cs="Arial"/>
            <w:i/>
            <w:iCs/>
            <w:color w:val="212121"/>
            <w:sz w:val="24"/>
            <w:szCs w:val="24"/>
            <w:lang w:val="en"/>
          </w:rPr>
          <w:delText>Judicial Assignments</w:delText>
        </w:r>
        <w:r w:rsidRPr="00922D42" w:rsidDel="00834DA7">
          <w:rPr>
            <w:rFonts w:ascii="Arial" w:eastAsia="Times New Roman" w:hAnsi="Arial" w:cs="Arial"/>
            <w:color w:val="212121"/>
            <w:sz w:val="24"/>
            <w:szCs w:val="24"/>
            <w:lang w:val="en"/>
          </w:rPr>
          <w:delText>. Judges and Commissioners assigned to the Verde Valley Judicial District and their term shall be designated by the Presiding Judge of the Superior Court.</w:delText>
        </w:r>
      </w:del>
    </w:p>
    <w:p w:rsidR="00922D42" w:rsidRPr="00922D42" w:rsidDel="00834DA7" w:rsidRDefault="00922D42" w:rsidP="00922D42">
      <w:pPr>
        <w:shd w:val="clear" w:color="auto" w:fill="FFFFFF"/>
        <w:spacing w:line="288" w:lineRule="atLeast"/>
        <w:rPr>
          <w:del w:id="156" w:author="Eckel, Rolf" w:date="2020-08-04T09:22:00Z"/>
          <w:rFonts w:ascii="Arial" w:eastAsia="Times New Roman" w:hAnsi="Arial" w:cs="Arial"/>
          <w:color w:val="212121"/>
          <w:sz w:val="24"/>
          <w:szCs w:val="24"/>
          <w:lang w:val="en"/>
        </w:rPr>
      </w:pPr>
      <w:del w:id="157" w:author="Eckel, Rolf" w:date="2020-08-04T09:22:00Z">
        <w:r w:rsidRPr="00922D42" w:rsidDel="00834DA7">
          <w:rPr>
            <w:rFonts w:ascii="Arial" w:eastAsia="Times New Roman" w:hAnsi="Arial" w:cs="Arial"/>
            <w:color w:val="212121"/>
            <w:sz w:val="24"/>
            <w:szCs w:val="24"/>
            <w:lang w:val="en"/>
          </w:rPr>
          <w:delText xml:space="preserve">3. </w:delText>
        </w:r>
        <w:r w:rsidRPr="00922D42" w:rsidDel="00834DA7">
          <w:rPr>
            <w:rFonts w:ascii="Arial" w:eastAsia="Times New Roman" w:hAnsi="Arial" w:cs="Arial"/>
            <w:i/>
            <w:iCs/>
            <w:color w:val="212121"/>
            <w:sz w:val="24"/>
            <w:szCs w:val="24"/>
            <w:lang w:val="en"/>
          </w:rPr>
          <w:delText>Clerk's Office</w:delText>
        </w:r>
        <w:r w:rsidRPr="00922D42" w:rsidDel="00834DA7">
          <w:rPr>
            <w:rFonts w:ascii="Arial" w:eastAsia="Times New Roman" w:hAnsi="Arial" w:cs="Arial"/>
            <w:color w:val="212121"/>
            <w:sz w:val="24"/>
            <w:szCs w:val="24"/>
            <w:lang w:val="en"/>
          </w:rPr>
          <w:delText>. The Clerk of the Superior Court shall maintain an office in the Verde Valley Judicial District.</w:delText>
        </w:r>
        <w:r w:rsidRPr="00922D42" w:rsidDel="00834DA7">
          <w:rPr>
            <w:rFonts w:ascii="Arial" w:eastAsia="Times New Roman" w:hAnsi="Arial" w:cs="Arial"/>
            <w:color w:val="212121"/>
            <w:sz w:val="24"/>
            <w:szCs w:val="24"/>
            <w:lang w:val="en"/>
          </w:rPr>
          <w:object w:dxaOrig="225" w:dyaOrig="225">
            <v:shape id="_x0000_i1037" type="#_x0000_t75" style="width:1in;height:18pt" o:ole="">
              <v:imagedata r:id="rId5" o:title=""/>
            </v:shape>
            <w:control r:id="rId7" w:name="DefaultOcxName1" w:shapeid="_x0000_i1037"/>
          </w:object>
        </w:r>
        <w:r w:rsidRPr="00922D42" w:rsidDel="00834DA7">
          <w:rPr>
            <w:rFonts w:ascii="Arial" w:eastAsia="Times New Roman" w:hAnsi="Arial" w:cs="Arial"/>
            <w:color w:val="212121"/>
            <w:sz w:val="24"/>
            <w:szCs w:val="24"/>
            <w:lang w:val="en"/>
          </w:rPr>
          <w:delText xml:space="preserve"> The Clerk shall receive pleadings and documents for filing, fees, fines, forfeitures, bonds, payments and other funds in new and pending cases whether or not a case is assigned permanently to the Verde Valley Judicial District.</w:delText>
        </w:r>
      </w:del>
    </w:p>
    <w:p w:rsidR="00922D42" w:rsidRDefault="00922D42"/>
    <w:p w:rsidR="00922D42" w:rsidRPr="00922D42" w:rsidRDefault="00922D42" w:rsidP="00922D42">
      <w:pPr>
        <w:shd w:val="clear" w:color="auto" w:fill="FFFFFF"/>
        <w:spacing w:after="0" w:line="288" w:lineRule="atLeast"/>
        <w:rPr>
          <w:rFonts w:ascii="Georgia" w:eastAsia="Times New Roman" w:hAnsi="Georgia" w:cs="Arial"/>
          <w:color w:val="212121"/>
          <w:sz w:val="24"/>
          <w:szCs w:val="24"/>
          <w:lang w:val="en"/>
        </w:rPr>
      </w:pPr>
      <w:r w:rsidRPr="00922D42">
        <w:rPr>
          <w:rFonts w:ascii="Georgia" w:eastAsia="Times New Roman" w:hAnsi="Georgia" w:cs="Arial"/>
          <w:b/>
          <w:bCs/>
          <w:color w:val="212121"/>
          <w:sz w:val="24"/>
          <w:szCs w:val="24"/>
          <w:lang w:val="en"/>
        </w:rPr>
        <w:t xml:space="preserve">Rule 2. </w:t>
      </w:r>
      <w:ins w:id="158" w:author="Eckel, Rolf" w:date="2020-08-04T09:23:00Z">
        <w:r w:rsidR="00DC74C7" w:rsidRPr="00DC74C7">
          <w:rPr>
            <w:rFonts w:ascii="Georgia" w:eastAsia="Times New Roman" w:hAnsi="Georgia" w:cs="Arial"/>
            <w:b/>
            <w:bCs/>
            <w:color w:val="212121"/>
            <w:sz w:val="24"/>
            <w:szCs w:val="24"/>
            <w:lang w:val="en"/>
          </w:rPr>
          <w:t>Case Number Assignment and Consolidation.</w:t>
        </w:r>
      </w:ins>
      <w:del w:id="159" w:author="Eckel, Rolf" w:date="2020-08-04T09:23:00Z">
        <w:r w:rsidRPr="00922D42" w:rsidDel="00DC74C7">
          <w:rPr>
            <w:rFonts w:ascii="Georgia" w:eastAsia="Times New Roman" w:hAnsi="Georgia" w:cs="Arial"/>
            <w:b/>
            <w:bCs/>
            <w:color w:val="212121"/>
            <w:sz w:val="24"/>
            <w:szCs w:val="24"/>
            <w:lang w:val="en"/>
          </w:rPr>
          <w:delText>Administration</w:delText>
        </w:r>
      </w:del>
    </w:p>
    <w:p w:rsidR="005B33FD" w:rsidRDefault="005B33FD" w:rsidP="00922D42">
      <w:pPr>
        <w:shd w:val="clear" w:color="auto" w:fill="FFFFFF"/>
        <w:spacing w:after="0" w:line="288" w:lineRule="atLeast"/>
        <w:rPr>
          <w:rFonts w:ascii="Arial" w:eastAsia="Times New Roman" w:hAnsi="Arial" w:cs="Arial"/>
          <w:b/>
          <w:bCs/>
          <w:color w:val="212121"/>
          <w:sz w:val="24"/>
          <w:szCs w:val="24"/>
          <w:lang w:val="en"/>
        </w:rPr>
      </w:pPr>
    </w:p>
    <w:p w:rsidR="00922D42" w:rsidDel="009A12C0" w:rsidRDefault="00922D42" w:rsidP="00922D42">
      <w:pPr>
        <w:shd w:val="clear" w:color="auto" w:fill="FFFFFF"/>
        <w:spacing w:after="0" w:line="288" w:lineRule="atLeast"/>
        <w:rPr>
          <w:del w:id="160" w:author="Eckel, Rolf" w:date="2020-08-04T09:23:00Z"/>
          <w:rFonts w:ascii="Arial" w:eastAsia="Times New Roman" w:hAnsi="Arial" w:cs="Arial"/>
          <w:color w:val="212121"/>
          <w:sz w:val="24"/>
          <w:szCs w:val="24"/>
          <w:lang w:val="en"/>
        </w:rPr>
      </w:pPr>
      <w:r w:rsidRPr="00922D42">
        <w:rPr>
          <w:rFonts w:ascii="Arial" w:eastAsia="Times New Roman" w:hAnsi="Arial" w:cs="Arial"/>
          <w:b/>
          <w:bCs/>
          <w:color w:val="212121"/>
          <w:sz w:val="24"/>
          <w:szCs w:val="24"/>
          <w:lang w:val="en"/>
        </w:rPr>
        <w:t xml:space="preserve">A. </w:t>
      </w:r>
      <w:ins w:id="161" w:author="Eckel, Rolf" w:date="2020-08-04T09:23:00Z">
        <w:r w:rsidR="00DC74C7" w:rsidRPr="00DC74C7">
          <w:rPr>
            <w:rFonts w:ascii="Arial" w:eastAsia="Times New Roman" w:hAnsi="Arial" w:cs="Arial"/>
            <w:b/>
            <w:bCs/>
            <w:color w:val="212121"/>
            <w:sz w:val="24"/>
            <w:szCs w:val="24"/>
            <w:lang w:val="en"/>
          </w:rPr>
          <w:t xml:space="preserve">Case Number Assignment. </w:t>
        </w:r>
        <w:r w:rsidR="00DC74C7" w:rsidRPr="009A12C0">
          <w:rPr>
            <w:rFonts w:ascii="Arial" w:eastAsia="Times New Roman" w:hAnsi="Arial" w:cs="Arial"/>
            <w:bCs/>
            <w:color w:val="212121"/>
            <w:sz w:val="24"/>
            <w:szCs w:val="24"/>
            <w:lang w:val="en"/>
            <w:rPrChange w:id="162" w:author="Eckel, Rolf" w:date="2020-08-04T09:23:00Z">
              <w:rPr>
                <w:rFonts w:ascii="Arial" w:eastAsia="Times New Roman" w:hAnsi="Arial" w:cs="Arial"/>
                <w:b/>
                <w:bCs/>
                <w:color w:val="212121"/>
                <w:sz w:val="24"/>
                <w:szCs w:val="24"/>
                <w:lang w:val="en"/>
              </w:rPr>
            </w:rPrChange>
          </w:rPr>
          <w:t>The Clerk of the Court shall assign a chronological number to every case filed with the Court and indicate to which division of the Court the case has been assigned. Subsequent to preliminary assignment by the Clerk, the party filing any pleading, motion, memorandum or other paper in the case shall indicate below the case number the division of the Court to which the case has been assigned.</w:t>
        </w:r>
      </w:ins>
      <w:del w:id="163" w:author="Eckel, Rolf" w:date="2020-08-04T09:23:00Z">
        <w:r w:rsidRPr="00922D42" w:rsidDel="00DC74C7">
          <w:rPr>
            <w:rFonts w:ascii="Arial" w:eastAsia="Times New Roman" w:hAnsi="Arial" w:cs="Arial"/>
            <w:b/>
            <w:bCs/>
            <w:color w:val="212121"/>
            <w:sz w:val="24"/>
            <w:szCs w:val="24"/>
            <w:lang w:val="en"/>
          </w:rPr>
          <w:delText>Hours of Court.</w:delText>
        </w:r>
        <w:r w:rsidRPr="00922D42" w:rsidDel="00DC74C7">
          <w:rPr>
            <w:rFonts w:ascii="Arial" w:eastAsia="Times New Roman" w:hAnsi="Arial" w:cs="Arial"/>
            <w:color w:val="212121"/>
            <w:sz w:val="24"/>
            <w:szCs w:val="24"/>
            <w:lang w:val="en"/>
          </w:rPr>
          <w:delText xml:space="preserve"> Court shall be open at all times except on nonjudicial days. Regular sessions of Court shall be from 9:00 a.m. to 12:00 noon and from 1:30 p.m. to 5:00 p.m. Monday through Friday, except as otherwise ordered by the Judge presiding.</w:delText>
        </w:r>
      </w:del>
    </w:p>
    <w:p w:rsidR="009A12C0" w:rsidRPr="00922D42" w:rsidRDefault="009A12C0" w:rsidP="00922D42">
      <w:pPr>
        <w:shd w:val="clear" w:color="auto" w:fill="FFFFFF"/>
        <w:spacing w:after="0" w:line="288" w:lineRule="atLeast"/>
        <w:rPr>
          <w:ins w:id="164" w:author="Eckel, Rolf" w:date="2020-08-04T09:23:00Z"/>
          <w:rFonts w:ascii="Arial" w:eastAsia="Times New Roman" w:hAnsi="Arial" w:cs="Arial"/>
          <w:color w:val="212121"/>
          <w:sz w:val="24"/>
          <w:szCs w:val="24"/>
          <w:lang w:val="en"/>
        </w:rPr>
      </w:pPr>
    </w:p>
    <w:p w:rsidR="009A12C0" w:rsidRDefault="00922D42" w:rsidP="00922D42">
      <w:pPr>
        <w:shd w:val="clear" w:color="auto" w:fill="FFFFFF"/>
        <w:spacing w:after="0" w:line="288" w:lineRule="atLeast"/>
        <w:rPr>
          <w:ins w:id="165" w:author="Eckel, Rolf" w:date="2020-08-04T09:24:00Z"/>
          <w:rFonts w:ascii="Arial" w:eastAsia="Times New Roman" w:hAnsi="Arial" w:cs="Arial"/>
          <w:color w:val="212121"/>
          <w:sz w:val="24"/>
          <w:szCs w:val="24"/>
          <w:lang w:val="en"/>
        </w:rPr>
      </w:pPr>
      <w:r w:rsidRPr="00922D42">
        <w:rPr>
          <w:rFonts w:ascii="Arial" w:eastAsia="Times New Roman" w:hAnsi="Arial" w:cs="Arial"/>
          <w:b/>
          <w:bCs/>
          <w:color w:val="212121"/>
          <w:sz w:val="24"/>
          <w:szCs w:val="24"/>
          <w:lang w:val="en"/>
        </w:rPr>
        <w:t xml:space="preserve">B. </w:t>
      </w:r>
      <w:ins w:id="166" w:author="Eckel, Rolf" w:date="2020-08-04T09:24:00Z">
        <w:r w:rsidR="009A12C0" w:rsidRPr="009A12C0">
          <w:rPr>
            <w:rFonts w:ascii="Arial" w:eastAsia="Times New Roman" w:hAnsi="Arial" w:cs="Arial"/>
            <w:b/>
            <w:bCs/>
            <w:color w:val="212121"/>
            <w:sz w:val="24"/>
            <w:szCs w:val="24"/>
            <w:lang w:val="en"/>
          </w:rPr>
          <w:t xml:space="preserve">Consolidation. </w:t>
        </w:r>
        <w:r w:rsidR="009A12C0" w:rsidRPr="009A12C0">
          <w:rPr>
            <w:rFonts w:ascii="Arial" w:eastAsia="Times New Roman" w:hAnsi="Arial" w:cs="Arial"/>
            <w:bCs/>
            <w:color w:val="212121"/>
            <w:sz w:val="24"/>
            <w:szCs w:val="24"/>
            <w:lang w:val="en"/>
            <w:rPrChange w:id="167" w:author="Eckel, Rolf" w:date="2020-08-04T09:24:00Z">
              <w:rPr>
                <w:rFonts w:ascii="Arial" w:eastAsia="Times New Roman" w:hAnsi="Arial" w:cs="Arial"/>
                <w:b/>
                <w:bCs/>
                <w:color w:val="212121"/>
                <w:sz w:val="24"/>
                <w:szCs w:val="24"/>
                <w:lang w:val="en"/>
              </w:rPr>
            </w:rPrChange>
          </w:rPr>
          <w:t xml:space="preserve">Unless the Court shall otherwise order, when two (2) or more cases are consolidated, the Clerk shall regard the lowest case number as the controlling number of the consolidated cases and all further pleadings and papers shall be filed and </w:t>
        </w:r>
        <w:r w:rsidR="009A12C0" w:rsidRPr="009A12C0">
          <w:rPr>
            <w:rFonts w:ascii="Arial" w:eastAsia="Times New Roman" w:hAnsi="Arial" w:cs="Arial"/>
            <w:bCs/>
            <w:color w:val="212121"/>
            <w:sz w:val="24"/>
            <w:szCs w:val="24"/>
            <w:lang w:val="en"/>
            <w:rPrChange w:id="168" w:author="Eckel, Rolf" w:date="2020-08-04T09:24:00Z">
              <w:rPr>
                <w:rFonts w:ascii="Arial" w:eastAsia="Times New Roman" w:hAnsi="Arial" w:cs="Arial"/>
                <w:b/>
                <w:bCs/>
                <w:color w:val="212121"/>
                <w:sz w:val="24"/>
                <w:szCs w:val="24"/>
                <w:lang w:val="en"/>
              </w:rPr>
            </w:rPrChange>
          </w:rPr>
          <w:lastRenderedPageBreak/>
          <w:t>docketed under that number only. Unless the Court shall otherwise specify, the consolidation is for all purposes and not merely for the purpose of trial. Motions to consolidate shall be heard by the judge to whom the case with the lowest number is assigned unless otherwise assigned by the Presiding Judge.</w:t>
        </w:r>
      </w:ins>
      <w:del w:id="169" w:author="Eckel, Rolf" w:date="2020-08-04T09:24:00Z">
        <w:r w:rsidRPr="00922D42" w:rsidDel="009A12C0">
          <w:rPr>
            <w:rFonts w:ascii="Arial" w:eastAsia="Times New Roman" w:hAnsi="Arial" w:cs="Arial"/>
            <w:b/>
            <w:bCs/>
            <w:color w:val="212121"/>
            <w:sz w:val="24"/>
            <w:szCs w:val="24"/>
            <w:lang w:val="en"/>
          </w:rPr>
          <w:delText>Law and Motion Day.</w:delText>
        </w:r>
        <w:r w:rsidRPr="00922D42" w:rsidDel="009A12C0">
          <w:rPr>
            <w:rFonts w:ascii="Arial" w:eastAsia="Times New Roman" w:hAnsi="Arial" w:cs="Arial"/>
            <w:color w:val="212121"/>
            <w:sz w:val="24"/>
            <w:szCs w:val="24"/>
            <w:lang w:val="en"/>
          </w:rPr>
          <w:delText xml:space="preserve"> Every Monday shall be Law and Motion Day in each division of the Court, except when Monday falls on a nonjudicial day, in which event the following Tuesday shall be Law and Motion Day. The Judge presiding in each division may permit law and motion matters to be heard on other judicial days at the convenience of Court and counsel.</w:delText>
        </w:r>
      </w:del>
    </w:p>
    <w:p w:rsidR="009A12C0" w:rsidRPr="00922D42" w:rsidRDefault="009A12C0" w:rsidP="00922D42">
      <w:pPr>
        <w:shd w:val="clear" w:color="auto" w:fill="FFFFFF"/>
        <w:spacing w:after="0" w:line="288" w:lineRule="atLeast"/>
        <w:rPr>
          <w:rFonts w:ascii="Arial" w:eastAsia="Times New Roman" w:hAnsi="Arial" w:cs="Arial"/>
          <w:color w:val="212121"/>
          <w:sz w:val="24"/>
          <w:szCs w:val="24"/>
          <w:lang w:val="en"/>
        </w:rPr>
      </w:pPr>
    </w:p>
    <w:p w:rsidR="009A12C0" w:rsidRPr="00922D42" w:rsidDel="009A12C0" w:rsidRDefault="00922D42" w:rsidP="00922D42">
      <w:pPr>
        <w:shd w:val="clear" w:color="auto" w:fill="FFFFFF"/>
        <w:spacing w:after="0" w:line="288" w:lineRule="atLeast"/>
        <w:rPr>
          <w:del w:id="170" w:author="Eckel, Rolf" w:date="2020-08-04T09:25:00Z"/>
          <w:rFonts w:ascii="Arial" w:eastAsia="Times New Roman" w:hAnsi="Arial" w:cs="Arial"/>
          <w:color w:val="212121"/>
          <w:sz w:val="24"/>
          <w:szCs w:val="24"/>
          <w:lang w:val="en"/>
        </w:rPr>
      </w:pPr>
      <w:del w:id="171" w:author="Eckel, Rolf" w:date="2020-08-04T09:25:00Z">
        <w:r w:rsidRPr="00922D42" w:rsidDel="009A12C0">
          <w:rPr>
            <w:rFonts w:ascii="Arial" w:eastAsia="Times New Roman" w:hAnsi="Arial" w:cs="Arial"/>
            <w:b/>
            <w:bCs/>
            <w:color w:val="212121"/>
            <w:sz w:val="24"/>
            <w:szCs w:val="24"/>
            <w:lang w:val="en"/>
          </w:rPr>
          <w:delText>C. Oral Argument.</w:delText>
        </w:r>
        <w:r w:rsidRPr="00922D42" w:rsidDel="009A12C0">
          <w:rPr>
            <w:rFonts w:ascii="Arial" w:eastAsia="Times New Roman" w:hAnsi="Arial" w:cs="Arial"/>
            <w:color w:val="212121"/>
            <w:sz w:val="24"/>
            <w:szCs w:val="24"/>
            <w:lang w:val="en"/>
          </w:rPr>
          <w:delText xml:space="preserve"> All requests for oral argument shall be made in writing by counsel at the time of filing such motion or answering memorandum and opposition memorandum by placing beneath the title of the document the following words: “Oral Argument Requested.” When no request for oral argument is made, argument shall not be allowed and the Court shall decide the motion upon the points and authorities cited. Each side shall be allowed ten minutes for oral argument except when additional time is requested at the time of filing and when additional time is allowed by the Court.</w:delText>
        </w:r>
      </w:del>
    </w:p>
    <w:p w:rsidR="00922D42" w:rsidRPr="00922D42" w:rsidDel="009A12C0" w:rsidRDefault="00922D42" w:rsidP="00922D42">
      <w:pPr>
        <w:shd w:val="clear" w:color="auto" w:fill="FFFFFF"/>
        <w:spacing w:after="0" w:line="288" w:lineRule="atLeast"/>
        <w:rPr>
          <w:del w:id="172" w:author="Eckel, Rolf" w:date="2020-08-04T09:25:00Z"/>
          <w:rFonts w:ascii="Arial" w:eastAsia="Times New Roman" w:hAnsi="Arial" w:cs="Arial"/>
          <w:color w:val="212121"/>
          <w:sz w:val="24"/>
          <w:szCs w:val="24"/>
          <w:lang w:val="en"/>
        </w:rPr>
      </w:pPr>
      <w:del w:id="173" w:author="Eckel, Rolf" w:date="2020-08-04T09:25:00Z">
        <w:r w:rsidRPr="00922D42" w:rsidDel="009A12C0">
          <w:rPr>
            <w:rFonts w:ascii="Arial" w:eastAsia="Times New Roman" w:hAnsi="Arial" w:cs="Arial"/>
            <w:b/>
            <w:bCs/>
            <w:color w:val="212121"/>
            <w:sz w:val="24"/>
            <w:szCs w:val="24"/>
            <w:lang w:val="en"/>
          </w:rPr>
          <w:delText>D. Telephone Conference Call.</w:delText>
        </w:r>
        <w:r w:rsidRPr="00922D42" w:rsidDel="009A12C0">
          <w:rPr>
            <w:rFonts w:ascii="Arial" w:eastAsia="Times New Roman" w:hAnsi="Arial" w:cs="Arial"/>
            <w:color w:val="212121"/>
            <w:sz w:val="24"/>
            <w:szCs w:val="24"/>
            <w:lang w:val="en"/>
          </w:rPr>
          <w:delText xml:space="preserve"> The Court may, in its discretion, hear oral argument on any motion by telephone conference call. Upon request of any party, such argument may be recorded by a court reporter under such conditions as the Judge shall deem practicable.</w:delText>
        </w:r>
      </w:del>
    </w:p>
    <w:p w:rsidR="00922D42" w:rsidRPr="00922D42" w:rsidDel="009A12C0" w:rsidRDefault="00922D42" w:rsidP="00922D42">
      <w:pPr>
        <w:shd w:val="clear" w:color="auto" w:fill="FFFFFF"/>
        <w:spacing w:after="0" w:line="288" w:lineRule="atLeast"/>
        <w:rPr>
          <w:del w:id="174" w:author="Eckel, Rolf" w:date="2020-08-04T09:25:00Z"/>
          <w:rFonts w:ascii="Arial" w:eastAsia="Times New Roman" w:hAnsi="Arial" w:cs="Arial"/>
          <w:color w:val="212121"/>
          <w:sz w:val="24"/>
          <w:szCs w:val="24"/>
          <w:lang w:val="en"/>
        </w:rPr>
      </w:pPr>
      <w:del w:id="175" w:author="Eckel, Rolf" w:date="2020-08-04T09:25:00Z">
        <w:r w:rsidRPr="00922D42" w:rsidDel="009A12C0">
          <w:rPr>
            <w:rFonts w:ascii="Arial" w:eastAsia="Times New Roman" w:hAnsi="Arial" w:cs="Arial"/>
            <w:b/>
            <w:bCs/>
            <w:color w:val="212121"/>
            <w:sz w:val="24"/>
            <w:szCs w:val="24"/>
            <w:lang w:val="en"/>
          </w:rPr>
          <w:delText>E. Law and Motion Calendar.</w:delText>
        </w:r>
        <w:r w:rsidRPr="00922D42" w:rsidDel="009A12C0">
          <w:rPr>
            <w:rFonts w:ascii="Arial" w:eastAsia="Times New Roman" w:hAnsi="Arial" w:cs="Arial"/>
            <w:color w:val="212121"/>
            <w:sz w:val="24"/>
            <w:szCs w:val="24"/>
            <w:lang w:val="en"/>
          </w:rPr>
          <w:delText xml:space="preserve"> Every Thursday the Judicial Administrator shall prepare a Law and Motion calendar for each division for the next Law and Motion day. The Law and Motion calendar for each division shall be posted in the Clerk's office and in each respective division on or before the Thursday preceding Law and Motion day. All Law and Motion matters shall be heard as set forth on the Law and Motion calendar except as changed by the Judge presiding.</w:delText>
        </w:r>
      </w:del>
    </w:p>
    <w:p w:rsidR="00922D42" w:rsidRPr="00922D42" w:rsidDel="009A12C0" w:rsidRDefault="00922D42" w:rsidP="00922D42">
      <w:pPr>
        <w:shd w:val="clear" w:color="auto" w:fill="FFFFFF"/>
        <w:spacing w:line="288" w:lineRule="atLeast"/>
        <w:rPr>
          <w:del w:id="176" w:author="Eckel, Rolf" w:date="2020-08-04T09:25:00Z"/>
          <w:rFonts w:ascii="Arial" w:eastAsia="Times New Roman" w:hAnsi="Arial" w:cs="Arial"/>
          <w:color w:val="212121"/>
          <w:sz w:val="24"/>
          <w:szCs w:val="24"/>
          <w:lang w:val="en"/>
        </w:rPr>
      </w:pPr>
      <w:del w:id="177" w:author="Eckel, Rolf" w:date="2020-08-04T09:25:00Z">
        <w:r w:rsidRPr="00922D42" w:rsidDel="009A12C0">
          <w:rPr>
            <w:rFonts w:ascii="Arial" w:eastAsia="Times New Roman" w:hAnsi="Arial" w:cs="Arial"/>
            <w:b/>
            <w:bCs/>
            <w:color w:val="212121"/>
            <w:sz w:val="24"/>
            <w:szCs w:val="24"/>
            <w:lang w:val="en"/>
          </w:rPr>
          <w:delText>F. Notation of Orders.</w:delText>
        </w:r>
        <w:r w:rsidRPr="00922D42" w:rsidDel="009A12C0">
          <w:rPr>
            <w:rFonts w:ascii="Arial" w:eastAsia="Times New Roman" w:hAnsi="Arial" w:cs="Arial"/>
            <w:color w:val="212121"/>
            <w:sz w:val="24"/>
            <w:szCs w:val="24"/>
            <w:lang w:val="en"/>
          </w:rPr>
          <w:delText xml:space="preserve"> The Clerk of the Court shall make a copy of every minute entry and order and such copy shall be placed in the individual case file.</w:delText>
        </w:r>
      </w:del>
    </w:p>
    <w:p w:rsidR="00922D42" w:rsidRDefault="00922D42"/>
    <w:p w:rsidR="00922D42" w:rsidRPr="00922D42" w:rsidRDefault="00922D42" w:rsidP="00922D42">
      <w:pPr>
        <w:shd w:val="clear" w:color="auto" w:fill="FFFFFF"/>
        <w:spacing w:after="0" w:line="288" w:lineRule="atLeast"/>
        <w:rPr>
          <w:rFonts w:ascii="Georgia" w:eastAsia="Times New Roman" w:hAnsi="Georgia" w:cs="Arial"/>
          <w:color w:val="212121"/>
          <w:sz w:val="24"/>
          <w:szCs w:val="24"/>
          <w:lang w:val="en"/>
        </w:rPr>
      </w:pPr>
      <w:r w:rsidRPr="00922D42">
        <w:rPr>
          <w:rFonts w:ascii="Georgia" w:eastAsia="Times New Roman" w:hAnsi="Georgia" w:cs="Arial"/>
          <w:b/>
          <w:bCs/>
          <w:color w:val="212121"/>
          <w:sz w:val="24"/>
          <w:szCs w:val="24"/>
          <w:lang w:val="en"/>
        </w:rPr>
        <w:t xml:space="preserve">Rule 3. </w:t>
      </w:r>
      <w:ins w:id="178" w:author="Eckel, Rolf" w:date="2020-08-04T09:25:00Z">
        <w:r w:rsidR="00821B94" w:rsidRPr="00821B94">
          <w:rPr>
            <w:rFonts w:ascii="Georgia" w:eastAsia="Times New Roman" w:hAnsi="Georgia" w:cs="Arial"/>
            <w:b/>
            <w:bCs/>
            <w:color w:val="212121"/>
            <w:sz w:val="24"/>
            <w:szCs w:val="24"/>
            <w:lang w:val="en"/>
          </w:rPr>
          <w:t>Judicial Districts and Case Assignments.</w:t>
        </w:r>
      </w:ins>
      <w:del w:id="179" w:author="Eckel, Rolf" w:date="2020-08-04T09:25:00Z">
        <w:r w:rsidRPr="00922D42" w:rsidDel="00821B94">
          <w:rPr>
            <w:rFonts w:ascii="Georgia" w:eastAsia="Times New Roman" w:hAnsi="Georgia" w:cs="Arial"/>
            <w:b/>
            <w:bCs/>
            <w:color w:val="212121"/>
            <w:sz w:val="24"/>
            <w:szCs w:val="24"/>
            <w:lang w:val="en"/>
          </w:rPr>
          <w:delText>Judicial Administrator--Duties</w:delText>
        </w:r>
      </w:del>
    </w:p>
    <w:p w:rsidR="005B33FD" w:rsidRDefault="005B33FD" w:rsidP="00922D42">
      <w:pPr>
        <w:shd w:val="clear" w:color="auto" w:fill="FFFFFF"/>
        <w:spacing w:after="0" w:line="288" w:lineRule="atLeast"/>
        <w:rPr>
          <w:rFonts w:ascii="Arial" w:eastAsia="Times New Roman" w:hAnsi="Arial" w:cs="Arial"/>
          <w:b/>
          <w:bCs/>
          <w:color w:val="212121"/>
          <w:sz w:val="24"/>
          <w:szCs w:val="24"/>
          <w:lang w:val="en"/>
        </w:rPr>
      </w:pPr>
    </w:p>
    <w:p w:rsidR="00922D42" w:rsidRDefault="00922D42" w:rsidP="00922D42">
      <w:pPr>
        <w:shd w:val="clear" w:color="auto" w:fill="FFFFFF"/>
        <w:spacing w:after="0" w:line="288" w:lineRule="atLeast"/>
        <w:rPr>
          <w:ins w:id="180" w:author="Eckel, Rolf" w:date="2020-08-04T09:26:00Z"/>
          <w:rFonts w:ascii="Arial" w:eastAsia="Times New Roman" w:hAnsi="Arial" w:cs="Arial"/>
          <w:color w:val="212121"/>
          <w:sz w:val="24"/>
          <w:szCs w:val="24"/>
          <w:lang w:val="en"/>
        </w:rPr>
      </w:pPr>
      <w:r w:rsidRPr="00922D42">
        <w:rPr>
          <w:rFonts w:ascii="Arial" w:eastAsia="Times New Roman" w:hAnsi="Arial" w:cs="Arial"/>
          <w:b/>
          <w:bCs/>
          <w:color w:val="212121"/>
          <w:sz w:val="24"/>
          <w:szCs w:val="24"/>
          <w:lang w:val="en"/>
        </w:rPr>
        <w:t xml:space="preserve">A. </w:t>
      </w:r>
      <w:ins w:id="181" w:author="Eckel, Rolf" w:date="2020-08-04T09:26:00Z">
        <w:r w:rsidR="00821B94" w:rsidRPr="00821B94">
          <w:rPr>
            <w:rFonts w:ascii="Arial" w:eastAsia="Times New Roman" w:hAnsi="Arial" w:cs="Arial"/>
            <w:b/>
            <w:bCs/>
            <w:color w:val="212121"/>
            <w:sz w:val="24"/>
            <w:szCs w:val="24"/>
            <w:lang w:val="en"/>
          </w:rPr>
          <w:t xml:space="preserve">Judicial Districts. </w:t>
        </w:r>
        <w:r w:rsidR="00821B94" w:rsidRPr="00821B94">
          <w:rPr>
            <w:rFonts w:ascii="Arial" w:eastAsia="Times New Roman" w:hAnsi="Arial" w:cs="Arial"/>
            <w:bCs/>
            <w:color w:val="212121"/>
            <w:sz w:val="24"/>
            <w:szCs w:val="24"/>
            <w:lang w:val="en"/>
            <w:rPrChange w:id="182" w:author="Eckel, Rolf" w:date="2020-08-04T09:26:00Z">
              <w:rPr>
                <w:rFonts w:ascii="Arial" w:eastAsia="Times New Roman" w:hAnsi="Arial" w:cs="Arial"/>
                <w:b/>
                <w:bCs/>
                <w:color w:val="212121"/>
                <w:sz w:val="24"/>
                <w:szCs w:val="24"/>
                <w:lang w:val="en"/>
              </w:rPr>
            </w:rPrChange>
          </w:rPr>
          <w:t xml:space="preserve">Judicial Districts refer to branches of the Superior Court of Arizona in Yavapai County as shall be </w:t>
        </w:r>
      </w:ins>
      <w:ins w:id="183" w:author="Eckel, Rolf" w:date="2020-08-04T11:42:00Z">
        <w:r w:rsidR="00176698">
          <w:rPr>
            <w:rFonts w:ascii="Arial" w:eastAsia="Times New Roman" w:hAnsi="Arial" w:cs="Arial"/>
            <w:bCs/>
            <w:color w:val="212121"/>
            <w:sz w:val="24"/>
            <w:szCs w:val="24"/>
            <w:lang w:val="en"/>
          </w:rPr>
          <w:t>designated</w:t>
        </w:r>
      </w:ins>
      <w:ins w:id="184" w:author="Eckel, Rolf" w:date="2020-08-04T09:26:00Z">
        <w:r w:rsidR="00821B94" w:rsidRPr="00821B94">
          <w:rPr>
            <w:rFonts w:ascii="Arial" w:eastAsia="Times New Roman" w:hAnsi="Arial" w:cs="Arial"/>
            <w:bCs/>
            <w:color w:val="212121"/>
            <w:sz w:val="24"/>
            <w:szCs w:val="24"/>
            <w:lang w:val="en"/>
            <w:rPrChange w:id="185" w:author="Eckel, Rolf" w:date="2020-08-04T09:26:00Z">
              <w:rPr>
                <w:rFonts w:ascii="Arial" w:eastAsia="Times New Roman" w:hAnsi="Arial" w:cs="Arial"/>
                <w:b/>
                <w:bCs/>
                <w:color w:val="212121"/>
                <w:sz w:val="24"/>
                <w:szCs w:val="24"/>
                <w:lang w:val="en"/>
              </w:rPr>
            </w:rPrChange>
          </w:rPr>
          <w:t xml:space="preserve"> by the Presiding Judge through Administrative Order.</w:t>
        </w:r>
      </w:ins>
      <w:del w:id="186" w:author="Eckel, Rolf" w:date="2020-08-04T09:26:00Z">
        <w:r w:rsidRPr="00922D42" w:rsidDel="00821B94">
          <w:rPr>
            <w:rFonts w:ascii="Arial" w:eastAsia="Times New Roman" w:hAnsi="Arial" w:cs="Arial"/>
            <w:b/>
            <w:bCs/>
            <w:color w:val="212121"/>
            <w:sz w:val="24"/>
            <w:szCs w:val="24"/>
            <w:lang w:val="en"/>
          </w:rPr>
          <w:delText>Office.</w:delText>
        </w:r>
        <w:r w:rsidRPr="00922D42" w:rsidDel="00821B94">
          <w:rPr>
            <w:rFonts w:ascii="Arial" w:eastAsia="Times New Roman" w:hAnsi="Arial" w:cs="Arial"/>
            <w:color w:val="212121"/>
            <w:sz w:val="24"/>
            <w:szCs w:val="24"/>
            <w:lang w:val="en"/>
          </w:rPr>
          <w:delText xml:space="preserve"> There is hereby created the office of Judicial Administrator. The Judicial Administrator shall be appointed by the Presiding Judge.</w:delText>
        </w:r>
      </w:del>
    </w:p>
    <w:p w:rsidR="00821B94" w:rsidRPr="00922D42" w:rsidRDefault="00821B94" w:rsidP="00922D42">
      <w:pPr>
        <w:shd w:val="clear" w:color="auto" w:fill="FFFFFF"/>
        <w:spacing w:after="0" w:line="288" w:lineRule="atLeast"/>
        <w:rPr>
          <w:rFonts w:ascii="Arial" w:eastAsia="Times New Roman" w:hAnsi="Arial" w:cs="Arial"/>
          <w:color w:val="212121"/>
          <w:sz w:val="24"/>
          <w:szCs w:val="24"/>
          <w:lang w:val="en"/>
        </w:rPr>
      </w:pPr>
    </w:p>
    <w:p w:rsidR="00821B94" w:rsidRDefault="00922D42" w:rsidP="00821B94">
      <w:pPr>
        <w:shd w:val="clear" w:color="auto" w:fill="FFFFFF"/>
        <w:spacing w:after="0" w:line="288" w:lineRule="atLeast"/>
        <w:rPr>
          <w:ins w:id="187" w:author="Eckel, Rolf" w:date="2020-08-04T09:28:00Z"/>
          <w:rFonts w:ascii="Arial" w:eastAsia="Times New Roman" w:hAnsi="Arial" w:cs="Arial"/>
          <w:b/>
          <w:bCs/>
          <w:color w:val="212121"/>
          <w:sz w:val="24"/>
          <w:szCs w:val="24"/>
          <w:lang w:val="en"/>
        </w:rPr>
      </w:pPr>
      <w:r w:rsidRPr="00922D42">
        <w:rPr>
          <w:rFonts w:ascii="Arial" w:eastAsia="Times New Roman" w:hAnsi="Arial" w:cs="Arial"/>
          <w:b/>
          <w:bCs/>
          <w:color w:val="212121"/>
          <w:sz w:val="24"/>
          <w:szCs w:val="24"/>
          <w:lang w:val="en"/>
        </w:rPr>
        <w:t xml:space="preserve">B. </w:t>
      </w:r>
      <w:ins w:id="188" w:author="Eckel, Rolf" w:date="2020-08-04T09:26:00Z">
        <w:r w:rsidR="00821B94" w:rsidRPr="00821B94">
          <w:rPr>
            <w:rFonts w:ascii="Arial" w:eastAsia="Times New Roman" w:hAnsi="Arial" w:cs="Arial"/>
            <w:b/>
            <w:bCs/>
            <w:color w:val="212121"/>
            <w:sz w:val="24"/>
            <w:szCs w:val="24"/>
            <w:lang w:val="en"/>
          </w:rPr>
          <w:t xml:space="preserve">Assignment of Cases to Districts. </w:t>
        </w:r>
      </w:ins>
    </w:p>
    <w:p w:rsidR="00821B94" w:rsidRDefault="00821B94" w:rsidP="00821B94">
      <w:pPr>
        <w:shd w:val="clear" w:color="auto" w:fill="FFFFFF"/>
        <w:spacing w:after="0" w:line="288" w:lineRule="atLeast"/>
        <w:rPr>
          <w:ins w:id="189" w:author="Eckel, Rolf" w:date="2020-08-04T09:28:00Z"/>
          <w:rFonts w:ascii="Arial" w:eastAsia="Times New Roman" w:hAnsi="Arial" w:cs="Arial"/>
          <w:b/>
          <w:bCs/>
          <w:color w:val="212121"/>
          <w:sz w:val="24"/>
          <w:szCs w:val="24"/>
          <w:lang w:val="en"/>
        </w:rPr>
      </w:pPr>
    </w:p>
    <w:p w:rsidR="00821B94" w:rsidRDefault="0059172A">
      <w:pPr>
        <w:pStyle w:val="ListParagraph"/>
        <w:numPr>
          <w:ilvl w:val="0"/>
          <w:numId w:val="3"/>
        </w:numPr>
        <w:shd w:val="clear" w:color="auto" w:fill="FFFFFF"/>
        <w:spacing w:after="0" w:line="288" w:lineRule="atLeast"/>
        <w:rPr>
          <w:ins w:id="190" w:author="Eckel, Rolf" w:date="2020-08-04T11:07:00Z"/>
          <w:rFonts w:ascii="Arial" w:eastAsia="Times New Roman" w:hAnsi="Arial" w:cs="Arial"/>
          <w:bCs/>
          <w:color w:val="212121"/>
          <w:sz w:val="24"/>
          <w:szCs w:val="24"/>
          <w:lang w:val="en"/>
        </w:rPr>
      </w:pPr>
      <w:ins w:id="191" w:author="Eckel, Rolf" w:date="2020-08-04T09:47:00Z">
        <w:r>
          <w:rPr>
            <w:rFonts w:ascii="Arial" w:eastAsia="Times New Roman" w:hAnsi="Arial" w:cs="Arial"/>
            <w:bCs/>
            <w:i/>
            <w:color w:val="212121"/>
            <w:sz w:val="24"/>
            <w:szCs w:val="24"/>
            <w:lang w:val="en"/>
          </w:rPr>
          <w:t>C</w:t>
        </w:r>
      </w:ins>
      <w:ins w:id="192" w:author="Eckel, Rolf" w:date="2020-08-04T09:26:00Z">
        <w:r w:rsidR="00821B94" w:rsidRPr="006474F7">
          <w:rPr>
            <w:rFonts w:ascii="Arial" w:eastAsia="Times New Roman" w:hAnsi="Arial" w:cs="Arial"/>
            <w:bCs/>
            <w:i/>
            <w:color w:val="212121"/>
            <w:sz w:val="24"/>
            <w:szCs w:val="24"/>
            <w:lang w:val="en"/>
            <w:rPrChange w:id="193" w:author="Eckel, Rolf" w:date="2020-08-04T09:46:00Z">
              <w:rPr>
                <w:rFonts w:ascii="Arial" w:eastAsia="Times New Roman" w:hAnsi="Arial" w:cs="Arial"/>
                <w:b/>
                <w:bCs/>
                <w:color w:val="212121"/>
                <w:sz w:val="24"/>
                <w:szCs w:val="24"/>
                <w:lang w:val="en"/>
              </w:rPr>
            </w:rPrChange>
          </w:rPr>
          <w:t>riminal Cases</w:t>
        </w:r>
        <w:r w:rsidR="00821B94" w:rsidRPr="006474F7">
          <w:rPr>
            <w:rFonts w:ascii="Arial" w:eastAsia="Times New Roman" w:hAnsi="Arial" w:cs="Arial"/>
            <w:bCs/>
            <w:color w:val="212121"/>
            <w:sz w:val="24"/>
            <w:szCs w:val="24"/>
            <w:lang w:val="en"/>
            <w:rPrChange w:id="194" w:author="Eckel, Rolf" w:date="2020-08-04T09:45:00Z">
              <w:rPr>
                <w:rFonts w:ascii="Arial" w:eastAsia="Times New Roman" w:hAnsi="Arial" w:cs="Arial"/>
                <w:b/>
                <w:bCs/>
                <w:color w:val="212121"/>
                <w:sz w:val="24"/>
                <w:szCs w:val="24"/>
                <w:lang w:val="en"/>
              </w:rPr>
            </w:rPrChange>
          </w:rPr>
          <w:t xml:space="preserve">. Criminal cases shall be assigned to the District where the crime occurred based on the jurisdiction of the corresponding Justice Court. </w:t>
        </w:r>
      </w:ins>
    </w:p>
    <w:p w:rsidR="00262083" w:rsidRDefault="00262083" w:rsidP="00262083">
      <w:pPr>
        <w:shd w:val="clear" w:color="auto" w:fill="FFFFFF"/>
        <w:spacing w:after="0" w:line="288" w:lineRule="atLeast"/>
        <w:rPr>
          <w:ins w:id="195" w:author="Eckel, Rolf" w:date="2020-08-04T11:07:00Z"/>
          <w:rFonts w:ascii="Arial" w:eastAsia="Times New Roman" w:hAnsi="Arial" w:cs="Arial"/>
          <w:bCs/>
          <w:color w:val="212121"/>
          <w:sz w:val="24"/>
          <w:szCs w:val="24"/>
          <w:lang w:val="en"/>
        </w:rPr>
      </w:pPr>
    </w:p>
    <w:p w:rsidR="00262083" w:rsidRPr="00262083" w:rsidRDefault="00262083">
      <w:pPr>
        <w:shd w:val="clear" w:color="auto" w:fill="FFFFFF"/>
        <w:spacing w:after="0" w:line="288" w:lineRule="atLeast"/>
        <w:ind w:left="360"/>
        <w:rPr>
          <w:ins w:id="196" w:author="Eckel, Rolf" w:date="2020-08-04T09:45:00Z"/>
          <w:rFonts w:ascii="Arial" w:eastAsia="Times New Roman" w:hAnsi="Arial" w:cs="Arial"/>
          <w:bCs/>
          <w:color w:val="212121"/>
          <w:sz w:val="24"/>
          <w:szCs w:val="24"/>
          <w:lang w:val="en"/>
          <w:rPrChange w:id="197" w:author="Eckel, Rolf" w:date="2020-08-04T11:07:00Z">
            <w:rPr>
              <w:ins w:id="198" w:author="Eckel, Rolf" w:date="2020-08-04T09:45:00Z"/>
              <w:lang w:val="en"/>
            </w:rPr>
          </w:rPrChange>
        </w:rPr>
        <w:pPrChange w:id="199" w:author="Eckel, Rolf" w:date="2020-08-04T11:07:00Z">
          <w:pPr>
            <w:shd w:val="clear" w:color="auto" w:fill="FFFFFF"/>
            <w:spacing w:after="0" w:line="288" w:lineRule="atLeast"/>
            <w:ind w:left="720"/>
          </w:pPr>
        </w:pPrChange>
      </w:pPr>
      <w:ins w:id="200" w:author="Eckel, Rolf" w:date="2020-08-04T11:08:00Z">
        <w:r w:rsidRPr="00262083">
          <w:rPr>
            <w:rFonts w:ascii="Arial" w:eastAsia="Times New Roman" w:hAnsi="Arial" w:cs="Arial"/>
            <w:bCs/>
            <w:color w:val="212121"/>
            <w:sz w:val="24"/>
            <w:szCs w:val="24"/>
            <w:lang w:val="en"/>
          </w:rPr>
          <w:t xml:space="preserve">2. </w:t>
        </w:r>
        <w:r w:rsidRPr="00262083">
          <w:rPr>
            <w:rFonts w:ascii="Arial" w:eastAsia="Times New Roman" w:hAnsi="Arial" w:cs="Arial"/>
            <w:bCs/>
            <w:i/>
            <w:color w:val="212121"/>
            <w:sz w:val="24"/>
            <w:szCs w:val="24"/>
            <w:lang w:val="en"/>
            <w:rPrChange w:id="201" w:author="Eckel, Rolf" w:date="2020-08-04T11:08:00Z">
              <w:rPr>
                <w:rFonts w:ascii="Arial" w:eastAsia="Times New Roman" w:hAnsi="Arial" w:cs="Arial"/>
                <w:bCs/>
                <w:color w:val="212121"/>
                <w:sz w:val="24"/>
                <w:szCs w:val="24"/>
                <w:lang w:val="en"/>
              </w:rPr>
            </w:rPrChange>
          </w:rPr>
          <w:t>Juvenile Cases.</w:t>
        </w:r>
        <w:r w:rsidRPr="00262083">
          <w:rPr>
            <w:rFonts w:ascii="Arial" w:eastAsia="Times New Roman" w:hAnsi="Arial" w:cs="Arial"/>
            <w:bCs/>
            <w:color w:val="212121"/>
            <w:sz w:val="24"/>
            <w:szCs w:val="24"/>
            <w:lang w:val="en"/>
          </w:rPr>
          <w:t xml:space="preserve">  Juvenile cases shall be assigned by the Presiding Judge pursuant to Administrative Order.</w:t>
        </w:r>
      </w:ins>
    </w:p>
    <w:p w:rsidR="006474F7" w:rsidRPr="006474F7" w:rsidRDefault="006474F7">
      <w:pPr>
        <w:shd w:val="clear" w:color="auto" w:fill="FFFFFF"/>
        <w:spacing w:after="0" w:line="288" w:lineRule="atLeast"/>
        <w:rPr>
          <w:ins w:id="202" w:author="Eckel, Rolf" w:date="2020-08-04T09:26:00Z"/>
          <w:rFonts w:ascii="Arial" w:eastAsia="Times New Roman" w:hAnsi="Arial" w:cs="Arial"/>
          <w:bCs/>
          <w:color w:val="212121"/>
          <w:sz w:val="24"/>
          <w:szCs w:val="24"/>
          <w:lang w:val="en"/>
          <w:rPrChange w:id="203" w:author="Eckel, Rolf" w:date="2020-08-04T09:45:00Z">
            <w:rPr>
              <w:ins w:id="204" w:author="Eckel, Rolf" w:date="2020-08-04T09:26:00Z"/>
              <w:rFonts w:ascii="Arial" w:eastAsia="Times New Roman" w:hAnsi="Arial" w:cs="Arial"/>
              <w:b/>
              <w:bCs/>
              <w:color w:val="212121"/>
              <w:sz w:val="24"/>
              <w:szCs w:val="24"/>
              <w:lang w:val="en"/>
            </w:rPr>
          </w:rPrChange>
        </w:rPr>
      </w:pPr>
    </w:p>
    <w:p w:rsidR="00922D42" w:rsidRPr="00922D42" w:rsidDel="00821B94" w:rsidRDefault="00262083">
      <w:pPr>
        <w:shd w:val="clear" w:color="auto" w:fill="FFFFFF"/>
        <w:spacing w:after="0" w:line="288" w:lineRule="atLeast"/>
        <w:ind w:left="360"/>
        <w:rPr>
          <w:del w:id="205" w:author="Eckel, Rolf" w:date="2020-08-04T09:26:00Z"/>
          <w:rFonts w:ascii="Arial" w:eastAsia="Times New Roman" w:hAnsi="Arial" w:cs="Arial"/>
          <w:color w:val="212121"/>
          <w:sz w:val="24"/>
          <w:szCs w:val="24"/>
          <w:lang w:val="en"/>
        </w:rPr>
        <w:pPrChange w:id="206" w:author="Eckel, Rolf" w:date="2020-08-04T09:47:00Z">
          <w:pPr>
            <w:shd w:val="clear" w:color="auto" w:fill="FFFFFF"/>
            <w:spacing w:after="0" w:line="288" w:lineRule="atLeast"/>
          </w:pPr>
        </w:pPrChange>
      </w:pPr>
      <w:ins w:id="207" w:author="Eckel, Rolf" w:date="2020-08-04T11:08:00Z">
        <w:r>
          <w:rPr>
            <w:rFonts w:ascii="Arial" w:eastAsia="Times New Roman" w:hAnsi="Arial" w:cs="Arial"/>
            <w:bCs/>
            <w:color w:val="212121"/>
            <w:sz w:val="24"/>
            <w:szCs w:val="24"/>
            <w:lang w:val="en"/>
          </w:rPr>
          <w:t>3</w:t>
        </w:r>
      </w:ins>
      <w:ins w:id="208" w:author="Eckel, Rolf" w:date="2020-08-04T09:46:00Z">
        <w:r w:rsidR="006474F7">
          <w:rPr>
            <w:rFonts w:ascii="Arial" w:eastAsia="Times New Roman" w:hAnsi="Arial" w:cs="Arial"/>
            <w:bCs/>
            <w:color w:val="212121"/>
            <w:sz w:val="24"/>
            <w:szCs w:val="24"/>
            <w:lang w:val="en"/>
          </w:rPr>
          <w:t>.</w:t>
        </w:r>
      </w:ins>
      <w:ins w:id="209" w:author="Eckel, Rolf" w:date="2020-08-04T09:26:00Z">
        <w:r w:rsidR="00821B94" w:rsidRPr="00821B94">
          <w:rPr>
            <w:rFonts w:ascii="Arial" w:eastAsia="Times New Roman" w:hAnsi="Arial" w:cs="Arial"/>
            <w:bCs/>
            <w:color w:val="212121"/>
            <w:sz w:val="24"/>
            <w:szCs w:val="24"/>
            <w:lang w:val="en"/>
            <w:rPrChange w:id="210" w:author="Eckel, Rolf" w:date="2020-08-04T09:27:00Z">
              <w:rPr>
                <w:rFonts w:ascii="Arial" w:eastAsia="Times New Roman" w:hAnsi="Arial" w:cs="Arial"/>
                <w:b/>
                <w:bCs/>
                <w:color w:val="212121"/>
                <w:sz w:val="24"/>
                <w:szCs w:val="24"/>
                <w:lang w:val="en"/>
              </w:rPr>
            </w:rPrChange>
          </w:rPr>
          <w:t xml:space="preserve"> </w:t>
        </w:r>
      </w:ins>
      <w:ins w:id="211" w:author="Eckel, Rolf" w:date="2020-08-04T09:47:00Z">
        <w:r w:rsidR="0059172A">
          <w:rPr>
            <w:rFonts w:ascii="Arial" w:eastAsia="Times New Roman" w:hAnsi="Arial" w:cs="Arial"/>
            <w:bCs/>
            <w:color w:val="212121"/>
            <w:sz w:val="24"/>
            <w:szCs w:val="24"/>
            <w:lang w:val="en"/>
          </w:rPr>
          <w:t xml:space="preserve"> </w:t>
        </w:r>
      </w:ins>
      <w:ins w:id="212" w:author="Eckel, Rolf" w:date="2020-08-04T09:26:00Z">
        <w:r w:rsidR="00821B94" w:rsidRPr="006474F7">
          <w:rPr>
            <w:rFonts w:ascii="Arial" w:eastAsia="Times New Roman" w:hAnsi="Arial" w:cs="Arial"/>
            <w:bCs/>
            <w:i/>
            <w:color w:val="212121"/>
            <w:sz w:val="24"/>
            <w:szCs w:val="24"/>
            <w:lang w:val="en"/>
            <w:rPrChange w:id="213" w:author="Eckel, Rolf" w:date="2020-08-04T09:46:00Z">
              <w:rPr>
                <w:rFonts w:ascii="Arial" w:eastAsia="Times New Roman" w:hAnsi="Arial" w:cs="Arial"/>
                <w:b/>
                <w:bCs/>
                <w:color w:val="212121"/>
                <w:sz w:val="24"/>
                <w:szCs w:val="24"/>
                <w:lang w:val="en"/>
              </w:rPr>
            </w:rPrChange>
          </w:rPr>
          <w:t>All other Cases.</w:t>
        </w:r>
        <w:r w:rsidR="00821B94" w:rsidRPr="00821B94">
          <w:rPr>
            <w:rFonts w:ascii="Arial" w:eastAsia="Times New Roman" w:hAnsi="Arial" w:cs="Arial"/>
            <w:bCs/>
            <w:color w:val="212121"/>
            <w:sz w:val="24"/>
            <w:szCs w:val="24"/>
            <w:lang w:val="en"/>
            <w:rPrChange w:id="214" w:author="Eckel, Rolf" w:date="2020-08-04T09:27:00Z">
              <w:rPr>
                <w:rFonts w:ascii="Arial" w:eastAsia="Times New Roman" w:hAnsi="Arial" w:cs="Arial"/>
                <w:b/>
                <w:bCs/>
                <w:color w:val="212121"/>
                <w:sz w:val="24"/>
                <w:szCs w:val="24"/>
                <w:lang w:val="en"/>
              </w:rPr>
            </w:rPrChange>
          </w:rPr>
          <w:t xml:space="preserve">  All other cases shall be assigned by the filing coversheet or as selected by the Plaintiff/Petitioner.  The Defendant shall have the right to seek a transfer of Judicial District as outlined below.</w:t>
        </w:r>
        <w:r w:rsidR="00821B94" w:rsidRPr="00821B94">
          <w:rPr>
            <w:rFonts w:ascii="Arial" w:eastAsia="Times New Roman" w:hAnsi="Arial" w:cs="Arial"/>
            <w:b/>
            <w:bCs/>
            <w:color w:val="212121"/>
            <w:sz w:val="24"/>
            <w:szCs w:val="24"/>
            <w:lang w:val="en"/>
          </w:rPr>
          <w:t xml:space="preserve">  </w:t>
        </w:r>
      </w:ins>
      <w:del w:id="215" w:author="Eckel, Rolf" w:date="2020-08-04T09:26:00Z">
        <w:r w:rsidR="00922D42" w:rsidRPr="00922D42" w:rsidDel="00821B94">
          <w:rPr>
            <w:rFonts w:ascii="Arial" w:eastAsia="Times New Roman" w:hAnsi="Arial" w:cs="Arial"/>
            <w:b/>
            <w:bCs/>
            <w:color w:val="212121"/>
            <w:sz w:val="24"/>
            <w:szCs w:val="24"/>
            <w:lang w:val="en"/>
          </w:rPr>
          <w:delText>Duties.</w:delText>
        </w:r>
        <w:r w:rsidR="00922D42" w:rsidRPr="00922D42" w:rsidDel="00821B94">
          <w:rPr>
            <w:rFonts w:ascii="Arial" w:eastAsia="Times New Roman" w:hAnsi="Arial" w:cs="Arial"/>
            <w:color w:val="212121"/>
            <w:sz w:val="24"/>
            <w:szCs w:val="24"/>
            <w:lang w:val="en"/>
          </w:rPr>
          <w:delText xml:space="preserve"> The Judicial Administrator shall perform the following duties:</w:delText>
        </w:r>
      </w:del>
    </w:p>
    <w:p w:rsidR="00922D42" w:rsidRPr="00922D42" w:rsidDel="00821B94" w:rsidRDefault="00922D42">
      <w:pPr>
        <w:shd w:val="clear" w:color="auto" w:fill="FFFFFF"/>
        <w:spacing w:after="0" w:line="288" w:lineRule="atLeast"/>
        <w:ind w:firstLine="720"/>
        <w:rPr>
          <w:del w:id="216" w:author="Eckel, Rolf" w:date="2020-08-04T09:26:00Z"/>
          <w:rFonts w:ascii="Arial" w:eastAsia="Times New Roman" w:hAnsi="Arial" w:cs="Arial"/>
          <w:color w:val="212121"/>
          <w:sz w:val="24"/>
          <w:szCs w:val="24"/>
          <w:lang w:val="en"/>
        </w:rPr>
        <w:pPrChange w:id="217" w:author="Eckel, Rolf" w:date="2020-08-04T09:27:00Z">
          <w:pPr>
            <w:shd w:val="clear" w:color="auto" w:fill="FFFFFF"/>
            <w:spacing w:after="0" w:line="288" w:lineRule="atLeast"/>
          </w:pPr>
        </w:pPrChange>
      </w:pPr>
      <w:del w:id="218" w:author="Eckel, Rolf" w:date="2020-08-04T09:26:00Z">
        <w:r w:rsidRPr="00922D42" w:rsidDel="00821B94">
          <w:rPr>
            <w:rFonts w:ascii="Arial" w:eastAsia="Times New Roman" w:hAnsi="Arial" w:cs="Arial"/>
            <w:color w:val="212121"/>
            <w:sz w:val="24"/>
            <w:szCs w:val="24"/>
            <w:lang w:val="en"/>
          </w:rPr>
          <w:delText>1. Prepare and post the Law and Motion calendar as provided in Rule 2(E).</w:delText>
        </w:r>
      </w:del>
    </w:p>
    <w:p w:rsidR="00922D42" w:rsidRPr="00922D42" w:rsidDel="00821B94" w:rsidRDefault="00922D42">
      <w:pPr>
        <w:shd w:val="clear" w:color="auto" w:fill="FFFFFF"/>
        <w:spacing w:after="0" w:line="288" w:lineRule="atLeast"/>
        <w:ind w:left="720"/>
        <w:rPr>
          <w:del w:id="219" w:author="Eckel, Rolf" w:date="2020-08-04T09:26:00Z"/>
          <w:rFonts w:ascii="Arial" w:eastAsia="Times New Roman" w:hAnsi="Arial" w:cs="Arial"/>
          <w:color w:val="212121"/>
          <w:sz w:val="24"/>
          <w:szCs w:val="24"/>
          <w:lang w:val="en"/>
        </w:rPr>
        <w:pPrChange w:id="220" w:author="Eckel, Rolf" w:date="2020-08-04T09:28:00Z">
          <w:pPr>
            <w:shd w:val="clear" w:color="auto" w:fill="FFFFFF"/>
            <w:spacing w:after="0" w:line="288" w:lineRule="atLeast"/>
          </w:pPr>
        </w:pPrChange>
      </w:pPr>
      <w:del w:id="221" w:author="Eckel, Rolf" w:date="2020-08-04T09:26:00Z">
        <w:r w:rsidRPr="00922D42" w:rsidDel="00821B94">
          <w:rPr>
            <w:rFonts w:ascii="Arial" w:eastAsia="Times New Roman" w:hAnsi="Arial" w:cs="Arial"/>
            <w:color w:val="212121"/>
            <w:sz w:val="24"/>
            <w:szCs w:val="24"/>
            <w:lang w:val="en"/>
          </w:rPr>
          <w:delText>2. Maintain master trial calendars and master Law and Motion calendars for each division.</w:delText>
        </w:r>
      </w:del>
    </w:p>
    <w:p w:rsidR="00922D42" w:rsidRPr="00922D42" w:rsidDel="00821B94" w:rsidRDefault="00922D42">
      <w:pPr>
        <w:shd w:val="clear" w:color="auto" w:fill="FFFFFF"/>
        <w:spacing w:after="0" w:line="288" w:lineRule="atLeast"/>
        <w:ind w:firstLine="720"/>
        <w:rPr>
          <w:del w:id="222" w:author="Eckel, Rolf" w:date="2020-08-04T09:26:00Z"/>
          <w:rFonts w:ascii="Arial" w:eastAsia="Times New Roman" w:hAnsi="Arial" w:cs="Arial"/>
          <w:color w:val="212121"/>
          <w:sz w:val="24"/>
          <w:szCs w:val="24"/>
          <w:lang w:val="en"/>
        </w:rPr>
        <w:pPrChange w:id="223" w:author="Eckel, Rolf" w:date="2020-08-04T09:28:00Z">
          <w:pPr>
            <w:shd w:val="clear" w:color="auto" w:fill="FFFFFF"/>
            <w:spacing w:after="0" w:line="288" w:lineRule="atLeast"/>
          </w:pPr>
        </w:pPrChange>
      </w:pPr>
      <w:del w:id="224" w:author="Eckel, Rolf" w:date="2020-08-04T09:26:00Z">
        <w:r w:rsidRPr="00922D42" w:rsidDel="00821B94">
          <w:rPr>
            <w:rFonts w:ascii="Arial" w:eastAsia="Times New Roman" w:hAnsi="Arial" w:cs="Arial"/>
            <w:color w:val="212121"/>
            <w:sz w:val="24"/>
            <w:szCs w:val="24"/>
            <w:lang w:val="en"/>
          </w:rPr>
          <w:delText>3. Schedule visiting judges and arrange for adequate staff and facilities.</w:delText>
        </w:r>
      </w:del>
    </w:p>
    <w:p w:rsidR="00922D42" w:rsidDel="00821B94" w:rsidRDefault="00922D42" w:rsidP="00821B94">
      <w:pPr>
        <w:shd w:val="clear" w:color="auto" w:fill="FFFFFF"/>
        <w:spacing w:after="0" w:line="288" w:lineRule="atLeast"/>
        <w:ind w:firstLine="720"/>
        <w:rPr>
          <w:del w:id="225" w:author="Eckel, Rolf" w:date="2020-08-04T09:26:00Z"/>
          <w:rFonts w:ascii="Arial" w:eastAsia="Times New Roman" w:hAnsi="Arial" w:cs="Arial"/>
          <w:color w:val="212121"/>
          <w:sz w:val="24"/>
          <w:szCs w:val="24"/>
          <w:lang w:val="en"/>
        </w:rPr>
      </w:pPr>
      <w:del w:id="226" w:author="Eckel, Rolf" w:date="2020-08-04T09:26:00Z">
        <w:r w:rsidRPr="00922D42" w:rsidDel="00821B94">
          <w:rPr>
            <w:rFonts w:ascii="Arial" w:eastAsia="Times New Roman" w:hAnsi="Arial" w:cs="Arial"/>
            <w:color w:val="212121"/>
            <w:sz w:val="24"/>
            <w:szCs w:val="24"/>
            <w:lang w:val="en"/>
          </w:rPr>
          <w:delText>4. Such other duties as the Presiding Judge shall prescribe.</w:delText>
        </w:r>
      </w:del>
    </w:p>
    <w:p w:rsidR="00821B94" w:rsidRDefault="00821B94" w:rsidP="00821B94">
      <w:pPr>
        <w:shd w:val="clear" w:color="auto" w:fill="FFFFFF"/>
        <w:spacing w:after="0" w:line="288" w:lineRule="atLeast"/>
        <w:ind w:firstLine="720"/>
        <w:rPr>
          <w:ins w:id="227" w:author="Eckel, Rolf" w:date="2020-08-04T09:28:00Z"/>
          <w:rFonts w:ascii="Arial" w:eastAsia="Times New Roman" w:hAnsi="Arial" w:cs="Arial"/>
          <w:color w:val="212121"/>
          <w:sz w:val="24"/>
          <w:szCs w:val="24"/>
          <w:lang w:val="en"/>
        </w:rPr>
      </w:pPr>
    </w:p>
    <w:p w:rsidR="00821B94" w:rsidRDefault="00821B94" w:rsidP="00821B94">
      <w:pPr>
        <w:shd w:val="clear" w:color="auto" w:fill="FFFFFF"/>
        <w:spacing w:after="0" w:line="288" w:lineRule="atLeast"/>
        <w:ind w:firstLine="720"/>
        <w:rPr>
          <w:ins w:id="228" w:author="Eckel, Rolf" w:date="2020-08-04T09:28:00Z"/>
          <w:rFonts w:ascii="Arial" w:eastAsia="Times New Roman" w:hAnsi="Arial" w:cs="Arial"/>
          <w:color w:val="212121"/>
          <w:sz w:val="24"/>
          <w:szCs w:val="24"/>
          <w:lang w:val="en"/>
        </w:rPr>
      </w:pPr>
    </w:p>
    <w:p w:rsidR="00821B94" w:rsidRPr="00922D42" w:rsidRDefault="00821B94">
      <w:pPr>
        <w:shd w:val="clear" w:color="auto" w:fill="FFFFFF"/>
        <w:spacing w:after="0" w:line="288" w:lineRule="atLeast"/>
        <w:ind w:firstLine="720"/>
        <w:rPr>
          <w:ins w:id="229" w:author="Eckel, Rolf" w:date="2020-08-04T09:28:00Z"/>
          <w:rFonts w:ascii="Arial" w:eastAsia="Times New Roman" w:hAnsi="Arial" w:cs="Arial"/>
          <w:color w:val="212121"/>
          <w:sz w:val="24"/>
          <w:szCs w:val="24"/>
          <w:lang w:val="en"/>
        </w:rPr>
        <w:pPrChange w:id="230" w:author="Eckel, Rolf" w:date="2020-08-04T09:28:00Z">
          <w:pPr>
            <w:shd w:val="clear" w:color="auto" w:fill="FFFFFF"/>
            <w:spacing w:after="0" w:line="288" w:lineRule="atLeast"/>
          </w:pPr>
        </w:pPrChange>
      </w:pPr>
    </w:p>
    <w:p w:rsidR="00821B94" w:rsidRPr="00821B94" w:rsidRDefault="00821B94" w:rsidP="00821B94">
      <w:pPr>
        <w:shd w:val="clear" w:color="auto" w:fill="FFFFFF"/>
        <w:spacing w:after="0" w:line="288" w:lineRule="atLeast"/>
        <w:rPr>
          <w:ins w:id="231" w:author="Eckel, Rolf" w:date="2020-08-04T09:30:00Z"/>
          <w:rFonts w:ascii="Arial" w:hAnsi="Arial" w:cs="Arial"/>
          <w:b/>
          <w:sz w:val="24"/>
          <w:szCs w:val="24"/>
          <w:rPrChange w:id="232" w:author="Eckel, Rolf" w:date="2020-08-04T09:30:00Z">
            <w:rPr>
              <w:ins w:id="233" w:author="Eckel, Rolf" w:date="2020-08-04T09:30:00Z"/>
              <w:rFonts w:ascii="Arial" w:hAnsi="Arial" w:cs="Arial"/>
              <w:sz w:val="24"/>
              <w:szCs w:val="24"/>
            </w:rPr>
          </w:rPrChange>
        </w:rPr>
      </w:pPr>
      <w:ins w:id="234" w:author="Eckel, Rolf" w:date="2020-08-04T09:29:00Z">
        <w:r w:rsidRPr="00821B94">
          <w:rPr>
            <w:rFonts w:ascii="Arial" w:hAnsi="Arial" w:cs="Arial"/>
            <w:b/>
            <w:sz w:val="24"/>
            <w:szCs w:val="24"/>
            <w:rPrChange w:id="235" w:author="Eckel, Rolf" w:date="2020-08-04T09:30:00Z">
              <w:rPr/>
            </w:rPrChange>
          </w:rPr>
          <w:t xml:space="preserve">C. Transfer. </w:t>
        </w:r>
      </w:ins>
    </w:p>
    <w:p w:rsidR="00821B94" w:rsidRPr="00821B94" w:rsidRDefault="00821B94" w:rsidP="00821B94">
      <w:pPr>
        <w:shd w:val="clear" w:color="auto" w:fill="FFFFFF"/>
        <w:spacing w:after="0" w:line="288" w:lineRule="atLeast"/>
        <w:rPr>
          <w:ins w:id="236" w:author="Eckel, Rolf" w:date="2020-08-04T09:29:00Z"/>
          <w:rFonts w:ascii="Arial" w:hAnsi="Arial" w:cs="Arial"/>
          <w:sz w:val="24"/>
          <w:szCs w:val="24"/>
          <w:rPrChange w:id="237" w:author="Eckel, Rolf" w:date="2020-08-04T09:30:00Z">
            <w:rPr>
              <w:ins w:id="238" w:author="Eckel, Rolf" w:date="2020-08-04T09:29:00Z"/>
            </w:rPr>
          </w:rPrChange>
        </w:rPr>
      </w:pPr>
    </w:p>
    <w:p w:rsidR="00821B94" w:rsidRDefault="00821B94" w:rsidP="00821B94">
      <w:pPr>
        <w:shd w:val="clear" w:color="auto" w:fill="FFFFFF"/>
        <w:spacing w:after="0" w:line="288" w:lineRule="atLeast"/>
        <w:rPr>
          <w:ins w:id="239" w:author="Eckel, Rolf" w:date="2020-08-04T09:32:00Z"/>
          <w:rFonts w:ascii="Arial" w:hAnsi="Arial" w:cs="Arial"/>
          <w:sz w:val="24"/>
          <w:szCs w:val="24"/>
        </w:rPr>
      </w:pPr>
      <w:ins w:id="240" w:author="Eckel, Rolf" w:date="2020-08-04T09:29:00Z">
        <w:r w:rsidRPr="00821B94">
          <w:rPr>
            <w:rFonts w:ascii="Arial" w:hAnsi="Arial" w:cs="Arial"/>
            <w:i/>
            <w:sz w:val="24"/>
            <w:szCs w:val="24"/>
            <w:rPrChange w:id="241" w:author="Eckel, Rolf" w:date="2020-08-04T09:31:00Z">
              <w:rPr/>
            </w:rPrChange>
          </w:rPr>
          <w:t>1. Request by Motion Non-Criminal Case.</w:t>
        </w:r>
        <w:r w:rsidRPr="00821B94">
          <w:rPr>
            <w:rFonts w:ascii="Arial" w:hAnsi="Arial" w:cs="Arial"/>
            <w:sz w:val="24"/>
            <w:szCs w:val="24"/>
            <w:rPrChange w:id="242" w:author="Eckel, Rolf" w:date="2020-08-04T09:30:00Z">
              <w:rPr/>
            </w:rPrChange>
          </w:rPr>
          <w:t xml:space="preserve"> A party desiring a transfer from one district to another shall file motion or stipulation requesting the transfer and specify the grounds for the transfer.  The Motion or Stipulation shall be filed not later than 20 days prior to any judicial proceedings in the case which concerns the merits of the action and involves the consideration of evidence or affidavits, or not later than the deadline for the filing of the Rule 16 Joint Report and Proposed Scheduling Order. The Court shall rule upon the Motion or Stipulation without oral argument unless ordered by the Court. </w:t>
        </w:r>
      </w:ins>
    </w:p>
    <w:p w:rsidR="00821B94" w:rsidRPr="00821B94" w:rsidRDefault="00821B94" w:rsidP="00821B94">
      <w:pPr>
        <w:shd w:val="clear" w:color="auto" w:fill="FFFFFF"/>
        <w:spacing w:after="0" w:line="288" w:lineRule="atLeast"/>
        <w:rPr>
          <w:ins w:id="243" w:author="Eckel, Rolf" w:date="2020-08-04T09:29:00Z"/>
          <w:rFonts w:ascii="Arial" w:hAnsi="Arial" w:cs="Arial"/>
          <w:sz w:val="24"/>
          <w:szCs w:val="24"/>
          <w:rPrChange w:id="244" w:author="Eckel, Rolf" w:date="2020-08-04T09:30:00Z">
            <w:rPr>
              <w:ins w:id="245" w:author="Eckel, Rolf" w:date="2020-08-04T09:29:00Z"/>
            </w:rPr>
          </w:rPrChange>
        </w:rPr>
      </w:pPr>
      <w:ins w:id="246" w:author="Eckel, Rolf" w:date="2020-08-04T09:29:00Z">
        <w:r w:rsidRPr="00821B94">
          <w:rPr>
            <w:rFonts w:ascii="Arial" w:hAnsi="Arial" w:cs="Arial"/>
            <w:sz w:val="24"/>
            <w:szCs w:val="24"/>
            <w:rPrChange w:id="247" w:author="Eckel, Rolf" w:date="2020-08-04T09:30:00Z">
              <w:rPr/>
            </w:rPrChange>
          </w:rPr>
          <w:t xml:space="preserve"> </w:t>
        </w:r>
      </w:ins>
    </w:p>
    <w:p w:rsidR="00821B94" w:rsidRDefault="00821B94" w:rsidP="00821B94">
      <w:pPr>
        <w:shd w:val="clear" w:color="auto" w:fill="FFFFFF"/>
        <w:spacing w:after="0" w:line="288" w:lineRule="atLeast"/>
        <w:rPr>
          <w:ins w:id="248" w:author="Eckel, Rolf" w:date="2020-08-04T09:32:00Z"/>
          <w:rFonts w:ascii="Arial" w:hAnsi="Arial" w:cs="Arial"/>
          <w:sz w:val="24"/>
          <w:szCs w:val="24"/>
        </w:rPr>
      </w:pPr>
      <w:ins w:id="249" w:author="Eckel, Rolf" w:date="2020-08-04T09:29:00Z">
        <w:r w:rsidRPr="00821B94">
          <w:rPr>
            <w:rFonts w:ascii="Arial" w:hAnsi="Arial" w:cs="Arial"/>
            <w:sz w:val="24"/>
            <w:szCs w:val="24"/>
            <w:rPrChange w:id="250" w:author="Eckel, Rolf" w:date="2020-08-04T09:30:00Z">
              <w:rPr/>
            </w:rPrChange>
          </w:rPr>
          <w:t>The Court may consider the following factors when ruling on the Motion:</w:t>
        </w:r>
      </w:ins>
    </w:p>
    <w:p w:rsidR="00821B94" w:rsidRPr="00821B94" w:rsidRDefault="00821B94" w:rsidP="00821B94">
      <w:pPr>
        <w:shd w:val="clear" w:color="auto" w:fill="FFFFFF"/>
        <w:spacing w:after="0" w:line="288" w:lineRule="atLeast"/>
        <w:rPr>
          <w:ins w:id="251" w:author="Eckel, Rolf" w:date="2020-08-04T09:29:00Z"/>
          <w:rFonts w:ascii="Arial" w:hAnsi="Arial" w:cs="Arial"/>
          <w:sz w:val="24"/>
          <w:szCs w:val="24"/>
          <w:rPrChange w:id="252" w:author="Eckel, Rolf" w:date="2020-08-04T09:30:00Z">
            <w:rPr>
              <w:ins w:id="253" w:author="Eckel, Rolf" w:date="2020-08-04T09:29:00Z"/>
            </w:rPr>
          </w:rPrChange>
        </w:rPr>
      </w:pPr>
    </w:p>
    <w:p w:rsidR="00821B94" w:rsidRPr="00821B94" w:rsidRDefault="00821B94">
      <w:pPr>
        <w:shd w:val="clear" w:color="auto" w:fill="FFFFFF"/>
        <w:spacing w:after="0" w:line="288" w:lineRule="atLeast"/>
        <w:ind w:left="720"/>
        <w:rPr>
          <w:ins w:id="254" w:author="Eckel, Rolf" w:date="2020-08-04T09:29:00Z"/>
          <w:rFonts w:ascii="Arial" w:hAnsi="Arial" w:cs="Arial"/>
          <w:sz w:val="24"/>
          <w:szCs w:val="24"/>
          <w:rPrChange w:id="255" w:author="Eckel, Rolf" w:date="2020-08-04T09:30:00Z">
            <w:rPr>
              <w:ins w:id="256" w:author="Eckel, Rolf" w:date="2020-08-04T09:29:00Z"/>
            </w:rPr>
          </w:rPrChange>
        </w:rPr>
        <w:pPrChange w:id="257" w:author="Eckel, Rolf" w:date="2020-08-04T09:31:00Z">
          <w:pPr>
            <w:shd w:val="clear" w:color="auto" w:fill="FFFFFF"/>
            <w:spacing w:after="0" w:line="288" w:lineRule="atLeast"/>
          </w:pPr>
        </w:pPrChange>
      </w:pPr>
      <w:ins w:id="258" w:author="Eckel, Rolf" w:date="2020-08-04T09:29:00Z">
        <w:r w:rsidRPr="00821B94">
          <w:rPr>
            <w:rFonts w:ascii="Arial" w:hAnsi="Arial" w:cs="Arial"/>
            <w:sz w:val="24"/>
            <w:szCs w:val="24"/>
            <w:rPrChange w:id="259" w:author="Eckel, Rolf" w:date="2020-08-04T09:30:00Z">
              <w:rPr/>
            </w:rPrChange>
          </w:rPr>
          <w:t>(i) location of events or circumstances out of which the alleged cause of action arose.</w:t>
        </w:r>
      </w:ins>
    </w:p>
    <w:p w:rsidR="00821B94" w:rsidRPr="00821B94" w:rsidRDefault="00821B94">
      <w:pPr>
        <w:shd w:val="clear" w:color="auto" w:fill="FFFFFF"/>
        <w:spacing w:after="0" w:line="288" w:lineRule="atLeast"/>
        <w:ind w:firstLine="720"/>
        <w:rPr>
          <w:ins w:id="260" w:author="Eckel, Rolf" w:date="2020-08-04T09:29:00Z"/>
          <w:rFonts w:ascii="Arial" w:hAnsi="Arial" w:cs="Arial"/>
          <w:sz w:val="24"/>
          <w:szCs w:val="24"/>
          <w:rPrChange w:id="261" w:author="Eckel, Rolf" w:date="2020-08-04T09:30:00Z">
            <w:rPr>
              <w:ins w:id="262" w:author="Eckel, Rolf" w:date="2020-08-04T09:29:00Z"/>
            </w:rPr>
          </w:rPrChange>
        </w:rPr>
        <w:pPrChange w:id="263" w:author="Eckel, Rolf" w:date="2020-08-04T09:31:00Z">
          <w:pPr>
            <w:shd w:val="clear" w:color="auto" w:fill="FFFFFF"/>
            <w:spacing w:after="0" w:line="288" w:lineRule="atLeast"/>
          </w:pPr>
        </w:pPrChange>
      </w:pPr>
      <w:ins w:id="264" w:author="Eckel, Rolf" w:date="2020-08-04T09:29:00Z">
        <w:r w:rsidRPr="00821B94">
          <w:rPr>
            <w:rFonts w:ascii="Arial" w:hAnsi="Arial" w:cs="Arial"/>
            <w:sz w:val="24"/>
            <w:szCs w:val="24"/>
            <w:rPrChange w:id="265" w:author="Eckel, Rolf" w:date="2020-08-04T09:30:00Z">
              <w:rPr/>
            </w:rPrChange>
          </w:rPr>
          <w:t>(ii) location of the residences where the parties reside</w:t>
        </w:r>
      </w:ins>
    </w:p>
    <w:p w:rsidR="00821B94" w:rsidRPr="00821B94" w:rsidRDefault="00821B94">
      <w:pPr>
        <w:shd w:val="clear" w:color="auto" w:fill="FFFFFF"/>
        <w:spacing w:after="0" w:line="288" w:lineRule="atLeast"/>
        <w:ind w:firstLine="720"/>
        <w:rPr>
          <w:ins w:id="266" w:author="Eckel, Rolf" w:date="2020-08-04T09:29:00Z"/>
          <w:rFonts w:ascii="Arial" w:hAnsi="Arial" w:cs="Arial"/>
          <w:sz w:val="24"/>
          <w:szCs w:val="24"/>
          <w:rPrChange w:id="267" w:author="Eckel, Rolf" w:date="2020-08-04T09:30:00Z">
            <w:rPr>
              <w:ins w:id="268" w:author="Eckel, Rolf" w:date="2020-08-04T09:29:00Z"/>
            </w:rPr>
          </w:rPrChange>
        </w:rPr>
        <w:pPrChange w:id="269" w:author="Eckel, Rolf" w:date="2020-08-04T09:32:00Z">
          <w:pPr>
            <w:shd w:val="clear" w:color="auto" w:fill="FFFFFF"/>
            <w:spacing w:after="0" w:line="288" w:lineRule="atLeast"/>
          </w:pPr>
        </w:pPrChange>
      </w:pPr>
      <w:ins w:id="270" w:author="Eckel, Rolf" w:date="2020-08-04T09:29:00Z">
        <w:r w:rsidRPr="00821B94">
          <w:rPr>
            <w:rFonts w:ascii="Arial" w:hAnsi="Arial" w:cs="Arial"/>
            <w:sz w:val="24"/>
            <w:szCs w:val="24"/>
            <w:rPrChange w:id="271" w:author="Eckel, Rolf" w:date="2020-08-04T09:30:00Z">
              <w:rPr/>
            </w:rPrChange>
          </w:rPr>
          <w:t>(iii) the number and convenience of the parties’ witnesses</w:t>
        </w:r>
      </w:ins>
    </w:p>
    <w:p w:rsidR="00821B94" w:rsidRPr="00821B94" w:rsidRDefault="00821B94" w:rsidP="00821B94">
      <w:pPr>
        <w:shd w:val="clear" w:color="auto" w:fill="FFFFFF"/>
        <w:spacing w:after="0" w:line="288" w:lineRule="atLeast"/>
        <w:rPr>
          <w:ins w:id="272" w:author="Eckel, Rolf" w:date="2020-08-04T09:29:00Z"/>
          <w:rFonts w:ascii="Arial" w:hAnsi="Arial" w:cs="Arial"/>
          <w:sz w:val="24"/>
          <w:szCs w:val="24"/>
          <w:rPrChange w:id="273" w:author="Eckel, Rolf" w:date="2020-08-04T09:30:00Z">
            <w:rPr>
              <w:ins w:id="274" w:author="Eckel, Rolf" w:date="2020-08-04T09:29:00Z"/>
            </w:rPr>
          </w:rPrChange>
        </w:rPr>
      </w:pPr>
    </w:p>
    <w:p w:rsidR="00821B94" w:rsidRDefault="00821B94" w:rsidP="00821B94">
      <w:pPr>
        <w:shd w:val="clear" w:color="auto" w:fill="FFFFFF"/>
        <w:spacing w:after="0" w:line="288" w:lineRule="atLeast"/>
        <w:rPr>
          <w:ins w:id="275" w:author="Eckel, Rolf" w:date="2020-08-04T09:32:00Z"/>
          <w:rFonts w:ascii="Arial" w:hAnsi="Arial" w:cs="Arial"/>
          <w:sz w:val="24"/>
          <w:szCs w:val="24"/>
        </w:rPr>
      </w:pPr>
      <w:ins w:id="276" w:author="Eckel, Rolf" w:date="2020-08-04T09:29:00Z">
        <w:r w:rsidRPr="00821B94">
          <w:rPr>
            <w:rFonts w:ascii="Arial" w:hAnsi="Arial" w:cs="Arial"/>
            <w:i/>
            <w:sz w:val="24"/>
            <w:szCs w:val="24"/>
            <w:rPrChange w:id="277" w:author="Eckel, Rolf" w:date="2020-08-04T09:31:00Z">
              <w:rPr/>
            </w:rPrChange>
          </w:rPr>
          <w:t>2. Request by Motion Criminal Case.</w:t>
        </w:r>
        <w:r w:rsidRPr="00821B94">
          <w:rPr>
            <w:rFonts w:ascii="Arial" w:hAnsi="Arial" w:cs="Arial"/>
            <w:sz w:val="24"/>
            <w:szCs w:val="24"/>
            <w:rPrChange w:id="278" w:author="Eckel, Rolf" w:date="2020-08-04T09:30:00Z">
              <w:rPr/>
            </w:rPrChange>
          </w:rPr>
          <w:t xml:space="preserve">  A party desiring a transfer from one district to another shall file motion or stipulation requesting the transfer and specify the grounds </w:t>
        </w:r>
        <w:r w:rsidRPr="00821B94">
          <w:rPr>
            <w:rFonts w:ascii="Arial" w:hAnsi="Arial" w:cs="Arial"/>
            <w:sz w:val="24"/>
            <w:szCs w:val="24"/>
            <w:rPrChange w:id="279" w:author="Eckel, Rolf" w:date="2020-08-04T09:30:00Z">
              <w:rPr/>
            </w:rPrChange>
          </w:rPr>
          <w:lastRenderedPageBreak/>
          <w:t xml:space="preserve">for the transfer.  The Motion for Transfer must be filed not later than 10 days after arraignment. The Court shall rule upon the Motion or Stipulation without oral argument unless ordered by the Court. </w:t>
        </w:r>
      </w:ins>
    </w:p>
    <w:p w:rsidR="00821B94" w:rsidRPr="00821B94" w:rsidRDefault="00821B94" w:rsidP="00821B94">
      <w:pPr>
        <w:shd w:val="clear" w:color="auto" w:fill="FFFFFF"/>
        <w:spacing w:after="0" w:line="288" w:lineRule="atLeast"/>
        <w:rPr>
          <w:ins w:id="280" w:author="Eckel, Rolf" w:date="2020-08-04T09:29:00Z"/>
          <w:rFonts w:ascii="Arial" w:hAnsi="Arial" w:cs="Arial"/>
          <w:sz w:val="24"/>
          <w:szCs w:val="24"/>
          <w:rPrChange w:id="281" w:author="Eckel, Rolf" w:date="2020-08-04T09:30:00Z">
            <w:rPr>
              <w:ins w:id="282" w:author="Eckel, Rolf" w:date="2020-08-04T09:29:00Z"/>
            </w:rPr>
          </w:rPrChange>
        </w:rPr>
      </w:pPr>
    </w:p>
    <w:p w:rsidR="00821B94" w:rsidRDefault="00821B94" w:rsidP="00821B94">
      <w:pPr>
        <w:shd w:val="clear" w:color="auto" w:fill="FFFFFF"/>
        <w:spacing w:after="0" w:line="288" w:lineRule="atLeast"/>
        <w:rPr>
          <w:ins w:id="283" w:author="Eckel, Rolf" w:date="2020-08-04T09:32:00Z"/>
          <w:rFonts w:ascii="Arial" w:hAnsi="Arial" w:cs="Arial"/>
          <w:sz w:val="24"/>
          <w:szCs w:val="24"/>
        </w:rPr>
      </w:pPr>
      <w:ins w:id="284" w:author="Eckel, Rolf" w:date="2020-08-04T09:29:00Z">
        <w:r w:rsidRPr="00821B94">
          <w:rPr>
            <w:rFonts w:ascii="Arial" w:hAnsi="Arial" w:cs="Arial"/>
            <w:sz w:val="24"/>
            <w:szCs w:val="24"/>
            <w:rPrChange w:id="285" w:author="Eckel, Rolf" w:date="2020-08-04T09:30:00Z">
              <w:rPr/>
            </w:rPrChange>
          </w:rPr>
          <w:t>The Court may consider the following factors when ruling on the Motion:</w:t>
        </w:r>
      </w:ins>
    </w:p>
    <w:p w:rsidR="00821B94" w:rsidRPr="00821B94" w:rsidRDefault="00821B94" w:rsidP="00821B94">
      <w:pPr>
        <w:shd w:val="clear" w:color="auto" w:fill="FFFFFF"/>
        <w:spacing w:after="0" w:line="288" w:lineRule="atLeast"/>
        <w:rPr>
          <w:ins w:id="286" w:author="Eckel, Rolf" w:date="2020-08-04T09:29:00Z"/>
          <w:rFonts w:ascii="Arial" w:hAnsi="Arial" w:cs="Arial"/>
          <w:sz w:val="24"/>
          <w:szCs w:val="24"/>
          <w:rPrChange w:id="287" w:author="Eckel, Rolf" w:date="2020-08-04T09:30:00Z">
            <w:rPr>
              <w:ins w:id="288" w:author="Eckel, Rolf" w:date="2020-08-04T09:29:00Z"/>
            </w:rPr>
          </w:rPrChange>
        </w:rPr>
      </w:pPr>
    </w:p>
    <w:p w:rsidR="00821B94" w:rsidRPr="00821B94" w:rsidRDefault="00821B94">
      <w:pPr>
        <w:shd w:val="clear" w:color="auto" w:fill="FFFFFF"/>
        <w:spacing w:after="0" w:line="288" w:lineRule="atLeast"/>
        <w:ind w:left="720"/>
        <w:rPr>
          <w:ins w:id="289" w:author="Eckel, Rolf" w:date="2020-08-04T09:29:00Z"/>
          <w:rFonts w:ascii="Arial" w:hAnsi="Arial" w:cs="Arial"/>
          <w:sz w:val="24"/>
          <w:szCs w:val="24"/>
          <w:rPrChange w:id="290" w:author="Eckel, Rolf" w:date="2020-08-04T09:30:00Z">
            <w:rPr>
              <w:ins w:id="291" w:author="Eckel, Rolf" w:date="2020-08-04T09:29:00Z"/>
            </w:rPr>
          </w:rPrChange>
        </w:rPr>
        <w:pPrChange w:id="292" w:author="Eckel, Rolf" w:date="2020-08-04T09:32:00Z">
          <w:pPr>
            <w:shd w:val="clear" w:color="auto" w:fill="FFFFFF"/>
            <w:spacing w:after="0" w:line="288" w:lineRule="atLeast"/>
          </w:pPr>
        </w:pPrChange>
      </w:pPr>
      <w:ins w:id="293" w:author="Eckel, Rolf" w:date="2020-08-04T09:29:00Z">
        <w:r w:rsidRPr="00821B94">
          <w:rPr>
            <w:rFonts w:ascii="Arial" w:hAnsi="Arial" w:cs="Arial"/>
            <w:sz w:val="24"/>
            <w:szCs w:val="24"/>
            <w:rPrChange w:id="294" w:author="Eckel, Rolf" w:date="2020-08-04T09:30:00Z">
              <w:rPr/>
            </w:rPrChange>
          </w:rPr>
          <w:t>(i) location of events or circumstances out of which the alleged cause of action arose.</w:t>
        </w:r>
      </w:ins>
    </w:p>
    <w:p w:rsidR="00821B94" w:rsidRPr="00821B94" w:rsidRDefault="00821B94">
      <w:pPr>
        <w:shd w:val="clear" w:color="auto" w:fill="FFFFFF"/>
        <w:spacing w:after="0" w:line="288" w:lineRule="atLeast"/>
        <w:ind w:left="720"/>
        <w:rPr>
          <w:ins w:id="295" w:author="Eckel, Rolf" w:date="2020-08-04T09:29:00Z"/>
          <w:rFonts w:ascii="Arial" w:hAnsi="Arial" w:cs="Arial"/>
          <w:sz w:val="24"/>
          <w:szCs w:val="24"/>
          <w:rPrChange w:id="296" w:author="Eckel, Rolf" w:date="2020-08-04T09:30:00Z">
            <w:rPr>
              <w:ins w:id="297" w:author="Eckel, Rolf" w:date="2020-08-04T09:29:00Z"/>
            </w:rPr>
          </w:rPrChange>
        </w:rPr>
        <w:pPrChange w:id="298" w:author="Eckel, Rolf" w:date="2020-08-04T09:32:00Z">
          <w:pPr>
            <w:shd w:val="clear" w:color="auto" w:fill="FFFFFF"/>
            <w:spacing w:after="0" w:line="288" w:lineRule="atLeast"/>
          </w:pPr>
        </w:pPrChange>
      </w:pPr>
      <w:ins w:id="299" w:author="Eckel, Rolf" w:date="2020-08-04T09:29:00Z">
        <w:r w:rsidRPr="00821B94">
          <w:rPr>
            <w:rFonts w:ascii="Arial" w:hAnsi="Arial" w:cs="Arial"/>
            <w:sz w:val="24"/>
            <w:szCs w:val="24"/>
            <w:rPrChange w:id="300" w:author="Eckel, Rolf" w:date="2020-08-04T09:30:00Z">
              <w:rPr/>
            </w:rPrChange>
          </w:rPr>
          <w:t xml:space="preserve">(ii) the number and convenience of the parties, the parties’ witnesses, and the victim. </w:t>
        </w:r>
      </w:ins>
    </w:p>
    <w:p w:rsidR="00821B94" w:rsidRPr="00821B94" w:rsidRDefault="00821B94" w:rsidP="00821B94">
      <w:pPr>
        <w:shd w:val="clear" w:color="auto" w:fill="FFFFFF"/>
        <w:spacing w:after="0" w:line="288" w:lineRule="atLeast"/>
        <w:rPr>
          <w:ins w:id="301" w:author="Eckel, Rolf" w:date="2020-08-04T09:29:00Z"/>
          <w:rFonts w:ascii="Arial" w:hAnsi="Arial" w:cs="Arial"/>
          <w:sz w:val="24"/>
          <w:szCs w:val="24"/>
          <w:rPrChange w:id="302" w:author="Eckel, Rolf" w:date="2020-08-04T09:30:00Z">
            <w:rPr>
              <w:ins w:id="303" w:author="Eckel, Rolf" w:date="2020-08-04T09:29:00Z"/>
            </w:rPr>
          </w:rPrChange>
        </w:rPr>
      </w:pPr>
    </w:p>
    <w:p w:rsidR="00BE36EF" w:rsidRDefault="00821B94" w:rsidP="00821B94">
      <w:pPr>
        <w:shd w:val="clear" w:color="auto" w:fill="FFFFFF"/>
        <w:spacing w:after="0" w:line="288" w:lineRule="atLeast"/>
        <w:rPr>
          <w:ins w:id="304" w:author="Eckel, Rolf" w:date="2020-08-04T09:41:00Z"/>
          <w:rFonts w:ascii="Arial" w:hAnsi="Arial" w:cs="Arial"/>
          <w:sz w:val="24"/>
          <w:szCs w:val="24"/>
        </w:rPr>
      </w:pPr>
      <w:ins w:id="305" w:author="Eckel, Rolf" w:date="2020-08-04T09:29:00Z">
        <w:r w:rsidRPr="00821B94">
          <w:rPr>
            <w:rFonts w:ascii="Arial" w:hAnsi="Arial" w:cs="Arial"/>
            <w:i/>
            <w:sz w:val="24"/>
            <w:szCs w:val="24"/>
            <w:rPrChange w:id="306" w:author="Eckel, Rolf" w:date="2020-08-04T09:31:00Z">
              <w:rPr/>
            </w:rPrChange>
          </w:rPr>
          <w:t>3. Change of Judge.</w:t>
        </w:r>
        <w:r w:rsidRPr="00821B94">
          <w:rPr>
            <w:rFonts w:ascii="Arial" w:hAnsi="Arial" w:cs="Arial"/>
            <w:sz w:val="24"/>
            <w:szCs w:val="24"/>
            <w:rPrChange w:id="307" w:author="Eckel, Rolf" w:date="2020-08-04T09:30:00Z">
              <w:rPr/>
            </w:rPrChange>
          </w:rPr>
          <w:t xml:space="preserve"> A change of judge, whether as a matter of right or for cause, may result in the transfer of a case to another Judicial District based on the availability of judges as determined by the Presiding Judge. A criminal case placed into case transfer may also result in the case being reassigned to a different District based on the availability of judges as determined by the Presiding Judge.</w:t>
        </w:r>
      </w:ins>
    </w:p>
    <w:p w:rsidR="00821B94" w:rsidRPr="00821B94" w:rsidRDefault="00821B94" w:rsidP="00821B94">
      <w:pPr>
        <w:shd w:val="clear" w:color="auto" w:fill="FFFFFF"/>
        <w:spacing w:after="0" w:line="288" w:lineRule="atLeast"/>
        <w:rPr>
          <w:ins w:id="308" w:author="Eckel, Rolf" w:date="2020-08-04T09:29:00Z"/>
          <w:rFonts w:ascii="Arial" w:hAnsi="Arial" w:cs="Arial"/>
          <w:sz w:val="24"/>
          <w:szCs w:val="24"/>
          <w:rPrChange w:id="309" w:author="Eckel, Rolf" w:date="2020-08-04T09:30:00Z">
            <w:rPr>
              <w:ins w:id="310" w:author="Eckel, Rolf" w:date="2020-08-04T09:29:00Z"/>
            </w:rPr>
          </w:rPrChange>
        </w:rPr>
      </w:pPr>
      <w:ins w:id="311" w:author="Eckel, Rolf" w:date="2020-08-04T09:29:00Z">
        <w:r w:rsidRPr="00821B94">
          <w:rPr>
            <w:rFonts w:ascii="Arial" w:hAnsi="Arial" w:cs="Arial"/>
            <w:sz w:val="24"/>
            <w:szCs w:val="24"/>
            <w:rPrChange w:id="312" w:author="Eckel, Rolf" w:date="2020-08-04T09:30:00Z">
              <w:rPr/>
            </w:rPrChange>
          </w:rPr>
          <w:t xml:space="preserve"> </w:t>
        </w:r>
      </w:ins>
    </w:p>
    <w:p w:rsidR="00922D42" w:rsidRPr="00821B94" w:rsidDel="00821B94" w:rsidRDefault="00821B94" w:rsidP="00821B94">
      <w:pPr>
        <w:shd w:val="clear" w:color="auto" w:fill="FFFFFF"/>
        <w:spacing w:after="0" w:line="288" w:lineRule="atLeast"/>
        <w:rPr>
          <w:del w:id="313" w:author="Eckel, Rolf" w:date="2020-08-04T09:26:00Z"/>
          <w:rFonts w:ascii="Arial" w:hAnsi="Arial" w:cs="Arial"/>
          <w:sz w:val="24"/>
          <w:szCs w:val="24"/>
          <w:rPrChange w:id="314" w:author="Eckel, Rolf" w:date="2020-08-04T09:30:00Z">
            <w:rPr>
              <w:del w:id="315" w:author="Eckel, Rolf" w:date="2020-08-04T09:26:00Z"/>
            </w:rPr>
          </w:rPrChange>
        </w:rPr>
      </w:pPr>
      <w:ins w:id="316" w:author="Eckel, Rolf" w:date="2020-08-04T09:29:00Z">
        <w:r w:rsidRPr="00821B94">
          <w:rPr>
            <w:rFonts w:ascii="Arial" w:hAnsi="Arial" w:cs="Arial"/>
            <w:i/>
            <w:sz w:val="24"/>
            <w:szCs w:val="24"/>
            <w:rPrChange w:id="317" w:author="Eckel, Rolf" w:date="2020-08-04T09:31:00Z">
              <w:rPr/>
            </w:rPrChange>
          </w:rPr>
          <w:t>4. By Order of Court.</w:t>
        </w:r>
        <w:r w:rsidRPr="00821B94">
          <w:rPr>
            <w:rFonts w:ascii="Arial" w:hAnsi="Arial" w:cs="Arial"/>
            <w:sz w:val="24"/>
            <w:szCs w:val="24"/>
            <w:rPrChange w:id="318" w:author="Eckel, Rolf" w:date="2020-08-04T09:30:00Z">
              <w:rPr/>
            </w:rPrChange>
          </w:rPr>
          <w:t xml:space="preserve"> The Presiding Judge may transfer any pending case or hearing to or remove any pending case or hearing from one District to another in the interests of judicial economy after considering the factors listed in Rule 3(C)(1)(2).  Any party my object to such order pursuant by filing a written Motion with the Presiding Judge within 10 days after notice of transfer.</w:t>
        </w:r>
      </w:ins>
    </w:p>
    <w:p w:rsidR="00922D42" w:rsidRDefault="00922D42"/>
    <w:p w:rsidR="000F7980" w:rsidRPr="000F7980" w:rsidRDefault="000F7980" w:rsidP="000F7980">
      <w:pPr>
        <w:shd w:val="clear" w:color="auto" w:fill="FFFFFF"/>
        <w:spacing w:after="0" w:line="288" w:lineRule="atLeast"/>
        <w:rPr>
          <w:ins w:id="319" w:author="Eckel, Rolf" w:date="2020-08-04T09:35:00Z"/>
          <w:rFonts w:ascii="Arial" w:eastAsia="Times New Roman" w:hAnsi="Arial" w:cs="Arial"/>
          <w:b/>
          <w:bCs/>
          <w:color w:val="212121"/>
          <w:sz w:val="24"/>
          <w:szCs w:val="24"/>
          <w:lang w:val="en"/>
          <w:rPrChange w:id="320" w:author="Eckel, Rolf" w:date="2020-08-04T09:38:00Z">
            <w:rPr>
              <w:ins w:id="321" w:author="Eckel, Rolf" w:date="2020-08-04T09:35:00Z"/>
              <w:rFonts w:ascii="Georgia" w:eastAsia="Times New Roman" w:hAnsi="Georgia" w:cs="Arial"/>
              <w:b/>
              <w:bCs/>
              <w:color w:val="212121"/>
              <w:sz w:val="24"/>
              <w:szCs w:val="24"/>
              <w:lang w:val="en"/>
            </w:rPr>
          </w:rPrChange>
        </w:rPr>
      </w:pPr>
      <w:ins w:id="322" w:author="Eckel, Rolf" w:date="2020-08-04T09:35:00Z">
        <w:r w:rsidRPr="000F7980">
          <w:rPr>
            <w:rFonts w:ascii="Arial" w:eastAsia="Times New Roman" w:hAnsi="Arial" w:cs="Arial"/>
            <w:b/>
            <w:bCs/>
            <w:color w:val="212121"/>
            <w:sz w:val="24"/>
            <w:szCs w:val="24"/>
            <w:lang w:val="en"/>
            <w:rPrChange w:id="323" w:author="Eckel, Rolf" w:date="2020-08-04T09:38:00Z">
              <w:rPr>
                <w:rFonts w:ascii="Georgia" w:eastAsia="Times New Roman" w:hAnsi="Georgia" w:cs="Arial"/>
                <w:b/>
                <w:bCs/>
                <w:color w:val="212121"/>
                <w:sz w:val="24"/>
                <w:szCs w:val="24"/>
                <w:lang w:val="en"/>
              </w:rPr>
            </w:rPrChange>
          </w:rPr>
          <w:t xml:space="preserve">Rule 4 Conciliation Court, Mediation and Arbitration </w:t>
        </w:r>
      </w:ins>
    </w:p>
    <w:p w:rsidR="000F7980" w:rsidRPr="000F7980" w:rsidRDefault="000F7980" w:rsidP="000F7980">
      <w:pPr>
        <w:shd w:val="clear" w:color="auto" w:fill="FFFFFF"/>
        <w:spacing w:after="0" w:line="288" w:lineRule="atLeast"/>
        <w:rPr>
          <w:ins w:id="324" w:author="Eckel, Rolf" w:date="2020-08-04T09:35:00Z"/>
          <w:rFonts w:ascii="Arial" w:eastAsia="Times New Roman" w:hAnsi="Arial" w:cs="Arial"/>
          <w:b/>
          <w:bCs/>
          <w:color w:val="212121"/>
          <w:sz w:val="24"/>
          <w:szCs w:val="24"/>
          <w:lang w:val="en"/>
          <w:rPrChange w:id="325" w:author="Eckel, Rolf" w:date="2020-08-04T09:38:00Z">
            <w:rPr>
              <w:ins w:id="326" w:author="Eckel, Rolf" w:date="2020-08-04T09:35:00Z"/>
              <w:rFonts w:ascii="Georgia" w:eastAsia="Times New Roman" w:hAnsi="Georgia" w:cs="Arial"/>
              <w:b/>
              <w:bCs/>
              <w:color w:val="212121"/>
              <w:sz w:val="24"/>
              <w:szCs w:val="24"/>
              <w:lang w:val="en"/>
            </w:rPr>
          </w:rPrChange>
        </w:rPr>
      </w:pPr>
    </w:p>
    <w:p w:rsidR="000F7980" w:rsidRPr="000F7980" w:rsidRDefault="000F7980" w:rsidP="000F7980">
      <w:pPr>
        <w:shd w:val="clear" w:color="auto" w:fill="FFFFFF"/>
        <w:spacing w:after="0" w:line="288" w:lineRule="atLeast"/>
        <w:rPr>
          <w:ins w:id="327" w:author="Eckel, Rolf" w:date="2020-08-04T09:36:00Z"/>
          <w:rFonts w:ascii="Arial" w:eastAsia="Times New Roman" w:hAnsi="Arial" w:cs="Arial"/>
          <w:b/>
          <w:bCs/>
          <w:color w:val="212121"/>
          <w:sz w:val="24"/>
          <w:szCs w:val="24"/>
          <w:lang w:val="en"/>
          <w:rPrChange w:id="328" w:author="Eckel, Rolf" w:date="2020-08-04T09:38:00Z">
            <w:rPr>
              <w:ins w:id="329" w:author="Eckel, Rolf" w:date="2020-08-04T09:36:00Z"/>
              <w:rFonts w:ascii="Georgia" w:eastAsia="Times New Roman" w:hAnsi="Georgia" w:cs="Arial"/>
              <w:b/>
              <w:bCs/>
              <w:color w:val="212121"/>
              <w:sz w:val="24"/>
              <w:szCs w:val="24"/>
              <w:lang w:val="en"/>
            </w:rPr>
          </w:rPrChange>
        </w:rPr>
      </w:pPr>
      <w:ins w:id="330" w:author="Eckel, Rolf" w:date="2020-08-04T09:35:00Z">
        <w:r w:rsidRPr="000F7980">
          <w:rPr>
            <w:rFonts w:ascii="Arial" w:eastAsia="Times New Roman" w:hAnsi="Arial" w:cs="Arial"/>
            <w:b/>
            <w:bCs/>
            <w:color w:val="212121"/>
            <w:sz w:val="24"/>
            <w:szCs w:val="24"/>
            <w:lang w:val="en"/>
            <w:rPrChange w:id="331" w:author="Eckel, Rolf" w:date="2020-08-04T09:38:00Z">
              <w:rPr>
                <w:rFonts w:ascii="Georgia" w:eastAsia="Times New Roman" w:hAnsi="Georgia" w:cs="Arial"/>
                <w:b/>
                <w:bCs/>
                <w:color w:val="212121"/>
                <w:sz w:val="24"/>
                <w:szCs w:val="24"/>
                <w:lang w:val="en"/>
              </w:rPr>
            </w:rPrChange>
          </w:rPr>
          <w:t>4.1. Conciliation Court.</w:t>
        </w:r>
      </w:ins>
    </w:p>
    <w:p w:rsidR="000F7980" w:rsidRPr="000F7980" w:rsidRDefault="000F7980" w:rsidP="000F7980">
      <w:pPr>
        <w:shd w:val="clear" w:color="auto" w:fill="FFFFFF"/>
        <w:spacing w:after="0" w:line="288" w:lineRule="atLeast"/>
        <w:rPr>
          <w:ins w:id="332" w:author="Eckel, Rolf" w:date="2020-08-04T09:35:00Z"/>
          <w:rFonts w:ascii="Arial" w:eastAsia="Times New Roman" w:hAnsi="Arial" w:cs="Arial"/>
          <w:b/>
          <w:bCs/>
          <w:color w:val="212121"/>
          <w:sz w:val="24"/>
          <w:szCs w:val="24"/>
          <w:lang w:val="en"/>
          <w:rPrChange w:id="333" w:author="Eckel, Rolf" w:date="2020-08-04T09:38:00Z">
            <w:rPr>
              <w:ins w:id="334" w:author="Eckel, Rolf" w:date="2020-08-04T09:35:00Z"/>
              <w:rFonts w:ascii="Georgia" w:eastAsia="Times New Roman" w:hAnsi="Georgia" w:cs="Arial"/>
              <w:b/>
              <w:bCs/>
              <w:color w:val="212121"/>
              <w:sz w:val="24"/>
              <w:szCs w:val="24"/>
              <w:lang w:val="en"/>
            </w:rPr>
          </w:rPrChange>
        </w:rPr>
      </w:pPr>
    </w:p>
    <w:p w:rsidR="000F7980" w:rsidRPr="000F7980" w:rsidRDefault="000F7980" w:rsidP="000823A0">
      <w:pPr>
        <w:pStyle w:val="ListParagraph"/>
        <w:numPr>
          <w:ilvl w:val="0"/>
          <w:numId w:val="1"/>
        </w:numPr>
        <w:shd w:val="clear" w:color="auto" w:fill="FFFFFF"/>
        <w:spacing w:after="0" w:line="288" w:lineRule="atLeast"/>
        <w:rPr>
          <w:ins w:id="335" w:author="Eckel, Rolf" w:date="2020-08-04T09:36:00Z"/>
          <w:rFonts w:ascii="Arial" w:eastAsia="Times New Roman" w:hAnsi="Arial" w:cs="Arial"/>
          <w:bCs/>
          <w:color w:val="212121"/>
          <w:sz w:val="24"/>
          <w:szCs w:val="24"/>
          <w:lang w:val="en"/>
          <w:rPrChange w:id="336" w:author="Eckel, Rolf" w:date="2020-08-04T09:38:00Z">
            <w:rPr>
              <w:ins w:id="337" w:author="Eckel, Rolf" w:date="2020-08-04T09:36:00Z"/>
              <w:rFonts w:ascii="Georgia" w:eastAsia="Times New Roman" w:hAnsi="Georgia" w:cs="Arial"/>
              <w:b/>
              <w:bCs/>
              <w:color w:val="212121"/>
              <w:sz w:val="24"/>
              <w:szCs w:val="24"/>
              <w:lang w:val="en"/>
            </w:rPr>
          </w:rPrChange>
        </w:rPr>
      </w:pPr>
      <w:ins w:id="338" w:author="Eckel, Rolf" w:date="2020-08-04T09:35:00Z">
        <w:r w:rsidRPr="000F7980">
          <w:rPr>
            <w:rFonts w:ascii="Arial" w:eastAsia="Times New Roman" w:hAnsi="Arial" w:cs="Arial"/>
            <w:bCs/>
            <w:i/>
            <w:color w:val="212121"/>
            <w:sz w:val="24"/>
            <w:szCs w:val="24"/>
            <w:lang w:val="en"/>
            <w:rPrChange w:id="339" w:author="Eckel, Rolf" w:date="2020-08-04T09:38:00Z">
              <w:rPr>
                <w:lang w:val="en"/>
              </w:rPr>
            </w:rPrChange>
          </w:rPr>
          <w:t>Establishment.</w:t>
        </w:r>
        <w:r w:rsidRPr="000F7980">
          <w:rPr>
            <w:rFonts w:ascii="Arial" w:eastAsia="Times New Roman" w:hAnsi="Arial" w:cs="Arial"/>
            <w:bCs/>
            <w:color w:val="212121"/>
            <w:sz w:val="24"/>
            <w:szCs w:val="24"/>
            <w:lang w:val="en"/>
            <w:rPrChange w:id="340" w:author="Eckel, Rolf" w:date="2020-08-04T09:38:00Z">
              <w:rPr>
                <w:lang w:val="en"/>
              </w:rPr>
            </w:rPrChange>
          </w:rPr>
          <w:t xml:space="preserve"> A Conciliation Court is hereby established.</w:t>
        </w:r>
      </w:ins>
    </w:p>
    <w:p w:rsidR="000F7980" w:rsidRPr="000F7980" w:rsidRDefault="000F7980">
      <w:pPr>
        <w:shd w:val="clear" w:color="auto" w:fill="FFFFFF"/>
        <w:spacing w:after="0" w:line="288" w:lineRule="atLeast"/>
        <w:rPr>
          <w:ins w:id="341" w:author="Eckel, Rolf" w:date="2020-08-04T09:35:00Z"/>
          <w:rFonts w:ascii="Arial" w:eastAsia="Times New Roman" w:hAnsi="Arial" w:cs="Arial"/>
          <w:bCs/>
          <w:color w:val="212121"/>
          <w:sz w:val="24"/>
          <w:szCs w:val="24"/>
          <w:lang w:val="en"/>
          <w:rPrChange w:id="342" w:author="Eckel, Rolf" w:date="2020-08-04T09:38:00Z">
            <w:rPr>
              <w:ins w:id="343" w:author="Eckel, Rolf" w:date="2020-08-04T09:35:00Z"/>
              <w:lang w:val="en"/>
            </w:rPr>
          </w:rPrChange>
        </w:rPr>
      </w:pPr>
    </w:p>
    <w:p w:rsidR="000F7980" w:rsidRPr="000F7980" w:rsidRDefault="000F7980">
      <w:pPr>
        <w:pStyle w:val="ListParagraph"/>
        <w:numPr>
          <w:ilvl w:val="0"/>
          <w:numId w:val="1"/>
        </w:numPr>
        <w:shd w:val="clear" w:color="auto" w:fill="FFFFFF"/>
        <w:spacing w:after="0" w:line="288" w:lineRule="atLeast"/>
        <w:rPr>
          <w:ins w:id="344" w:author="Eckel, Rolf" w:date="2020-08-04T09:38:00Z"/>
          <w:rFonts w:ascii="Arial" w:eastAsia="Times New Roman" w:hAnsi="Arial" w:cs="Arial"/>
          <w:bCs/>
          <w:color w:val="212121"/>
          <w:sz w:val="24"/>
          <w:szCs w:val="24"/>
          <w:lang w:val="en"/>
          <w:rPrChange w:id="345" w:author="Eckel, Rolf" w:date="2020-08-04T09:38:00Z">
            <w:rPr>
              <w:ins w:id="346" w:author="Eckel, Rolf" w:date="2020-08-04T09:38:00Z"/>
              <w:lang w:val="en"/>
            </w:rPr>
          </w:rPrChange>
        </w:rPr>
        <w:pPrChange w:id="347" w:author="Eckel, Rolf" w:date="2020-08-04T09:38:00Z">
          <w:pPr>
            <w:shd w:val="clear" w:color="auto" w:fill="FFFFFF"/>
            <w:spacing w:after="0" w:line="288" w:lineRule="atLeast"/>
            <w:ind w:left="360"/>
          </w:pPr>
        </w:pPrChange>
      </w:pPr>
      <w:ins w:id="348" w:author="Eckel, Rolf" w:date="2020-08-04T09:35:00Z">
        <w:r w:rsidRPr="000F7980">
          <w:rPr>
            <w:rFonts w:ascii="Arial" w:eastAsia="Times New Roman" w:hAnsi="Arial" w:cs="Arial"/>
            <w:bCs/>
            <w:i/>
            <w:color w:val="212121"/>
            <w:sz w:val="24"/>
            <w:szCs w:val="24"/>
            <w:lang w:val="en"/>
            <w:rPrChange w:id="349" w:author="Eckel, Rolf" w:date="2020-08-04T09:38:00Z">
              <w:rPr>
                <w:rFonts w:ascii="Georgia" w:eastAsia="Times New Roman" w:hAnsi="Georgia" w:cs="Arial"/>
                <w:b/>
                <w:bCs/>
                <w:color w:val="212121"/>
                <w:sz w:val="24"/>
                <w:szCs w:val="24"/>
                <w:lang w:val="en"/>
              </w:rPr>
            </w:rPrChange>
          </w:rPr>
          <w:t>Clerk’s Procedure.</w:t>
        </w:r>
        <w:r w:rsidRPr="000F7980">
          <w:rPr>
            <w:rFonts w:ascii="Arial" w:eastAsia="Times New Roman" w:hAnsi="Arial" w:cs="Arial"/>
            <w:bCs/>
            <w:color w:val="212121"/>
            <w:sz w:val="24"/>
            <w:szCs w:val="24"/>
            <w:lang w:val="en"/>
            <w:rPrChange w:id="350" w:author="Eckel, Rolf" w:date="2020-08-04T09:38:00Z">
              <w:rPr>
                <w:rFonts w:ascii="Georgia" w:eastAsia="Times New Roman" w:hAnsi="Georgia" w:cs="Arial"/>
                <w:b/>
                <w:bCs/>
                <w:color w:val="212121"/>
                <w:sz w:val="24"/>
                <w:szCs w:val="24"/>
                <w:lang w:val="en"/>
              </w:rPr>
            </w:rPrChange>
          </w:rPr>
          <w:t xml:space="preserve"> Petitions for Conciliation shall be filed with the Clerk of the Court. Upon the filing of a conciliation petition, the Clerk shall file the Petition in the Court file and make the following minute entry in such action:</w:t>
        </w:r>
      </w:ins>
    </w:p>
    <w:p w:rsidR="000F7980" w:rsidRPr="000F7980" w:rsidRDefault="000F7980">
      <w:pPr>
        <w:pStyle w:val="ListParagraph"/>
        <w:rPr>
          <w:ins w:id="351" w:author="Eckel, Rolf" w:date="2020-08-04T09:38:00Z"/>
          <w:rFonts w:ascii="Arial" w:eastAsia="Times New Roman" w:hAnsi="Arial" w:cs="Arial"/>
          <w:bCs/>
          <w:color w:val="212121"/>
          <w:sz w:val="24"/>
          <w:szCs w:val="24"/>
          <w:lang w:val="en"/>
          <w:rPrChange w:id="352" w:author="Eckel, Rolf" w:date="2020-08-04T09:38:00Z">
            <w:rPr>
              <w:ins w:id="353" w:author="Eckel, Rolf" w:date="2020-08-04T09:38:00Z"/>
              <w:lang w:val="en"/>
            </w:rPr>
          </w:rPrChange>
        </w:rPr>
        <w:pPrChange w:id="354" w:author="Eckel, Rolf" w:date="2020-08-04T09:38:00Z">
          <w:pPr>
            <w:pStyle w:val="ListParagraph"/>
            <w:numPr>
              <w:numId w:val="1"/>
            </w:numPr>
            <w:shd w:val="clear" w:color="auto" w:fill="FFFFFF"/>
            <w:spacing w:after="0" w:line="288" w:lineRule="atLeast"/>
            <w:ind w:hanging="360"/>
          </w:pPr>
        </w:pPrChange>
      </w:pPr>
    </w:p>
    <w:p w:rsidR="000F7980" w:rsidRPr="000F7980" w:rsidRDefault="000F7980">
      <w:pPr>
        <w:shd w:val="clear" w:color="auto" w:fill="FFFFFF"/>
        <w:spacing w:after="0" w:line="288" w:lineRule="atLeast"/>
        <w:ind w:left="360"/>
        <w:rPr>
          <w:ins w:id="355" w:author="Eckel, Rolf" w:date="2020-08-04T09:35:00Z"/>
          <w:rFonts w:ascii="Arial" w:eastAsia="Times New Roman" w:hAnsi="Arial" w:cs="Arial"/>
          <w:bCs/>
          <w:color w:val="212121"/>
          <w:sz w:val="24"/>
          <w:szCs w:val="24"/>
          <w:lang w:val="en"/>
          <w:rPrChange w:id="356" w:author="Eckel, Rolf" w:date="2020-08-04T09:38:00Z">
            <w:rPr>
              <w:ins w:id="357" w:author="Eckel, Rolf" w:date="2020-08-04T09:35:00Z"/>
              <w:rFonts w:ascii="Georgia" w:eastAsia="Times New Roman" w:hAnsi="Georgia" w:cs="Arial"/>
              <w:b/>
              <w:bCs/>
              <w:color w:val="212121"/>
              <w:sz w:val="24"/>
              <w:szCs w:val="24"/>
              <w:lang w:val="en"/>
            </w:rPr>
          </w:rPrChange>
        </w:rPr>
        <w:pPrChange w:id="358" w:author="Eckel, Rolf" w:date="2020-08-04T09:38:00Z">
          <w:pPr>
            <w:shd w:val="clear" w:color="auto" w:fill="FFFFFF"/>
            <w:spacing w:after="0" w:line="288" w:lineRule="atLeast"/>
          </w:pPr>
        </w:pPrChange>
      </w:pPr>
      <w:ins w:id="359" w:author="Eckel, Rolf" w:date="2020-08-04T09:35:00Z">
        <w:r w:rsidRPr="000F7980">
          <w:rPr>
            <w:rFonts w:ascii="Arial" w:eastAsia="Times New Roman" w:hAnsi="Arial" w:cs="Arial"/>
            <w:bCs/>
            <w:color w:val="212121"/>
            <w:sz w:val="24"/>
            <w:szCs w:val="24"/>
            <w:lang w:val="en"/>
            <w:rPrChange w:id="360" w:author="Eckel, Rolf" w:date="2020-08-04T09:38:00Z">
              <w:rPr>
                <w:rFonts w:ascii="Georgia" w:eastAsia="Times New Roman" w:hAnsi="Georgia" w:cs="Arial"/>
                <w:b/>
                <w:bCs/>
                <w:color w:val="212121"/>
                <w:sz w:val="24"/>
                <w:szCs w:val="24"/>
                <w:lang w:val="en"/>
              </w:rPr>
            </w:rPrChange>
          </w:rPr>
          <w:t xml:space="preserve"> “A Petition for Conciliation having been filed this date, this case is assigned to the Presiding Conciliation Court Judge for consideration of the Petition.”</w:t>
        </w:r>
      </w:ins>
    </w:p>
    <w:p w:rsidR="000F7980" w:rsidRPr="000F7980" w:rsidRDefault="000F7980" w:rsidP="000F7980">
      <w:pPr>
        <w:shd w:val="clear" w:color="auto" w:fill="FFFFFF"/>
        <w:spacing w:after="0" w:line="288" w:lineRule="atLeast"/>
        <w:rPr>
          <w:ins w:id="361" w:author="Eckel, Rolf" w:date="2020-08-04T09:35:00Z"/>
          <w:rFonts w:ascii="Arial" w:eastAsia="Times New Roman" w:hAnsi="Arial" w:cs="Arial"/>
          <w:bCs/>
          <w:color w:val="212121"/>
          <w:sz w:val="24"/>
          <w:szCs w:val="24"/>
          <w:lang w:val="en"/>
          <w:rPrChange w:id="362" w:author="Eckel, Rolf" w:date="2020-08-04T09:38:00Z">
            <w:rPr>
              <w:ins w:id="363" w:author="Eckel, Rolf" w:date="2020-08-04T09:35:00Z"/>
              <w:rFonts w:ascii="Georgia" w:eastAsia="Times New Roman" w:hAnsi="Georgia" w:cs="Arial"/>
              <w:b/>
              <w:bCs/>
              <w:color w:val="212121"/>
              <w:sz w:val="24"/>
              <w:szCs w:val="24"/>
              <w:lang w:val="en"/>
            </w:rPr>
          </w:rPrChange>
        </w:rPr>
      </w:pPr>
    </w:p>
    <w:p w:rsidR="000F7980" w:rsidRPr="000F7980" w:rsidRDefault="000F7980" w:rsidP="000F7980">
      <w:pPr>
        <w:shd w:val="clear" w:color="auto" w:fill="FFFFFF"/>
        <w:spacing w:after="0" w:line="288" w:lineRule="atLeast"/>
        <w:rPr>
          <w:ins w:id="364" w:author="Eckel, Rolf" w:date="2020-08-04T09:38:00Z"/>
          <w:rFonts w:ascii="Arial" w:eastAsia="Times New Roman" w:hAnsi="Arial" w:cs="Arial"/>
          <w:b/>
          <w:bCs/>
          <w:color w:val="212121"/>
          <w:sz w:val="24"/>
          <w:szCs w:val="24"/>
          <w:lang w:val="en"/>
          <w:rPrChange w:id="365" w:author="Eckel, Rolf" w:date="2020-08-04T09:38:00Z">
            <w:rPr>
              <w:ins w:id="366" w:author="Eckel, Rolf" w:date="2020-08-04T09:38:00Z"/>
              <w:rFonts w:ascii="Georgia" w:eastAsia="Times New Roman" w:hAnsi="Georgia" w:cs="Arial"/>
              <w:bCs/>
              <w:color w:val="212121"/>
              <w:sz w:val="24"/>
              <w:szCs w:val="24"/>
              <w:lang w:val="en"/>
            </w:rPr>
          </w:rPrChange>
        </w:rPr>
      </w:pPr>
      <w:ins w:id="367" w:author="Eckel, Rolf" w:date="2020-08-04T09:35:00Z">
        <w:r w:rsidRPr="000F7980">
          <w:rPr>
            <w:rFonts w:ascii="Arial" w:eastAsia="Times New Roman" w:hAnsi="Arial" w:cs="Arial"/>
            <w:b/>
            <w:bCs/>
            <w:color w:val="212121"/>
            <w:sz w:val="24"/>
            <w:szCs w:val="24"/>
            <w:lang w:val="en"/>
            <w:rPrChange w:id="368" w:author="Eckel, Rolf" w:date="2020-08-04T09:38:00Z">
              <w:rPr>
                <w:rFonts w:ascii="Georgia" w:eastAsia="Times New Roman" w:hAnsi="Georgia" w:cs="Arial"/>
                <w:b/>
                <w:bCs/>
                <w:color w:val="212121"/>
                <w:sz w:val="24"/>
                <w:szCs w:val="24"/>
                <w:lang w:val="en"/>
              </w:rPr>
            </w:rPrChange>
          </w:rPr>
          <w:t>4.2. Mediation</w:t>
        </w:r>
      </w:ins>
    </w:p>
    <w:p w:rsidR="000F7980" w:rsidRPr="000F7980" w:rsidRDefault="000F7980" w:rsidP="000F7980">
      <w:pPr>
        <w:shd w:val="clear" w:color="auto" w:fill="FFFFFF"/>
        <w:spacing w:after="0" w:line="288" w:lineRule="atLeast"/>
        <w:rPr>
          <w:ins w:id="369" w:author="Eckel, Rolf" w:date="2020-08-04T09:35:00Z"/>
          <w:rFonts w:ascii="Arial" w:eastAsia="Times New Roman" w:hAnsi="Arial" w:cs="Arial"/>
          <w:bCs/>
          <w:color w:val="212121"/>
          <w:sz w:val="24"/>
          <w:szCs w:val="24"/>
          <w:lang w:val="en"/>
          <w:rPrChange w:id="370" w:author="Eckel, Rolf" w:date="2020-08-04T09:38:00Z">
            <w:rPr>
              <w:ins w:id="371" w:author="Eckel, Rolf" w:date="2020-08-04T09:35:00Z"/>
              <w:rFonts w:ascii="Georgia" w:eastAsia="Times New Roman" w:hAnsi="Georgia" w:cs="Arial"/>
              <w:b/>
              <w:bCs/>
              <w:color w:val="212121"/>
              <w:sz w:val="24"/>
              <w:szCs w:val="24"/>
              <w:lang w:val="en"/>
            </w:rPr>
          </w:rPrChange>
        </w:rPr>
      </w:pPr>
    </w:p>
    <w:p w:rsidR="000F7980" w:rsidRPr="000F7980" w:rsidRDefault="000F7980">
      <w:pPr>
        <w:pStyle w:val="ListParagraph"/>
        <w:numPr>
          <w:ilvl w:val="0"/>
          <w:numId w:val="2"/>
        </w:numPr>
        <w:shd w:val="clear" w:color="auto" w:fill="FFFFFF"/>
        <w:spacing w:after="0" w:line="288" w:lineRule="atLeast"/>
        <w:rPr>
          <w:ins w:id="372" w:author="Eckel, Rolf" w:date="2020-08-04T09:39:00Z"/>
          <w:rFonts w:ascii="Arial" w:eastAsia="Times New Roman" w:hAnsi="Arial" w:cs="Arial"/>
          <w:bCs/>
          <w:color w:val="212121"/>
          <w:sz w:val="24"/>
          <w:szCs w:val="24"/>
          <w:lang w:val="en"/>
          <w:rPrChange w:id="373" w:author="Eckel, Rolf" w:date="2020-08-04T09:39:00Z">
            <w:rPr>
              <w:ins w:id="374" w:author="Eckel, Rolf" w:date="2020-08-04T09:39:00Z"/>
              <w:lang w:val="en"/>
            </w:rPr>
          </w:rPrChange>
        </w:rPr>
        <w:pPrChange w:id="375" w:author="Eckel, Rolf" w:date="2020-08-04T09:39:00Z">
          <w:pPr>
            <w:shd w:val="clear" w:color="auto" w:fill="FFFFFF"/>
            <w:spacing w:after="0" w:line="288" w:lineRule="atLeast"/>
          </w:pPr>
        </w:pPrChange>
      </w:pPr>
      <w:ins w:id="376" w:author="Eckel, Rolf" w:date="2020-08-04T09:35:00Z">
        <w:r w:rsidRPr="000F7980">
          <w:rPr>
            <w:rFonts w:ascii="Arial" w:eastAsia="Times New Roman" w:hAnsi="Arial" w:cs="Arial"/>
            <w:bCs/>
            <w:i/>
            <w:color w:val="212121"/>
            <w:sz w:val="24"/>
            <w:szCs w:val="24"/>
            <w:lang w:val="en"/>
            <w:rPrChange w:id="377" w:author="Eckel, Rolf" w:date="2020-08-04T09:39:00Z">
              <w:rPr>
                <w:rFonts w:ascii="Georgia" w:eastAsia="Times New Roman" w:hAnsi="Georgia" w:cs="Arial"/>
                <w:b/>
                <w:bCs/>
                <w:color w:val="212121"/>
                <w:sz w:val="24"/>
                <w:szCs w:val="24"/>
                <w:lang w:val="en"/>
              </w:rPr>
            </w:rPrChange>
          </w:rPr>
          <w:t>Matters Subject to Mediation.</w:t>
        </w:r>
        <w:r w:rsidRPr="000F7980">
          <w:rPr>
            <w:rFonts w:ascii="Arial" w:eastAsia="Times New Roman" w:hAnsi="Arial" w:cs="Arial"/>
            <w:bCs/>
            <w:color w:val="212121"/>
            <w:sz w:val="24"/>
            <w:szCs w:val="24"/>
            <w:lang w:val="en"/>
            <w:rPrChange w:id="378" w:author="Eckel, Rolf" w:date="2020-08-04T09:39:00Z">
              <w:rPr>
                <w:rFonts w:ascii="Georgia" w:eastAsia="Times New Roman" w:hAnsi="Georgia" w:cs="Arial"/>
                <w:b/>
                <w:bCs/>
                <w:color w:val="212121"/>
                <w:sz w:val="24"/>
                <w:szCs w:val="24"/>
                <w:lang w:val="en"/>
              </w:rPr>
            </w:rPrChange>
          </w:rPr>
          <w:t xml:space="preserve">   All family law cases which involve a controversy over legal decision making or parenting time of minor children shall be subject to mediation in accordance with Rule 68(CB) of the Arizona Rules of Family Law Procedures.</w:t>
        </w:r>
      </w:ins>
    </w:p>
    <w:p w:rsidR="000F7980" w:rsidRDefault="000F7980" w:rsidP="000F7980">
      <w:pPr>
        <w:shd w:val="clear" w:color="auto" w:fill="FFFFFF"/>
        <w:spacing w:after="0" w:line="288" w:lineRule="atLeast"/>
        <w:rPr>
          <w:ins w:id="379" w:author="Eckel, Rolf" w:date="2020-08-04T09:39:00Z"/>
          <w:rFonts w:ascii="Arial" w:eastAsia="Times New Roman" w:hAnsi="Arial" w:cs="Arial"/>
          <w:bCs/>
          <w:color w:val="212121"/>
          <w:sz w:val="24"/>
          <w:szCs w:val="24"/>
          <w:lang w:val="en"/>
        </w:rPr>
      </w:pPr>
    </w:p>
    <w:p w:rsidR="000F7980" w:rsidRPr="000F7980" w:rsidRDefault="000F7980">
      <w:pPr>
        <w:shd w:val="clear" w:color="auto" w:fill="FFFFFF"/>
        <w:spacing w:after="0" w:line="288" w:lineRule="atLeast"/>
        <w:rPr>
          <w:ins w:id="380" w:author="Eckel, Rolf" w:date="2020-08-04T09:35:00Z"/>
          <w:rFonts w:ascii="Arial" w:eastAsia="Times New Roman" w:hAnsi="Arial" w:cs="Arial"/>
          <w:bCs/>
          <w:color w:val="212121"/>
          <w:sz w:val="24"/>
          <w:szCs w:val="24"/>
          <w:lang w:val="en"/>
          <w:rPrChange w:id="381" w:author="Eckel, Rolf" w:date="2020-08-04T09:39:00Z">
            <w:rPr>
              <w:ins w:id="382" w:author="Eckel, Rolf" w:date="2020-08-04T09:35:00Z"/>
              <w:rFonts w:ascii="Georgia" w:eastAsia="Times New Roman" w:hAnsi="Georgia" w:cs="Arial"/>
              <w:b/>
              <w:bCs/>
              <w:color w:val="212121"/>
              <w:sz w:val="24"/>
              <w:szCs w:val="24"/>
              <w:lang w:val="en"/>
            </w:rPr>
          </w:rPrChange>
        </w:rPr>
      </w:pPr>
    </w:p>
    <w:p w:rsidR="000F7980" w:rsidRPr="000F7980" w:rsidRDefault="000F7980">
      <w:pPr>
        <w:pStyle w:val="ListParagraph"/>
        <w:numPr>
          <w:ilvl w:val="0"/>
          <w:numId w:val="2"/>
        </w:numPr>
        <w:shd w:val="clear" w:color="auto" w:fill="FFFFFF"/>
        <w:spacing w:after="0" w:line="288" w:lineRule="atLeast"/>
        <w:rPr>
          <w:ins w:id="383" w:author="Eckel, Rolf" w:date="2020-08-04T09:39:00Z"/>
          <w:rFonts w:ascii="Arial" w:eastAsia="Times New Roman" w:hAnsi="Arial" w:cs="Arial"/>
          <w:bCs/>
          <w:color w:val="212121"/>
          <w:sz w:val="24"/>
          <w:szCs w:val="24"/>
          <w:lang w:val="en"/>
          <w:rPrChange w:id="384" w:author="Eckel, Rolf" w:date="2020-08-04T09:39:00Z">
            <w:rPr>
              <w:ins w:id="385" w:author="Eckel, Rolf" w:date="2020-08-04T09:39:00Z"/>
              <w:lang w:val="en"/>
            </w:rPr>
          </w:rPrChange>
        </w:rPr>
        <w:pPrChange w:id="386" w:author="Eckel, Rolf" w:date="2020-08-04T09:39:00Z">
          <w:pPr>
            <w:shd w:val="clear" w:color="auto" w:fill="FFFFFF"/>
            <w:spacing w:after="0" w:line="288" w:lineRule="atLeast"/>
            <w:ind w:left="360"/>
          </w:pPr>
        </w:pPrChange>
      </w:pPr>
      <w:ins w:id="387" w:author="Eckel, Rolf" w:date="2020-08-04T09:35:00Z">
        <w:r w:rsidRPr="000F7980">
          <w:rPr>
            <w:rFonts w:ascii="Arial" w:eastAsia="Times New Roman" w:hAnsi="Arial" w:cs="Arial"/>
            <w:bCs/>
            <w:i/>
            <w:color w:val="212121"/>
            <w:sz w:val="24"/>
            <w:szCs w:val="24"/>
            <w:lang w:val="en"/>
            <w:rPrChange w:id="388" w:author="Eckel, Rolf" w:date="2020-08-04T09:40:00Z">
              <w:rPr>
                <w:rFonts w:ascii="Georgia" w:eastAsia="Times New Roman" w:hAnsi="Georgia" w:cs="Arial"/>
                <w:b/>
                <w:bCs/>
                <w:color w:val="212121"/>
                <w:sz w:val="24"/>
                <w:szCs w:val="24"/>
                <w:lang w:val="en"/>
              </w:rPr>
            </w:rPrChange>
          </w:rPr>
          <w:lastRenderedPageBreak/>
          <w:t>Jurisdiction.</w:t>
        </w:r>
        <w:r w:rsidRPr="000F7980">
          <w:rPr>
            <w:rFonts w:ascii="Arial" w:eastAsia="Times New Roman" w:hAnsi="Arial" w:cs="Arial"/>
            <w:bCs/>
            <w:color w:val="212121"/>
            <w:sz w:val="24"/>
            <w:szCs w:val="24"/>
            <w:lang w:val="en"/>
            <w:rPrChange w:id="389" w:author="Eckel, Rolf" w:date="2020-08-04T09:39:00Z">
              <w:rPr>
                <w:rFonts w:ascii="Georgia" w:eastAsia="Times New Roman" w:hAnsi="Georgia" w:cs="Arial"/>
                <w:b/>
                <w:bCs/>
                <w:color w:val="212121"/>
                <w:sz w:val="24"/>
                <w:szCs w:val="24"/>
                <w:lang w:val="en"/>
              </w:rPr>
            </w:rPrChange>
          </w:rPr>
          <w:t xml:space="preserve"> A family law case filed in the Superior Court remains under the jurisdiction of this Court in all phases of the proceedings, including mediation conducted pursuant to this rule. Any agreement of the parties reached as a result of mediation must be presented to the Court, and the Court shall retain final authority to accept, modify, or reject the agreement. In order to preserve and promote the integrity of mediation as a dispute-resolution technique, the Court will endeavor to include all reasonable agreements reached by the parties in formulating its order in the case.</w:t>
        </w:r>
      </w:ins>
    </w:p>
    <w:p w:rsidR="000F7980" w:rsidRPr="000F7980" w:rsidRDefault="000F7980">
      <w:pPr>
        <w:shd w:val="clear" w:color="auto" w:fill="FFFFFF"/>
        <w:spacing w:after="0" w:line="288" w:lineRule="atLeast"/>
        <w:rPr>
          <w:ins w:id="390" w:author="Eckel, Rolf" w:date="2020-08-04T09:35:00Z"/>
          <w:rFonts w:ascii="Arial" w:eastAsia="Times New Roman" w:hAnsi="Arial" w:cs="Arial"/>
          <w:bCs/>
          <w:color w:val="212121"/>
          <w:sz w:val="24"/>
          <w:szCs w:val="24"/>
          <w:lang w:val="en"/>
          <w:rPrChange w:id="391" w:author="Eckel, Rolf" w:date="2020-08-04T09:39:00Z">
            <w:rPr>
              <w:ins w:id="392" w:author="Eckel, Rolf" w:date="2020-08-04T09:35:00Z"/>
              <w:rFonts w:ascii="Georgia" w:eastAsia="Times New Roman" w:hAnsi="Georgia" w:cs="Arial"/>
              <w:b/>
              <w:bCs/>
              <w:color w:val="212121"/>
              <w:sz w:val="24"/>
              <w:szCs w:val="24"/>
              <w:lang w:val="en"/>
            </w:rPr>
          </w:rPrChange>
        </w:rPr>
      </w:pPr>
    </w:p>
    <w:p w:rsidR="000F7980" w:rsidRPr="000F7980" w:rsidRDefault="000F7980" w:rsidP="000F7980">
      <w:pPr>
        <w:shd w:val="clear" w:color="auto" w:fill="FFFFFF"/>
        <w:spacing w:after="0" w:line="288" w:lineRule="atLeast"/>
        <w:rPr>
          <w:ins w:id="393" w:author="Eckel, Rolf" w:date="2020-08-04T09:40:00Z"/>
          <w:rFonts w:ascii="Arial" w:eastAsia="Times New Roman" w:hAnsi="Arial" w:cs="Arial"/>
          <w:b/>
          <w:bCs/>
          <w:color w:val="212121"/>
          <w:sz w:val="24"/>
          <w:szCs w:val="24"/>
          <w:lang w:val="en"/>
          <w:rPrChange w:id="394" w:author="Eckel, Rolf" w:date="2020-08-04T09:40:00Z">
            <w:rPr>
              <w:ins w:id="395" w:author="Eckel, Rolf" w:date="2020-08-04T09:40:00Z"/>
              <w:rFonts w:ascii="Arial" w:eastAsia="Times New Roman" w:hAnsi="Arial" w:cs="Arial"/>
              <w:bCs/>
              <w:color w:val="212121"/>
              <w:sz w:val="24"/>
              <w:szCs w:val="24"/>
              <w:lang w:val="en"/>
            </w:rPr>
          </w:rPrChange>
        </w:rPr>
      </w:pPr>
      <w:ins w:id="396" w:author="Eckel, Rolf" w:date="2020-08-04T09:35:00Z">
        <w:r w:rsidRPr="000F7980">
          <w:rPr>
            <w:rFonts w:ascii="Arial" w:eastAsia="Times New Roman" w:hAnsi="Arial" w:cs="Arial"/>
            <w:b/>
            <w:bCs/>
            <w:color w:val="212121"/>
            <w:sz w:val="24"/>
            <w:szCs w:val="24"/>
            <w:lang w:val="en"/>
            <w:rPrChange w:id="397" w:author="Eckel, Rolf" w:date="2020-08-04T09:40:00Z">
              <w:rPr>
                <w:rFonts w:ascii="Georgia" w:eastAsia="Times New Roman" w:hAnsi="Georgia" w:cs="Arial"/>
                <w:b/>
                <w:bCs/>
                <w:color w:val="212121"/>
                <w:sz w:val="24"/>
                <w:szCs w:val="24"/>
                <w:lang w:val="en"/>
              </w:rPr>
            </w:rPrChange>
          </w:rPr>
          <w:t xml:space="preserve">4.3. Arbitration.  </w:t>
        </w:r>
      </w:ins>
    </w:p>
    <w:p w:rsidR="000F7980" w:rsidRPr="000F7980" w:rsidRDefault="000F7980" w:rsidP="000F7980">
      <w:pPr>
        <w:shd w:val="clear" w:color="auto" w:fill="FFFFFF"/>
        <w:spacing w:after="0" w:line="288" w:lineRule="atLeast"/>
        <w:rPr>
          <w:ins w:id="398" w:author="Eckel, Rolf" w:date="2020-08-04T09:35:00Z"/>
          <w:rFonts w:ascii="Arial" w:eastAsia="Times New Roman" w:hAnsi="Arial" w:cs="Arial"/>
          <w:bCs/>
          <w:color w:val="212121"/>
          <w:sz w:val="24"/>
          <w:szCs w:val="24"/>
          <w:lang w:val="en"/>
          <w:rPrChange w:id="399" w:author="Eckel, Rolf" w:date="2020-08-04T09:38:00Z">
            <w:rPr>
              <w:ins w:id="400" w:author="Eckel, Rolf" w:date="2020-08-04T09:35:00Z"/>
              <w:rFonts w:ascii="Georgia" w:eastAsia="Times New Roman" w:hAnsi="Georgia" w:cs="Arial"/>
              <w:b/>
              <w:bCs/>
              <w:color w:val="212121"/>
              <w:sz w:val="24"/>
              <w:szCs w:val="24"/>
              <w:lang w:val="en"/>
            </w:rPr>
          </w:rPrChange>
        </w:rPr>
      </w:pPr>
    </w:p>
    <w:p w:rsidR="000F7980" w:rsidRPr="000F7980" w:rsidRDefault="000F7980" w:rsidP="000F7980">
      <w:pPr>
        <w:shd w:val="clear" w:color="auto" w:fill="FFFFFF"/>
        <w:spacing w:after="0" w:line="288" w:lineRule="atLeast"/>
        <w:rPr>
          <w:ins w:id="401" w:author="Eckel, Rolf" w:date="2020-08-04T09:35:00Z"/>
          <w:rFonts w:ascii="Arial" w:eastAsia="Times New Roman" w:hAnsi="Arial" w:cs="Arial"/>
          <w:bCs/>
          <w:color w:val="212121"/>
          <w:sz w:val="24"/>
          <w:szCs w:val="24"/>
          <w:lang w:val="en"/>
          <w:rPrChange w:id="402" w:author="Eckel, Rolf" w:date="2020-08-04T09:38:00Z">
            <w:rPr>
              <w:ins w:id="403" w:author="Eckel, Rolf" w:date="2020-08-04T09:35:00Z"/>
              <w:rFonts w:ascii="Georgia" w:eastAsia="Times New Roman" w:hAnsi="Georgia" w:cs="Arial"/>
              <w:b/>
              <w:bCs/>
              <w:color w:val="212121"/>
              <w:sz w:val="24"/>
              <w:szCs w:val="24"/>
              <w:lang w:val="en"/>
            </w:rPr>
          </w:rPrChange>
        </w:rPr>
      </w:pPr>
      <w:ins w:id="404" w:author="Eckel, Rolf" w:date="2020-08-04T09:35:00Z">
        <w:r w:rsidRPr="000F7980">
          <w:rPr>
            <w:rFonts w:ascii="Arial" w:eastAsia="Times New Roman" w:hAnsi="Arial" w:cs="Arial"/>
            <w:bCs/>
            <w:color w:val="212121"/>
            <w:sz w:val="24"/>
            <w:szCs w:val="24"/>
            <w:lang w:val="en"/>
            <w:rPrChange w:id="405" w:author="Eckel, Rolf" w:date="2020-08-04T09:38:00Z">
              <w:rPr>
                <w:rFonts w:ascii="Georgia" w:eastAsia="Times New Roman" w:hAnsi="Georgia" w:cs="Arial"/>
                <w:b/>
                <w:bCs/>
                <w:color w:val="212121"/>
                <w:sz w:val="24"/>
                <w:szCs w:val="24"/>
                <w:lang w:val="en"/>
              </w:rPr>
            </w:rPrChange>
          </w:rPr>
          <w:t>All civil cases filed with the clerk of the Court in which the court finds or the parties agree that the amount in controversy does not exceed $50,000, except those specifically excluded by Rules 72 to Rule 72(b), Rules of Civil Procedure, shall be submitted to and decided by an arbitrator or arbitrators in accordance with the provisions of A.R.S. § 12-133 and Rules 72 to 76, Rules of Civil Procedure.</w:t>
        </w:r>
      </w:ins>
    </w:p>
    <w:p w:rsidR="00922D42" w:rsidRPr="000F7980" w:rsidDel="000F7980" w:rsidRDefault="000F7980" w:rsidP="000F7980">
      <w:pPr>
        <w:shd w:val="clear" w:color="auto" w:fill="FFFFFF"/>
        <w:spacing w:after="0" w:line="288" w:lineRule="atLeast"/>
        <w:rPr>
          <w:del w:id="406" w:author="Eckel, Rolf" w:date="2020-08-04T09:35:00Z"/>
          <w:rFonts w:ascii="Arial" w:eastAsia="Times New Roman" w:hAnsi="Arial" w:cs="Arial"/>
          <w:color w:val="212121"/>
          <w:sz w:val="24"/>
          <w:szCs w:val="24"/>
          <w:lang w:val="en"/>
          <w:rPrChange w:id="407" w:author="Eckel, Rolf" w:date="2020-08-04T09:38:00Z">
            <w:rPr>
              <w:del w:id="408" w:author="Eckel, Rolf" w:date="2020-08-04T09:35:00Z"/>
              <w:rFonts w:ascii="Georgia" w:eastAsia="Times New Roman" w:hAnsi="Georgia" w:cs="Arial"/>
              <w:color w:val="212121"/>
              <w:sz w:val="24"/>
              <w:szCs w:val="24"/>
              <w:lang w:val="en"/>
            </w:rPr>
          </w:rPrChange>
        </w:rPr>
      </w:pPr>
      <w:ins w:id="409" w:author="Eckel, Rolf" w:date="2020-08-04T09:35:00Z">
        <w:r w:rsidRPr="000F7980">
          <w:rPr>
            <w:rFonts w:ascii="Arial" w:eastAsia="Times New Roman" w:hAnsi="Arial" w:cs="Arial"/>
            <w:bCs/>
            <w:color w:val="212121"/>
            <w:sz w:val="24"/>
            <w:szCs w:val="24"/>
            <w:lang w:val="en"/>
            <w:rPrChange w:id="410" w:author="Eckel, Rolf" w:date="2020-08-04T09:38:00Z">
              <w:rPr>
                <w:rFonts w:ascii="Georgia" w:eastAsia="Times New Roman" w:hAnsi="Georgia" w:cs="Arial"/>
                <w:b/>
                <w:bCs/>
                <w:color w:val="212121"/>
                <w:sz w:val="24"/>
                <w:szCs w:val="24"/>
                <w:lang w:val="en"/>
              </w:rPr>
            </w:rPrChange>
          </w:rPr>
          <w:t>An arbitrator assigned to serve in a case subject to the provisions of Rules 72 through Rule 73, Rules of Civil Procedure, shall receive as compensation for services in each case a fee not to exceed the amount allowed by A.R.S. § 12-133(G) per day for each day, or part thereof, necessarily expended in the hearing of the case.  In lieu of payment, the arbitrator may elect to apply for Continuing Legal Education credit not to exceed 2 hours with the State Bar of Arizona pursuant to MCLE Regulation 104 (B)(5).</w:t>
        </w:r>
      </w:ins>
      <w:del w:id="411" w:author="Eckel, Rolf" w:date="2020-08-04T09:35:00Z">
        <w:r w:rsidR="00922D42" w:rsidRPr="000F7980" w:rsidDel="000F7980">
          <w:rPr>
            <w:rFonts w:ascii="Arial" w:eastAsia="Times New Roman" w:hAnsi="Arial" w:cs="Arial"/>
            <w:b/>
            <w:bCs/>
            <w:color w:val="212121"/>
            <w:sz w:val="24"/>
            <w:szCs w:val="24"/>
            <w:lang w:val="en"/>
            <w:rPrChange w:id="412" w:author="Eckel, Rolf" w:date="2020-08-04T09:38:00Z">
              <w:rPr>
                <w:rFonts w:ascii="Georgia" w:eastAsia="Times New Roman" w:hAnsi="Georgia" w:cs="Arial"/>
                <w:b/>
                <w:bCs/>
                <w:color w:val="212121"/>
                <w:sz w:val="24"/>
                <w:szCs w:val="24"/>
                <w:lang w:val="en"/>
              </w:rPr>
            </w:rPrChange>
          </w:rPr>
          <w:delText>Rule 4. Case Number Assignment--Consolidation</w:delText>
        </w:r>
      </w:del>
    </w:p>
    <w:p w:rsidR="005B33FD" w:rsidRPr="000F7980" w:rsidDel="000F7980" w:rsidRDefault="005B33FD" w:rsidP="00922D42">
      <w:pPr>
        <w:shd w:val="clear" w:color="auto" w:fill="FFFFFF"/>
        <w:spacing w:after="0" w:line="288" w:lineRule="atLeast"/>
        <w:rPr>
          <w:del w:id="413" w:author="Eckel, Rolf" w:date="2020-08-04T09:35:00Z"/>
          <w:rFonts w:ascii="Arial" w:eastAsia="Times New Roman" w:hAnsi="Arial" w:cs="Arial"/>
          <w:b/>
          <w:bCs/>
          <w:color w:val="212121"/>
          <w:sz w:val="24"/>
          <w:szCs w:val="24"/>
          <w:lang w:val="en"/>
        </w:rPr>
      </w:pPr>
    </w:p>
    <w:p w:rsidR="00922D42" w:rsidRPr="000F7980" w:rsidDel="000F7980" w:rsidRDefault="00922D42" w:rsidP="00922D42">
      <w:pPr>
        <w:shd w:val="clear" w:color="auto" w:fill="FFFFFF"/>
        <w:spacing w:after="0" w:line="288" w:lineRule="atLeast"/>
        <w:rPr>
          <w:del w:id="414" w:author="Eckel, Rolf" w:date="2020-08-04T09:35:00Z"/>
          <w:rFonts w:ascii="Arial" w:eastAsia="Times New Roman" w:hAnsi="Arial" w:cs="Arial"/>
          <w:color w:val="212121"/>
          <w:sz w:val="24"/>
          <w:szCs w:val="24"/>
          <w:lang w:val="en"/>
        </w:rPr>
      </w:pPr>
      <w:del w:id="415" w:author="Eckel, Rolf" w:date="2020-08-04T09:35:00Z">
        <w:r w:rsidRPr="000F7980" w:rsidDel="000F7980">
          <w:rPr>
            <w:rFonts w:ascii="Arial" w:eastAsia="Times New Roman" w:hAnsi="Arial" w:cs="Arial"/>
            <w:b/>
            <w:bCs/>
            <w:color w:val="212121"/>
            <w:sz w:val="24"/>
            <w:szCs w:val="24"/>
            <w:lang w:val="en"/>
          </w:rPr>
          <w:delText>A. Number Assignment.</w:delText>
        </w:r>
        <w:r w:rsidRPr="000F7980" w:rsidDel="000F7980">
          <w:rPr>
            <w:rFonts w:ascii="Arial" w:eastAsia="Times New Roman" w:hAnsi="Arial" w:cs="Arial"/>
            <w:color w:val="212121"/>
            <w:sz w:val="24"/>
            <w:szCs w:val="24"/>
            <w:lang w:val="en"/>
          </w:rPr>
          <w:delText xml:space="preserve"> The Clerk of the Court shall assign a chronological number to every case filed with the Court and indicate to which division of the Court the case has been assigned. Subsequent to preliminary assignment by the Clerk, the party filing any pleading, motion, memorandum or other paper in the case shall indicate below the case number the division of the Court to which the case has been assigned.</w:delText>
        </w:r>
      </w:del>
    </w:p>
    <w:p w:rsidR="00922D42" w:rsidRPr="000F7980" w:rsidDel="000F7980" w:rsidRDefault="00922D42" w:rsidP="00922D42">
      <w:pPr>
        <w:shd w:val="clear" w:color="auto" w:fill="FFFFFF"/>
        <w:spacing w:line="288" w:lineRule="atLeast"/>
        <w:rPr>
          <w:del w:id="416" w:author="Eckel, Rolf" w:date="2020-08-04T09:35:00Z"/>
          <w:rFonts w:ascii="Arial" w:eastAsia="Times New Roman" w:hAnsi="Arial" w:cs="Arial"/>
          <w:color w:val="212121"/>
          <w:sz w:val="24"/>
          <w:szCs w:val="24"/>
          <w:lang w:val="en"/>
        </w:rPr>
      </w:pPr>
      <w:del w:id="417" w:author="Eckel, Rolf" w:date="2020-08-04T09:35:00Z">
        <w:r w:rsidRPr="000F7980" w:rsidDel="000F7980">
          <w:rPr>
            <w:rFonts w:ascii="Arial" w:eastAsia="Times New Roman" w:hAnsi="Arial" w:cs="Arial"/>
            <w:b/>
            <w:bCs/>
            <w:color w:val="212121"/>
            <w:sz w:val="24"/>
            <w:szCs w:val="24"/>
            <w:lang w:val="en"/>
          </w:rPr>
          <w:delText>B. Consolidation.</w:delText>
        </w:r>
        <w:r w:rsidRPr="000F7980" w:rsidDel="000F7980">
          <w:rPr>
            <w:rFonts w:ascii="Arial" w:eastAsia="Times New Roman" w:hAnsi="Arial" w:cs="Arial"/>
            <w:color w:val="212121"/>
            <w:sz w:val="24"/>
            <w:szCs w:val="24"/>
            <w:lang w:val="en"/>
          </w:rPr>
          <w:delText xml:space="preserve"> Unless the Court shall otherwise order, when two (2) or more cases are consolidated, the Clerk shall regard the lowest case number as the controlling number of the consolidated cases and all further pleadings and papers shall be filed and docketed under that number only. Unless the Court shall otherwise specify, the consolidation is for all purposes and not merely for the purpose of trial. Motions to consolidate shall be heard by the judge to whom the case with the lowest number is assigned unless otherwise assigned by the Presiding Judge.</w:delText>
        </w:r>
      </w:del>
    </w:p>
    <w:p w:rsidR="00922D42" w:rsidRDefault="00922D42"/>
    <w:p w:rsidR="00922D42" w:rsidRPr="00922D42" w:rsidDel="00BE36EF" w:rsidRDefault="00922D42" w:rsidP="00922D42">
      <w:pPr>
        <w:shd w:val="clear" w:color="auto" w:fill="FFFFFF"/>
        <w:spacing w:after="0" w:line="288" w:lineRule="atLeast"/>
        <w:rPr>
          <w:del w:id="418" w:author="Eckel, Rolf" w:date="2020-08-04T09:41:00Z"/>
          <w:rFonts w:ascii="Georgia" w:eastAsia="Times New Roman" w:hAnsi="Georgia" w:cs="Arial"/>
          <w:color w:val="212121"/>
          <w:sz w:val="24"/>
          <w:szCs w:val="24"/>
          <w:lang w:val="en"/>
        </w:rPr>
      </w:pPr>
      <w:del w:id="419" w:author="Eckel, Rolf" w:date="2020-08-04T09:41:00Z">
        <w:r w:rsidRPr="00922D42" w:rsidDel="00BE36EF">
          <w:rPr>
            <w:rFonts w:ascii="Georgia" w:eastAsia="Times New Roman" w:hAnsi="Georgia" w:cs="Arial"/>
            <w:b/>
            <w:bCs/>
            <w:color w:val="212121"/>
            <w:sz w:val="24"/>
            <w:szCs w:val="24"/>
            <w:lang w:val="en"/>
          </w:rPr>
          <w:delText>Rule 5. Priority Rules</w:delText>
        </w:r>
      </w:del>
    </w:p>
    <w:p w:rsidR="005B33FD" w:rsidDel="00BE36EF" w:rsidRDefault="005B33FD" w:rsidP="00922D42">
      <w:pPr>
        <w:shd w:val="clear" w:color="auto" w:fill="FFFFFF"/>
        <w:spacing w:after="0" w:line="288" w:lineRule="atLeast"/>
        <w:rPr>
          <w:del w:id="420" w:author="Eckel, Rolf" w:date="2020-08-04T09:41:00Z"/>
          <w:rFonts w:ascii="Arial" w:eastAsia="Times New Roman" w:hAnsi="Arial" w:cs="Arial"/>
          <w:b/>
          <w:bCs/>
          <w:color w:val="212121"/>
          <w:sz w:val="24"/>
          <w:szCs w:val="24"/>
          <w:lang w:val="en"/>
        </w:rPr>
      </w:pPr>
    </w:p>
    <w:p w:rsidR="00922D42" w:rsidRPr="00922D42" w:rsidDel="00BE36EF" w:rsidRDefault="00922D42" w:rsidP="00922D42">
      <w:pPr>
        <w:shd w:val="clear" w:color="auto" w:fill="FFFFFF"/>
        <w:spacing w:after="0" w:line="288" w:lineRule="atLeast"/>
        <w:rPr>
          <w:del w:id="421" w:author="Eckel, Rolf" w:date="2020-08-04T09:41:00Z"/>
          <w:rFonts w:ascii="Arial" w:eastAsia="Times New Roman" w:hAnsi="Arial" w:cs="Arial"/>
          <w:color w:val="212121"/>
          <w:sz w:val="24"/>
          <w:szCs w:val="24"/>
          <w:lang w:val="en"/>
        </w:rPr>
      </w:pPr>
      <w:del w:id="422" w:author="Eckel, Rolf" w:date="2020-08-04T09:41:00Z">
        <w:r w:rsidRPr="00922D42" w:rsidDel="00BE36EF">
          <w:rPr>
            <w:rFonts w:ascii="Arial" w:eastAsia="Times New Roman" w:hAnsi="Arial" w:cs="Arial"/>
            <w:b/>
            <w:bCs/>
            <w:color w:val="212121"/>
            <w:sz w:val="24"/>
            <w:szCs w:val="24"/>
            <w:lang w:val="en"/>
          </w:rPr>
          <w:delText>A. Cases Preferred for Trial.</w:delText>
        </w:r>
        <w:r w:rsidRPr="00922D42" w:rsidDel="00BE36EF">
          <w:rPr>
            <w:rFonts w:ascii="Arial" w:eastAsia="Times New Roman" w:hAnsi="Arial" w:cs="Arial"/>
            <w:color w:val="212121"/>
            <w:sz w:val="24"/>
            <w:szCs w:val="24"/>
            <w:lang w:val="en"/>
          </w:rPr>
          <w:delText xml:space="preserve"> The following cases shall be preferred for trial:</w:delText>
        </w:r>
      </w:del>
    </w:p>
    <w:p w:rsidR="00922D42" w:rsidRPr="00922D42" w:rsidDel="00BE36EF" w:rsidRDefault="00922D42" w:rsidP="00922D42">
      <w:pPr>
        <w:shd w:val="clear" w:color="auto" w:fill="FFFFFF"/>
        <w:spacing w:after="0" w:line="288" w:lineRule="atLeast"/>
        <w:rPr>
          <w:del w:id="423" w:author="Eckel, Rolf" w:date="2020-08-04T09:41:00Z"/>
          <w:rFonts w:ascii="Arial" w:eastAsia="Times New Roman" w:hAnsi="Arial" w:cs="Arial"/>
          <w:color w:val="212121"/>
          <w:sz w:val="24"/>
          <w:szCs w:val="24"/>
          <w:lang w:val="en"/>
        </w:rPr>
      </w:pPr>
      <w:del w:id="424" w:author="Eckel, Rolf" w:date="2020-08-04T09:41:00Z">
        <w:r w:rsidRPr="00922D42" w:rsidDel="00BE36EF">
          <w:rPr>
            <w:rFonts w:ascii="Arial" w:eastAsia="Times New Roman" w:hAnsi="Arial" w:cs="Arial"/>
            <w:color w:val="212121"/>
            <w:sz w:val="24"/>
            <w:szCs w:val="24"/>
            <w:lang w:val="en"/>
          </w:rPr>
          <w:delText>1. Any case granted a preference by statute or other rule of court;</w:delText>
        </w:r>
      </w:del>
    </w:p>
    <w:p w:rsidR="00922D42" w:rsidRPr="00922D42" w:rsidDel="00BE36EF" w:rsidRDefault="00922D42" w:rsidP="00922D42">
      <w:pPr>
        <w:shd w:val="clear" w:color="auto" w:fill="FFFFFF"/>
        <w:spacing w:after="0" w:line="288" w:lineRule="atLeast"/>
        <w:rPr>
          <w:del w:id="425" w:author="Eckel, Rolf" w:date="2020-08-04T09:41:00Z"/>
          <w:rFonts w:ascii="Arial" w:eastAsia="Times New Roman" w:hAnsi="Arial" w:cs="Arial"/>
          <w:color w:val="212121"/>
          <w:sz w:val="24"/>
          <w:szCs w:val="24"/>
          <w:lang w:val="en"/>
        </w:rPr>
      </w:pPr>
      <w:del w:id="426" w:author="Eckel, Rolf" w:date="2020-08-04T09:41:00Z">
        <w:r w:rsidRPr="00922D42" w:rsidDel="00BE36EF">
          <w:rPr>
            <w:rFonts w:ascii="Arial" w:eastAsia="Times New Roman" w:hAnsi="Arial" w:cs="Arial"/>
            <w:color w:val="212121"/>
            <w:sz w:val="24"/>
            <w:szCs w:val="24"/>
            <w:lang w:val="en"/>
          </w:rPr>
          <w:delText>2. Juvenile cases;</w:delText>
        </w:r>
      </w:del>
    </w:p>
    <w:p w:rsidR="00922D42" w:rsidRPr="00922D42" w:rsidDel="00BE36EF" w:rsidRDefault="00922D42" w:rsidP="00922D42">
      <w:pPr>
        <w:shd w:val="clear" w:color="auto" w:fill="FFFFFF"/>
        <w:spacing w:after="0" w:line="288" w:lineRule="atLeast"/>
        <w:rPr>
          <w:del w:id="427" w:author="Eckel, Rolf" w:date="2020-08-04T09:41:00Z"/>
          <w:rFonts w:ascii="Arial" w:eastAsia="Times New Roman" w:hAnsi="Arial" w:cs="Arial"/>
          <w:color w:val="212121"/>
          <w:sz w:val="24"/>
          <w:szCs w:val="24"/>
          <w:lang w:val="en"/>
        </w:rPr>
      </w:pPr>
      <w:del w:id="428" w:author="Eckel, Rolf" w:date="2020-08-04T09:41:00Z">
        <w:r w:rsidRPr="00922D42" w:rsidDel="00BE36EF">
          <w:rPr>
            <w:rFonts w:ascii="Arial" w:eastAsia="Times New Roman" w:hAnsi="Arial" w:cs="Arial"/>
            <w:color w:val="212121"/>
            <w:sz w:val="24"/>
            <w:szCs w:val="24"/>
            <w:lang w:val="en"/>
          </w:rPr>
          <w:delText>3. Criminal cases;</w:delText>
        </w:r>
      </w:del>
    </w:p>
    <w:p w:rsidR="00922D42" w:rsidRPr="00922D42" w:rsidDel="00BE36EF" w:rsidRDefault="00922D42" w:rsidP="00922D42">
      <w:pPr>
        <w:shd w:val="clear" w:color="auto" w:fill="FFFFFF"/>
        <w:spacing w:after="0" w:line="288" w:lineRule="atLeast"/>
        <w:rPr>
          <w:del w:id="429" w:author="Eckel, Rolf" w:date="2020-08-04T09:41:00Z"/>
          <w:rFonts w:ascii="Arial" w:eastAsia="Times New Roman" w:hAnsi="Arial" w:cs="Arial"/>
          <w:color w:val="212121"/>
          <w:sz w:val="24"/>
          <w:szCs w:val="24"/>
          <w:lang w:val="en"/>
        </w:rPr>
      </w:pPr>
      <w:del w:id="430" w:author="Eckel, Rolf" w:date="2020-08-04T09:41:00Z">
        <w:r w:rsidRPr="00922D42" w:rsidDel="00BE36EF">
          <w:rPr>
            <w:rFonts w:ascii="Arial" w:eastAsia="Times New Roman" w:hAnsi="Arial" w:cs="Arial"/>
            <w:color w:val="212121"/>
            <w:sz w:val="24"/>
            <w:szCs w:val="24"/>
            <w:lang w:val="en"/>
          </w:rPr>
          <w:delText>4. Domestic relations cases;</w:delText>
        </w:r>
      </w:del>
    </w:p>
    <w:p w:rsidR="00922D42" w:rsidRPr="00922D42" w:rsidDel="00BE36EF" w:rsidRDefault="00922D42" w:rsidP="00922D42">
      <w:pPr>
        <w:shd w:val="clear" w:color="auto" w:fill="FFFFFF"/>
        <w:spacing w:after="0" w:line="288" w:lineRule="atLeast"/>
        <w:rPr>
          <w:del w:id="431" w:author="Eckel, Rolf" w:date="2020-08-04T09:41:00Z"/>
          <w:rFonts w:ascii="Arial" w:eastAsia="Times New Roman" w:hAnsi="Arial" w:cs="Arial"/>
          <w:color w:val="212121"/>
          <w:sz w:val="24"/>
          <w:szCs w:val="24"/>
          <w:lang w:val="en"/>
        </w:rPr>
      </w:pPr>
      <w:del w:id="432" w:author="Eckel, Rolf" w:date="2020-08-04T09:41:00Z">
        <w:r w:rsidRPr="00922D42" w:rsidDel="00BE36EF">
          <w:rPr>
            <w:rFonts w:ascii="Arial" w:eastAsia="Times New Roman" w:hAnsi="Arial" w:cs="Arial"/>
            <w:color w:val="212121"/>
            <w:sz w:val="24"/>
            <w:szCs w:val="24"/>
            <w:lang w:val="en"/>
          </w:rPr>
          <w:delText>5. Contested probate cases;</w:delText>
        </w:r>
      </w:del>
    </w:p>
    <w:p w:rsidR="00922D42" w:rsidRPr="00922D42" w:rsidDel="00BE36EF" w:rsidRDefault="00922D42" w:rsidP="00922D42">
      <w:pPr>
        <w:shd w:val="clear" w:color="auto" w:fill="FFFFFF"/>
        <w:spacing w:after="0" w:line="288" w:lineRule="atLeast"/>
        <w:rPr>
          <w:del w:id="433" w:author="Eckel, Rolf" w:date="2020-08-04T09:41:00Z"/>
          <w:rFonts w:ascii="Arial" w:eastAsia="Times New Roman" w:hAnsi="Arial" w:cs="Arial"/>
          <w:color w:val="212121"/>
          <w:sz w:val="24"/>
          <w:szCs w:val="24"/>
          <w:lang w:val="en"/>
        </w:rPr>
      </w:pPr>
      <w:del w:id="434" w:author="Eckel, Rolf" w:date="2020-08-04T09:41:00Z">
        <w:r w:rsidRPr="00922D42" w:rsidDel="00BE36EF">
          <w:rPr>
            <w:rFonts w:ascii="Arial" w:eastAsia="Times New Roman" w:hAnsi="Arial" w:cs="Arial"/>
            <w:color w:val="212121"/>
            <w:sz w:val="24"/>
            <w:szCs w:val="24"/>
            <w:lang w:val="en"/>
          </w:rPr>
          <w:delText>6. Short cause civil cases;</w:delText>
        </w:r>
      </w:del>
    </w:p>
    <w:p w:rsidR="00922D42" w:rsidRPr="00922D42" w:rsidDel="00BE36EF" w:rsidRDefault="00922D42" w:rsidP="00922D42">
      <w:pPr>
        <w:shd w:val="clear" w:color="auto" w:fill="FFFFFF"/>
        <w:spacing w:after="0" w:line="288" w:lineRule="atLeast"/>
        <w:rPr>
          <w:del w:id="435" w:author="Eckel, Rolf" w:date="2020-08-04T09:41:00Z"/>
          <w:rFonts w:ascii="Arial" w:eastAsia="Times New Roman" w:hAnsi="Arial" w:cs="Arial"/>
          <w:color w:val="212121"/>
          <w:sz w:val="24"/>
          <w:szCs w:val="24"/>
          <w:lang w:val="en"/>
        </w:rPr>
      </w:pPr>
      <w:del w:id="436" w:author="Eckel, Rolf" w:date="2020-08-04T09:41:00Z">
        <w:r w:rsidRPr="00922D42" w:rsidDel="00BE36EF">
          <w:rPr>
            <w:rFonts w:ascii="Arial" w:eastAsia="Times New Roman" w:hAnsi="Arial" w:cs="Arial"/>
            <w:color w:val="212121"/>
            <w:sz w:val="24"/>
            <w:szCs w:val="24"/>
            <w:lang w:val="en"/>
          </w:rPr>
          <w:delText>7. Hardship civil cases;</w:delText>
        </w:r>
      </w:del>
    </w:p>
    <w:p w:rsidR="00922D42" w:rsidRPr="00922D42" w:rsidDel="00BE36EF" w:rsidRDefault="00922D42" w:rsidP="00922D42">
      <w:pPr>
        <w:shd w:val="clear" w:color="auto" w:fill="FFFFFF"/>
        <w:spacing w:after="0" w:line="288" w:lineRule="atLeast"/>
        <w:rPr>
          <w:del w:id="437" w:author="Eckel, Rolf" w:date="2020-08-04T09:41:00Z"/>
          <w:rFonts w:ascii="Arial" w:eastAsia="Times New Roman" w:hAnsi="Arial" w:cs="Arial"/>
          <w:color w:val="212121"/>
          <w:sz w:val="24"/>
          <w:szCs w:val="24"/>
          <w:lang w:val="en"/>
        </w:rPr>
      </w:pPr>
      <w:del w:id="438" w:author="Eckel, Rolf" w:date="2020-08-04T09:41:00Z">
        <w:r w:rsidRPr="00922D42" w:rsidDel="00BE36EF">
          <w:rPr>
            <w:rFonts w:ascii="Arial" w:eastAsia="Times New Roman" w:hAnsi="Arial" w:cs="Arial"/>
            <w:color w:val="212121"/>
            <w:sz w:val="24"/>
            <w:szCs w:val="24"/>
            <w:lang w:val="en"/>
          </w:rPr>
          <w:delText>8. Mental health cases.</w:delText>
        </w:r>
      </w:del>
    </w:p>
    <w:p w:rsidR="00922D42" w:rsidRPr="00922D42" w:rsidDel="00BE36EF" w:rsidRDefault="00922D42" w:rsidP="00922D42">
      <w:pPr>
        <w:shd w:val="clear" w:color="auto" w:fill="FFFFFF"/>
        <w:spacing w:after="0" w:line="288" w:lineRule="atLeast"/>
        <w:rPr>
          <w:del w:id="439" w:author="Eckel, Rolf" w:date="2020-08-04T09:41:00Z"/>
          <w:rFonts w:ascii="Arial" w:eastAsia="Times New Roman" w:hAnsi="Arial" w:cs="Arial"/>
          <w:color w:val="212121"/>
          <w:sz w:val="24"/>
          <w:szCs w:val="24"/>
          <w:lang w:val="en"/>
        </w:rPr>
      </w:pPr>
      <w:del w:id="440" w:author="Eckel, Rolf" w:date="2020-08-04T09:41:00Z">
        <w:r w:rsidRPr="00922D42" w:rsidDel="00BE36EF">
          <w:rPr>
            <w:rFonts w:ascii="Arial" w:eastAsia="Times New Roman" w:hAnsi="Arial" w:cs="Arial"/>
            <w:b/>
            <w:bCs/>
            <w:color w:val="212121"/>
            <w:sz w:val="24"/>
            <w:szCs w:val="24"/>
            <w:lang w:val="en"/>
          </w:rPr>
          <w:delText>B. Trial Setting.</w:delText>
        </w:r>
        <w:r w:rsidRPr="00922D42" w:rsidDel="00BE36EF">
          <w:rPr>
            <w:rFonts w:ascii="Arial" w:eastAsia="Times New Roman" w:hAnsi="Arial" w:cs="Arial"/>
            <w:color w:val="212121"/>
            <w:sz w:val="24"/>
            <w:szCs w:val="24"/>
            <w:lang w:val="en"/>
          </w:rPr>
          <w:delText xml:space="preserve"> All cases entitled to a preference for trial by reason of statute, rule or order of Court shall be set for trial at the earliest practicable date.</w:delText>
        </w:r>
      </w:del>
    </w:p>
    <w:p w:rsidR="00922D42" w:rsidRPr="00922D42" w:rsidDel="00BE36EF" w:rsidRDefault="00922D42" w:rsidP="00922D42">
      <w:pPr>
        <w:shd w:val="clear" w:color="auto" w:fill="FFFFFF"/>
        <w:spacing w:after="0" w:line="288" w:lineRule="atLeast"/>
        <w:rPr>
          <w:del w:id="441" w:author="Eckel, Rolf" w:date="2020-08-04T09:41:00Z"/>
          <w:rFonts w:ascii="Arial" w:eastAsia="Times New Roman" w:hAnsi="Arial" w:cs="Arial"/>
          <w:color w:val="212121"/>
          <w:sz w:val="24"/>
          <w:szCs w:val="24"/>
          <w:lang w:val="en"/>
        </w:rPr>
      </w:pPr>
      <w:del w:id="442" w:author="Eckel, Rolf" w:date="2020-08-04T09:41:00Z">
        <w:r w:rsidRPr="00922D42" w:rsidDel="00BE36EF">
          <w:rPr>
            <w:rFonts w:ascii="Arial" w:eastAsia="Times New Roman" w:hAnsi="Arial" w:cs="Arial"/>
            <w:b/>
            <w:bCs/>
            <w:color w:val="212121"/>
            <w:sz w:val="24"/>
            <w:szCs w:val="24"/>
            <w:lang w:val="en"/>
          </w:rPr>
          <w:delText>C. Hardship.</w:delText>
        </w:r>
        <w:r w:rsidRPr="00922D42" w:rsidDel="00BE36EF">
          <w:rPr>
            <w:rFonts w:ascii="Arial" w:eastAsia="Times New Roman" w:hAnsi="Arial" w:cs="Arial"/>
            <w:color w:val="212121"/>
            <w:sz w:val="24"/>
            <w:szCs w:val="24"/>
            <w:lang w:val="en"/>
          </w:rPr>
          <w:delText xml:space="preserve"> Preference by reason of hardship may be granted only upon motion supported by affidavit.</w:delText>
        </w:r>
      </w:del>
    </w:p>
    <w:p w:rsidR="00922D42" w:rsidRPr="00922D42" w:rsidDel="00BE36EF" w:rsidRDefault="00922D42" w:rsidP="00922D42">
      <w:pPr>
        <w:shd w:val="clear" w:color="auto" w:fill="FFFFFF"/>
        <w:spacing w:after="0" w:line="288" w:lineRule="atLeast"/>
        <w:rPr>
          <w:del w:id="443" w:author="Eckel, Rolf" w:date="2020-08-04T09:41:00Z"/>
          <w:rFonts w:ascii="Arial" w:eastAsia="Times New Roman" w:hAnsi="Arial" w:cs="Arial"/>
          <w:color w:val="212121"/>
          <w:sz w:val="24"/>
          <w:szCs w:val="24"/>
          <w:lang w:val="en"/>
        </w:rPr>
      </w:pPr>
      <w:del w:id="444" w:author="Eckel, Rolf" w:date="2020-08-04T09:41:00Z">
        <w:r w:rsidRPr="00922D42" w:rsidDel="00BE36EF">
          <w:rPr>
            <w:rFonts w:ascii="Arial" w:eastAsia="Times New Roman" w:hAnsi="Arial" w:cs="Arial"/>
            <w:b/>
            <w:bCs/>
            <w:color w:val="212121"/>
            <w:sz w:val="24"/>
            <w:szCs w:val="24"/>
            <w:lang w:val="en"/>
          </w:rPr>
          <w:delText>D. Extraordinary Circumstances.</w:delText>
        </w:r>
        <w:r w:rsidRPr="00922D42" w:rsidDel="00BE36EF">
          <w:rPr>
            <w:rFonts w:ascii="Arial" w:eastAsia="Times New Roman" w:hAnsi="Arial" w:cs="Arial"/>
            <w:color w:val="212121"/>
            <w:sz w:val="24"/>
            <w:szCs w:val="24"/>
            <w:lang w:val="en"/>
          </w:rPr>
          <w:delText xml:space="preserve"> Upon motion to the Presiding Judge in extraordinary circumstances any case entitled to a preference may be assigned to another judge on the court, to a visiting judge, retired judge or a judge pro tempore. In the absence of prior resolution by the assigned trial judge and lawyers involved, resolution of trial calendar conflicts among lawyers in different cases involving extraordinary circumstances may be determined by the Presiding Judge.</w:delText>
        </w:r>
      </w:del>
    </w:p>
    <w:p w:rsidR="00922D42" w:rsidRPr="00922D42" w:rsidDel="00BE36EF" w:rsidRDefault="00922D42" w:rsidP="00922D42">
      <w:pPr>
        <w:shd w:val="clear" w:color="auto" w:fill="FFFFFF"/>
        <w:spacing w:line="288" w:lineRule="atLeast"/>
        <w:rPr>
          <w:del w:id="445" w:author="Eckel, Rolf" w:date="2020-08-04T09:41:00Z"/>
          <w:rFonts w:ascii="Arial" w:eastAsia="Times New Roman" w:hAnsi="Arial" w:cs="Arial"/>
          <w:color w:val="212121"/>
          <w:sz w:val="24"/>
          <w:szCs w:val="24"/>
          <w:lang w:val="en"/>
        </w:rPr>
      </w:pPr>
      <w:del w:id="446" w:author="Eckel, Rolf" w:date="2020-08-04T09:41:00Z">
        <w:r w:rsidRPr="00922D42" w:rsidDel="00BE36EF">
          <w:rPr>
            <w:rFonts w:ascii="Arial" w:eastAsia="Times New Roman" w:hAnsi="Arial" w:cs="Arial"/>
            <w:b/>
            <w:bCs/>
            <w:color w:val="212121"/>
            <w:sz w:val="24"/>
            <w:szCs w:val="24"/>
            <w:lang w:val="en"/>
          </w:rPr>
          <w:delText>E. Short Cause Civil.</w:delText>
        </w:r>
        <w:r w:rsidRPr="00922D42" w:rsidDel="00BE36EF">
          <w:rPr>
            <w:rFonts w:ascii="Arial" w:eastAsia="Times New Roman" w:hAnsi="Arial" w:cs="Arial"/>
            <w:color w:val="212121"/>
            <w:sz w:val="24"/>
            <w:szCs w:val="24"/>
            <w:lang w:val="en"/>
          </w:rPr>
          <w:delText xml:space="preserve"> A short cause is any civil case stipulated to by all parties to take less than one (1) hour to try to the Court. If the trial of any short cause is not completed within one hour of actual trial time, the trial judge shall make such orders as appropriate, including a continuance and may order that it take place on the regular trial calendar without preference.</w:delText>
        </w:r>
      </w:del>
    </w:p>
    <w:p w:rsidR="00922D42" w:rsidDel="00BE36EF" w:rsidRDefault="00922D42">
      <w:pPr>
        <w:rPr>
          <w:del w:id="447" w:author="Eckel, Rolf" w:date="2020-08-04T09:41:00Z"/>
        </w:rPr>
      </w:pPr>
    </w:p>
    <w:p w:rsidR="00922D42" w:rsidDel="00BE36EF" w:rsidRDefault="00922D42">
      <w:pPr>
        <w:rPr>
          <w:del w:id="448" w:author="Eckel, Rolf" w:date="2020-08-04T09:41:00Z"/>
        </w:rPr>
      </w:pPr>
    </w:p>
    <w:p w:rsidR="00922D42" w:rsidRPr="00922D42" w:rsidDel="00BE36EF" w:rsidRDefault="00922D42" w:rsidP="00922D42">
      <w:pPr>
        <w:shd w:val="clear" w:color="auto" w:fill="FFFFFF"/>
        <w:spacing w:after="0" w:line="288" w:lineRule="atLeast"/>
        <w:rPr>
          <w:del w:id="449" w:author="Eckel, Rolf" w:date="2020-08-04T09:41:00Z"/>
          <w:rFonts w:ascii="Georgia" w:eastAsia="Times New Roman" w:hAnsi="Georgia" w:cs="Arial"/>
          <w:color w:val="212121"/>
          <w:sz w:val="24"/>
          <w:szCs w:val="24"/>
          <w:lang w:val="en"/>
        </w:rPr>
      </w:pPr>
      <w:del w:id="450" w:author="Eckel, Rolf" w:date="2020-08-04T09:41:00Z">
        <w:r w:rsidRPr="00922D42" w:rsidDel="00BE36EF">
          <w:rPr>
            <w:rFonts w:ascii="Georgia" w:eastAsia="Times New Roman" w:hAnsi="Georgia" w:cs="Arial"/>
            <w:b/>
            <w:bCs/>
            <w:color w:val="212121"/>
            <w:sz w:val="24"/>
            <w:szCs w:val="24"/>
            <w:lang w:val="en"/>
          </w:rPr>
          <w:delText>Rule 6. Pretrial Statements and Conferences--Discovery</w:delText>
        </w:r>
      </w:del>
    </w:p>
    <w:p w:rsidR="005B33FD" w:rsidDel="00BE36EF" w:rsidRDefault="005B33FD" w:rsidP="00922D42">
      <w:pPr>
        <w:shd w:val="clear" w:color="auto" w:fill="FFFFFF"/>
        <w:spacing w:after="0" w:line="288" w:lineRule="atLeast"/>
        <w:rPr>
          <w:del w:id="451" w:author="Eckel, Rolf" w:date="2020-08-04T09:41:00Z"/>
          <w:rFonts w:ascii="Arial" w:eastAsia="Times New Roman" w:hAnsi="Arial" w:cs="Arial"/>
          <w:b/>
          <w:bCs/>
          <w:color w:val="212121"/>
          <w:sz w:val="24"/>
          <w:szCs w:val="24"/>
          <w:lang w:val="en"/>
        </w:rPr>
      </w:pPr>
    </w:p>
    <w:p w:rsidR="00922D42" w:rsidRPr="00922D42" w:rsidDel="00BE36EF" w:rsidRDefault="00922D42" w:rsidP="00922D42">
      <w:pPr>
        <w:shd w:val="clear" w:color="auto" w:fill="FFFFFF"/>
        <w:spacing w:after="0" w:line="288" w:lineRule="atLeast"/>
        <w:rPr>
          <w:del w:id="452" w:author="Eckel, Rolf" w:date="2020-08-04T09:41:00Z"/>
          <w:rFonts w:ascii="Arial" w:eastAsia="Times New Roman" w:hAnsi="Arial" w:cs="Arial"/>
          <w:color w:val="212121"/>
          <w:sz w:val="24"/>
          <w:szCs w:val="24"/>
          <w:lang w:val="en"/>
        </w:rPr>
      </w:pPr>
      <w:del w:id="453" w:author="Eckel, Rolf" w:date="2020-08-04T09:41:00Z">
        <w:r w:rsidRPr="00922D42" w:rsidDel="00BE36EF">
          <w:rPr>
            <w:rFonts w:ascii="Arial" w:eastAsia="Times New Roman" w:hAnsi="Arial" w:cs="Arial"/>
            <w:b/>
            <w:bCs/>
            <w:color w:val="212121"/>
            <w:sz w:val="24"/>
            <w:szCs w:val="24"/>
            <w:lang w:val="en"/>
          </w:rPr>
          <w:delText>A. Pretrial Statements.</w:delText>
        </w:r>
        <w:r w:rsidRPr="00922D42" w:rsidDel="00BE36EF">
          <w:rPr>
            <w:rFonts w:ascii="Arial" w:eastAsia="Times New Roman" w:hAnsi="Arial" w:cs="Arial"/>
            <w:color w:val="212121"/>
            <w:sz w:val="24"/>
            <w:szCs w:val="24"/>
            <w:lang w:val="en"/>
          </w:rPr>
          <w:delText xml:space="preserve"> Thorough pretrial statements containing all the information required by Rule 16(d), Arizona Rules of Civil Procedure, shall be filed with the Court no later than thirty (30) days prior to the date of trial.</w:delText>
        </w:r>
      </w:del>
    </w:p>
    <w:p w:rsidR="00922D42" w:rsidRPr="00922D42" w:rsidDel="00BE36EF" w:rsidRDefault="00922D42" w:rsidP="00922D42">
      <w:pPr>
        <w:shd w:val="clear" w:color="auto" w:fill="FFFFFF"/>
        <w:spacing w:after="0" w:line="288" w:lineRule="atLeast"/>
        <w:rPr>
          <w:del w:id="454" w:author="Eckel, Rolf" w:date="2020-08-04T09:41:00Z"/>
          <w:rFonts w:ascii="Arial" w:eastAsia="Times New Roman" w:hAnsi="Arial" w:cs="Arial"/>
          <w:color w:val="212121"/>
          <w:sz w:val="24"/>
          <w:szCs w:val="24"/>
          <w:lang w:val="en"/>
        </w:rPr>
      </w:pPr>
      <w:del w:id="455" w:author="Eckel, Rolf" w:date="2020-08-04T09:41:00Z">
        <w:r w:rsidRPr="00922D42" w:rsidDel="00BE36EF">
          <w:rPr>
            <w:rFonts w:ascii="Arial" w:eastAsia="Times New Roman" w:hAnsi="Arial" w:cs="Arial"/>
            <w:b/>
            <w:bCs/>
            <w:color w:val="212121"/>
            <w:sz w:val="24"/>
            <w:szCs w:val="24"/>
            <w:lang w:val="en"/>
          </w:rPr>
          <w:delText>B. Duty to Prepare.</w:delText>
        </w:r>
        <w:r w:rsidRPr="00922D42" w:rsidDel="00BE36EF">
          <w:rPr>
            <w:rFonts w:ascii="Arial" w:eastAsia="Times New Roman" w:hAnsi="Arial" w:cs="Arial"/>
            <w:color w:val="212121"/>
            <w:sz w:val="24"/>
            <w:szCs w:val="24"/>
            <w:lang w:val="en"/>
          </w:rPr>
          <w:delText xml:space="preserve"> Preparation of the pretrial statement shall be upon initiative of counsel for plaintiff, counterclaimant or cross-claimant or as otherwise directed by the Judge presiding.</w:delText>
        </w:r>
      </w:del>
    </w:p>
    <w:p w:rsidR="00922D42" w:rsidRPr="00922D42" w:rsidDel="00BE36EF" w:rsidRDefault="00922D42" w:rsidP="00922D42">
      <w:pPr>
        <w:shd w:val="clear" w:color="auto" w:fill="FFFFFF"/>
        <w:spacing w:after="0" w:line="288" w:lineRule="atLeast"/>
        <w:rPr>
          <w:del w:id="456" w:author="Eckel, Rolf" w:date="2020-08-04T09:41:00Z"/>
          <w:rFonts w:ascii="Arial" w:eastAsia="Times New Roman" w:hAnsi="Arial" w:cs="Arial"/>
          <w:color w:val="212121"/>
          <w:sz w:val="24"/>
          <w:szCs w:val="24"/>
          <w:lang w:val="en"/>
        </w:rPr>
      </w:pPr>
      <w:del w:id="457" w:author="Eckel, Rolf" w:date="2020-08-04T09:41:00Z">
        <w:r w:rsidRPr="00922D42" w:rsidDel="00BE36EF">
          <w:rPr>
            <w:rFonts w:ascii="Arial" w:eastAsia="Times New Roman" w:hAnsi="Arial" w:cs="Arial"/>
            <w:b/>
            <w:bCs/>
            <w:color w:val="212121"/>
            <w:sz w:val="24"/>
            <w:szCs w:val="24"/>
            <w:lang w:val="en"/>
          </w:rPr>
          <w:delText>C. Request for Pretrial Conference.</w:delText>
        </w:r>
        <w:r w:rsidRPr="00922D42" w:rsidDel="00BE36EF">
          <w:rPr>
            <w:rFonts w:ascii="Arial" w:eastAsia="Times New Roman" w:hAnsi="Arial" w:cs="Arial"/>
            <w:color w:val="212121"/>
            <w:sz w:val="24"/>
            <w:szCs w:val="24"/>
            <w:lang w:val="en"/>
          </w:rPr>
          <w:delText xml:space="preserve"> After the filing of the pretrial statement, either party may request a pretrial conference as provided in Rules 16(b) and (c), Arizona Rules of Civil Procedure , or the Court may set a pretrial conference on its own initiative.</w:delText>
        </w:r>
      </w:del>
    </w:p>
    <w:p w:rsidR="00922D42" w:rsidRPr="00922D42" w:rsidDel="00BE36EF" w:rsidRDefault="00922D42" w:rsidP="00922D42">
      <w:pPr>
        <w:shd w:val="clear" w:color="auto" w:fill="FFFFFF"/>
        <w:spacing w:after="0" w:line="288" w:lineRule="atLeast"/>
        <w:rPr>
          <w:del w:id="458" w:author="Eckel, Rolf" w:date="2020-08-04T09:41:00Z"/>
          <w:rFonts w:ascii="Arial" w:eastAsia="Times New Roman" w:hAnsi="Arial" w:cs="Arial"/>
          <w:color w:val="212121"/>
          <w:sz w:val="24"/>
          <w:szCs w:val="24"/>
          <w:lang w:val="en"/>
        </w:rPr>
      </w:pPr>
      <w:del w:id="459" w:author="Eckel, Rolf" w:date="2020-08-04T09:41:00Z">
        <w:r w:rsidRPr="00922D42" w:rsidDel="00BE36EF">
          <w:rPr>
            <w:rFonts w:ascii="Arial" w:eastAsia="Times New Roman" w:hAnsi="Arial" w:cs="Arial"/>
            <w:b/>
            <w:bCs/>
            <w:color w:val="212121"/>
            <w:sz w:val="24"/>
            <w:szCs w:val="24"/>
            <w:lang w:val="en"/>
          </w:rPr>
          <w:delText>D. Criminal Pretrial Statement and Conference.</w:delText>
        </w:r>
        <w:r w:rsidRPr="00922D42" w:rsidDel="00BE36EF">
          <w:rPr>
            <w:rFonts w:ascii="Arial" w:eastAsia="Times New Roman" w:hAnsi="Arial" w:cs="Arial"/>
            <w:color w:val="212121"/>
            <w:sz w:val="24"/>
            <w:szCs w:val="24"/>
            <w:lang w:val="en"/>
          </w:rPr>
          <w:delText xml:space="preserve"> In accordance with this rule and the Rules of Criminal Procedure, the Court may require a pretrial statement and conference in criminal cases.</w:delText>
        </w:r>
      </w:del>
    </w:p>
    <w:p w:rsidR="00922D42" w:rsidRPr="00922D42" w:rsidDel="00BE36EF" w:rsidRDefault="00922D42" w:rsidP="00922D42">
      <w:pPr>
        <w:shd w:val="clear" w:color="auto" w:fill="FFFFFF"/>
        <w:spacing w:after="0" w:line="288" w:lineRule="atLeast"/>
        <w:rPr>
          <w:del w:id="460" w:author="Eckel, Rolf" w:date="2020-08-04T09:41:00Z"/>
          <w:rFonts w:ascii="Arial" w:eastAsia="Times New Roman" w:hAnsi="Arial" w:cs="Arial"/>
          <w:color w:val="212121"/>
          <w:sz w:val="24"/>
          <w:szCs w:val="24"/>
          <w:lang w:val="en"/>
        </w:rPr>
      </w:pPr>
      <w:del w:id="461" w:author="Eckel, Rolf" w:date="2020-08-04T09:41:00Z">
        <w:r w:rsidRPr="00922D42" w:rsidDel="00BE36EF">
          <w:rPr>
            <w:rFonts w:ascii="Arial" w:eastAsia="Times New Roman" w:hAnsi="Arial" w:cs="Arial"/>
            <w:b/>
            <w:bCs/>
            <w:color w:val="212121"/>
            <w:sz w:val="24"/>
            <w:szCs w:val="24"/>
            <w:lang w:val="en"/>
          </w:rPr>
          <w:delText>E. Pretrial Conference.</w:delText>
        </w:r>
        <w:r w:rsidRPr="00922D42" w:rsidDel="00BE36EF">
          <w:rPr>
            <w:rFonts w:ascii="Arial" w:eastAsia="Times New Roman" w:hAnsi="Arial" w:cs="Arial"/>
            <w:color w:val="212121"/>
            <w:sz w:val="24"/>
            <w:szCs w:val="24"/>
            <w:lang w:val="en"/>
          </w:rPr>
          <w:delText xml:space="preserve"> In addition to the matters set forth in the pretrial statement, the Court will consider and counsel shall be prepared to discuss:</w:delText>
        </w:r>
      </w:del>
    </w:p>
    <w:p w:rsidR="00922D42" w:rsidRPr="00922D42" w:rsidDel="00BE36EF" w:rsidRDefault="00922D42" w:rsidP="00922D42">
      <w:pPr>
        <w:shd w:val="clear" w:color="auto" w:fill="FFFFFF"/>
        <w:spacing w:after="0" w:line="288" w:lineRule="atLeast"/>
        <w:rPr>
          <w:del w:id="462" w:author="Eckel, Rolf" w:date="2020-08-04T09:41:00Z"/>
          <w:rFonts w:ascii="Arial" w:eastAsia="Times New Roman" w:hAnsi="Arial" w:cs="Arial"/>
          <w:color w:val="212121"/>
          <w:sz w:val="24"/>
          <w:szCs w:val="24"/>
          <w:lang w:val="en"/>
        </w:rPr>
      </w:pPr>
      <w:del w:id="463" w:author="Eckel, Rolf" w:date="2020-08-04T09:41:00Z">
        <w:r w:rsidRPr="00922D42" w:rsidDel="00BE36EF">
          <w:rPr>
            <w:rFonts w:ascii="Arial" w:eastAsia="Times New Roman" w:hAnsi="Arial" w:cs="Arial"/>
            <w:color w:val="212121"/>
            <w:sz w:val="24"/>
            <w:szCs w:val="24"/>
            <w:lang w:val="en"/>
          </w:rPr>
          <w:delText>1. Motions deferred to the pretrial conference and legal issues expected to be encountered at trial.</w:delText>
        </w:r>
      </w:del>
    </w:p>
    <w:p w:rsidR="00922D42" w:rsidRPr="00922D42" w:rsidDel="00BE36EF" w:rsidRDefault="00922D42" w:rsidP="00922D42">
      <w:pPr>
        <w:shd w:val="clear" w:color="auto" w:fill="FFFFFF"/>
        <w:spacing w:after="0" w:line="288" w:lineRule="atLeast"/>
        <w:rPr>
          <w:del w:id="464" w:author="Eckel, Rolf" w:date="2020-08-04T09:41:00Z"/>
          <w:rFonts w:ascii="Arial" w:eastAsia="Times New Roman" w:hAnsi="Arial" w:cs="Arial"/>
          <w:color w:val="212121"/>
          <w:sz w:val="24"/>
          <w:szCs w:val="24"/>
          <w:lang w:val="en"/>
        </w:rPr>
      </w:pPr>
      <w:del w:id="465" w:author="Eckel, Rolf" w:date="2020-08-04T09:41:00Z">
        <w:r w:rsidRPr="00922D42" w:rsidDel="00BE36EF">
          <w:rPr>
            <w:rFonts w:ascii="Arial" w:eastAsia="Times New Roman" w:hAnsi="Arial" w:cs="Arial"/>
            <w:color w:val="212121"/>
            <w:sz w:val="24"/>
            <w:szCs w:val="24"/>
            <w:lang w:val="en"/>
          </w:rPr>
          <w:delText>2. Any matter by way of stipulation, pleading or proof that may simplify the issues or expedite the trial.</w:delText>
        </w:r>
      </w:del>
    </w:p>
    <w:p w:rsidR="00922D42" w:rsidRPr="00922D42" w:rsidDel="00BE36EF" w:rsidRDefault="00922D42" w:rsidP="00922D42">
      <w:pPr>
        <w:shd w:val="clear" w:color="auto" w:fill="FFFFFF"/>
        <w:spacing w:after="0" w:line="288" w:lineRule="atLeast"/>
        <w:rPr>
          <w:del w:id="466" w:author="Eckel, Rolf" w:date="2020-08-04T09:41:00Z"/>
          <w:rFonts w:ascii="Arial" w:eastAsia="Times New Roman" w:hAnsi="Arial" w:cs="Arial"/>
          <w:color w:val="212121"/>
          <w:sz w:val="24"/>
          <w:szCs w:val="24"/>
          <w:lang w:val="en"/>
        </w:rPr>
      </w:pPr>
      <w:del w:id="467" w:author="Eckel, Rolf" w:date="2020-08-04T09:41:00Z">
        <w:r w:rsidRPr="00922D42" w:rsidDel="00BE36EF">
          <w:rPr>
            <w:rFonts w:ascii="Arial" w:eastAsia="Times New Roman" w:hAnsi="Arial" w:cs="Arial"/>
            <w:color w:val="212121"/>
            <w:sz w:val="24"/>
            <w:szCs w:val="24"/>
            <w:lang w:val="en"/>
          </w:rPr>
          <w:delText>3. Requirements or necessity of filing trial briefs.</w:delText>
        </w:r>
      </w:del>
    </w:p>
    <w:p w:rsidR="00922D42" w:rsidRPr="00922D42" w:rsidDel="00BE36EF" w:rsidRDefault="00922D42" w:rsidP="00922D42">
      <w:pPr>
        <w:shd w:val="clear" w:color="auto" w:fill="FFFFFF"/>
        <w:spacing w:after="0" w:line="288" w:lineRule="atLeast"/>
        <w:rPr>
          <w:del w:id="468" w:author="Eckel, Rolf" w:date="2020-08-04T09:41:00Z"/>
          <w:rFonts w:ascii="Arial" w:eastAsia="Times New Roman" w:hAnsi="Arial" w:cs="Arial"/>
          <w:color w:val="212121"/>
          <w:sz w:val="24"/>
          <w:szCs w:val="24"/>
          <w:lang w:val="en"/>
        </w:rPr>
      </w:pPr>
      <w:del w:id="469" w:author="Eckel, Rolf" w:date="2020-08-04T09:41:00Z">
        <w:r w:rsidRPr="00922D42" w:rsidDel="00BE36EF">
          <w:rPr>
            <w:rFonts w:ascii="Arial" w:eastAsia="Times New Roman" w:hAnsi="Arial" w:cs="Arial"/>
            <w:color w:val="212121"/>
            <w:sz w:val="24"/>
            <w:szCs w:val="24"/>
            <w:lang w:val="en"/>
          </w:rPr>
          <w:delText>4. Number of jurors, alternates, peremptory strikes.</w:delText>
        </w:r>
      </w:del>
    </w:p>
    <w:p w:rsidR="00922D42" w:rsidRPr="00922D42" w:rsidDel="00BE36EF" w:rsidRDefault="00922D42" w:rsidP="00922D42">
      <w:pPr>
        <w:shd w:val="clear" w:color="auto" w:fill="FFFFFF"/>
        <w:spacing w:after="0" w:line="288" w:lineRule="atLeast"/>
        <w:rPr>
          <w:del w:id="470" w:author="Eckel, Rolf" w:date="2020-08-04T09:41:00Z"/>
          <w:rFonts w:ascii="Arial" w:eastAsia="Times New Roman" w:hAnsi="Arial" w:cs="Arial"/>
          <w:color w:val="212121"/>
          <w:sz w:val="24"/>
          <w:szCs w:val="24"/>
          <w:lang w:val="en"/>
        </w:rPr>
      </w:pPr>
      <w:del w:id="471" w:author="Eckel, Rolf" w:date="2020-08-04T09:41:00Z">
        <w:r w:rsidRPr="00922D42" w:rsidDel="00BE36EF">
          <w:rPr>
            <w:rFonts w:ascii="Arial" w:eastAsia="Times New Roman" w:hAnsi="Arial" w:cs="Arial"/>
            <w:color w:val="212121"/>
            <w:sz w:val="24"/>
            <w:szCs w:val="24"/>
            <w:lang w:val="en"/>
          </w:rPr>
          <w:delText>5. Exhibits.</w:delText>
        </w:r>
      </w:del>
    </w:p>
    <w:p w:rsidR="00922D42" w:rsidRPr="00922D42" w:rsidDel="00BE36EF" w:rsidRDefault="00922D42" w:rsidP="00922D42">
      <w:pPr>
        <w:shd w:val="clear" w:color="auto" w:fill="FFFFFF"/>
        <w:spacing w:after="0" w:line="288" w:lineRule="atLeast"/>
        <w:rPr>
          <w:del w:id="472" w:author="Eckel, Rolf" w:date="2020-08-04T09:41:00Z"/>
          <w:rFonts w:ascii="Arial" w:eastAsia="Times New Roman" w:hAnsi="Arial" w:cs="Arial"/>
          <w:color w:val="212121"/>
          <w:sz w:val="24"/>
          <w:szCs w:val="24"/>
          <w:lang w:val="en"/>
        </w:rPr>
      </w:pPr>
      <w:del w:id="473" w:author="Eckel, Rolf" w:date="2020-08-04T09:41:00Z">
        <w:r w:rsidRPr="00922D42" w:rsidDel="00BE36EF">
          <w:rPr>
            <w:rFonts w:ascii="Arial" w:eastAsia="Times New Roman" w:hAnsi="Arial" w:cs="Arial"/>
            <w:color w:val="212121"/>
            <w:sz w:val="24"/>
            <w:szCs w:val="24"/>
            <w:lang w:val="en"/>
          </w:rPr>
          <w:delText>6. Order of trial.</w:delText>
        </w:r>
      </w:del>
    </w:p>
    <w:p w:rsidR="00922D42" w:rsidRPr="00922D42" w:rsidDel="00BE36EF" w:rsidRDefault="00922D42" w:rsidP="00922D42">
      <w:pPr>
        <w:shd w:val="clear" w:color="auto" w:fill="FFFFFF"/>
        <w:spacing w:after="0" w:line="288" w:lineRule="atLeast"/>
        <w:rPr>
          <w:del w:id="474" w:author="Eckel, Rolf" w:date="2020-08-04T09:41:00Z"/>
          <w:rFonts w:ascii="Arial" w:eastAsia="Times New Roman" w:hAnsi="Arial" w:cs="Arial"/>
          <w:color w:val="212121"/>
          <w:sz w:val="24"/>
          <w:szCs w:val="24"/>
          <w:lang w:val="en"/>
        </w:rPr>
      </w:pPr>
      <w:del w:id="475" w:author="Eckel, Rolf" w:date="2020-08-04T09:41:00Z">
        <w:r w:rsidRPr="00922D42" w:rsidDel="00BE36EF">
          <w:rPr>
            <w:rFonts w:ascii="Arial" w:eastAsia="Times New Roman" w:hAnsi="Arial" w:cs="Arial"/>
            <w:color w:val="212121"/>
            <w:sz w:val="24"/>
            <w:szCs w:val="24"/>
            <w:lang w:val="en"/>
          </w:rPr>
          <w:delText>7. Length of trial.</w:delText>
        </w:r>
      </w:del>
    </w:p>
    <w:p w:rsidR="00922D42" w:rsidRPr="00922D42" w:rsidDel="00BE36EF" w:rsidRDefault="00922D42" w:rsidP="00922D42">
      <w:pPr>
        <w:shd w:val="clear" w:color="auto" w:fill="FFFFFF"/>
        <w:spacing w:after="0" w:line="288" w:lineRule="atLeast"/>
        <w:rPr>
          <w:del w:id="476" w:author="Eckel, Rolf" w:date="2020-08-04T09:41:00Z"/>
          <w:rFonts w:ascii="Arial" w:eastAsia="Times New Roman" w:hAnsi="Arial" w:cs="Arial"/>
          <w:color w:val="212121"/>
          <w:sz w:val="24"/>
          <w:szCs w:val="24"/>
          <w:lang w:val="en"/>
        </w:rPr>
      </w:pPr>
      <w:del w:id="477" w:author="Eckel, Rolf" w:date="2020-08-04T09:41:00Z">
        <w:r w:rsidRPr="00922D42" w:rsidDel="00BE36EF">
          <w:rPr>
            <w:rFonts w:ascii="Arial" w:eastAsia="Times New Roman" w:hAnsi="Arial" w:cs="Arial"/>
            <w:color w:val="212121"/>
            <w:sz w:val="24"/>
            <w:szCs w:val="24"/>
            <w:lang w:val="en"/>
          </w:rPr>
          <w:delText>8. Special rules of Court.</w:delText>
        </w:r>
      </w:del>
    </w:p>
    <w:p w:rsidR="00922D42" w:rsidRPr="00922D42" w:rsidDel="00BE36EF" w:rsidRDefault="00922D42" w:rsidP="00922D42">
      <w:pPr>
        <w:shd w:val="clear" w:color="auto" w:fill="FFFFFF"/>
        <w:spacing w:after="0" w:line="288" w:lineRule="atLeast"/>
        <w:rPr>
          <w:del w:id="478" w:author="Eckel, Rolf" w:date="2020-08-04T09:41:00Z"/>
          <w:rFonts w:ascii="Arial" w:eastAsia="Times New Roman" w:hAnsi="Arial" w:cs="Arial"/>
          <w:color w:val="212121"/>
          <w:sz w:val="24"/>
          <w:szCs w:val="24"/>
          <w:lang w:val="en"/>
        </w:rPr>
      </w:pPr>
      <w:del w:id="479" w:author="Eckel, Rolf" w:date="2020-08-04T09:41:00Z">
        <w:r w:rsidRPr="00922D42" w:rsidDel="00BE36EF">
          <w:rPr>
            <w:rFonts w:ascii="Arial" w:eastAsia="Times New Roman" w:hAnsi="Arial" w:cs="Arial"/>
            <w:color w:val="212121"/>
            <w:sz w:val="24"/>
            <w:szCs w:val="24"/>
            <w:lang w:val="en"/>
          </w:rPr>
          <w:delText>9. Requirements for proposed jury instructions or jury interrogatories.</w:delText>
        </w:r>
      </w:del>
    </w:p>
    <w:p w:rsidR="00922D42" w:rsidRPr="00922D42" w:rsidDel="00BE36EF" w:rsidRDefault="00922D42" w:rsidP="00922D42">
      <w:pPr>
        <w:shd w:val="clear" w:color="auto" w:fill="FFFFFF"/>
        <w:spacing w:after="0" w:line="288" w:lineRule="atLeast"/>
        <w:rPr>
          <w:del w:id="480" w:author="Eckel, Rolf" w:date="2020-08-04T09:41:00Z"/>
          <w:rFonts w:ascii="Arial" w:eastAsia="Times New Roman" w:hAnsi="Arial" w:cs="Arial"/>
          <w:color w:val="212121"/>
          <w:sz w:val="24"/>
          <w:szCs w:val="24"/>
          <w:lang w:val="en"/>
        </w:rPr>
      </w:pPr>
      <w:del w:id="481" w:author="Eckel, Rolf" w:date="2020-08-04T09:41:00Z">
        <w:r w:rsidRPr="00922D42" w:rsidDel="00BE36EF">
          <w:rPr>
            <w:rFonts w:ascii="Arial" w:eastAsia="Times New Roman" w:hAnsi="Arial" w:cs="Arial"/>
            <w:color w:val="212121"/>
            <w:sz w:val="24"/>
            <w:szCs w:val="24"/>
            <w:lang w:val="en"/>
          </w:rPr>
          <w:delText>10. Requirements with regard to voir dire questions.</w:delText>
        </w:r>
      </w:del>
    </w:p>
    <w:p w:rsidR="00922D42" w:rsidRPr="00922D42" w:rsidDel="00BE36EF" w:rsidRDefault="00922D42" w:rsidP="00922D42">
      <w:pPr>
        <w:shd w:val="clear" w:color="auto" w:fill="FFFFFF"/>
        <w:spacing w:after="0" w:line="288" w:lineRule="atLeast"/>
        <w:rPr>
          <w:del w:id="482" w:author="Eckel, Rolf" w:date="2020-08-04T09:41:00Z"/>
          <w:rFonts w:ascii="Arial" w:eastAsia="Times New Roman" w:hAnsi="Arial" w:cs="Arial"/>
          <w:color w:val="212121"/>
          <w:sz w:val="24"/>
          <w:szCs w:val="24"/>
          <w:lang w:val="en"/>
        </w:rPr>
      </w:pPr>
      <w:del w:id="483" w:author="Eckel, Rolf" w:date="2020-08-04T09:41:00Z">
        <w:r w:rsidRPr="00922D42" w:rsidDel="00BE36EF">
          <w:rPr>
            <w:rFonts w:ascii="Arial" w:eastAsia="Times New Roman" w:hAnsi="Arial" w:cs="Arial"/>
            <w:color w:val="212121"/>
            <w:sz w:val="24"/>
            <w:szCs w:val="24"/>
            <w:lang w:val="en"/>
          </w:rPr>
          <w:delText>11. The possibility of compromise, plea bargain or settlement; however, nothing with respect thereto shall be with prejudice to any party in accordance with Rule 408, Arizona Rules of Evidence.</w:delText>
        </w:r>
      </w:del>
    </w:p>
    <w:p w:rsidR="00922D42" w:rsidRPr="00922D42" w:rsidDel="00BE36EF" w:rsidRDefault="00922D42" w:rsidP="00922D42">
      <w:pPr>
        <w:shd w:val="clear" w:color="auto" w:fill="FFFFFF"/>
        <w:spacing w:line="288" w:lineRule="atLeast"/>
        <w:rPr>
          <w:del w:id="484" w:author="Eckel, Rolf" w:date="2020-08-04T09:41:00Z"/>
          <w:rFonts w:ascii="Arial" w:eastAsia="Times New Roman" w:hAnsi="Arial" w:cs="Arial"/>
          <w:color w:val="212121"/>
          <w:sz w:val="24"/>
          <w:szCs w:val="24"/>
          <w:lang w:val="en"/>
        </w:rPr>
      </w:pPr>
      <w:del w:id="485" w:author="Eckel, Rolf" w:date="2020-08-04T09:41:00Z">
        <w:r w:rsidRPr="00922D42" w:rsidDel="00BE36EF">
          <w:rPr>
            <w:rFonts w:ascii="Arial" w:eastAsia="Times New Roman" w:hAnsi="Arial" w:cs="Arial"/>
            <w:b/>
            <w:bCs/>
            <w:color w:val="212121"/>
            <w:sz w:val="24"/>
            <w:szCs w:val="24"/>
            <w:lang w:val="en"/>
          </w:rPr>
          <w:delText>F. Discovery.</w:delText>
        </w:r>
        <w:r w:rsidRPr="00922D42" w:rsidDel="00BE36EF">
          <w:rPr>
            <w:rFonts w:ascii="Arial" w:eastAsia="Times New Roman" w:hAnsi="Arial" w:cs="Arial"/>
            <w:color w:val="212121"/>
            <w:sz w:val="24"/>
            <w:szCs w:val="24"/>
            <w:lang w:val="en"/>
          </w:rPr>
          <w:delText xml:space="preserve"> In civil cases all discovery shall be completed thirty (30) days prior to the date set for trial except when additional time for discovery is allowed by order of the Court.</w:delText>
        </w:r>
      </w:del>
    </w:p>
    <w:p w:rsidR="00922D42" w:rsidDel="00BE36EF" w:rsidRDefault="00922D42">
      <w:pPr>
        <w:rPr>
          <w:del w:id="486" w:author="Eckel, Rolf" w:date="2020-08-04T09:41:00Z"/>
        </w:rPr>
      </w:pPr>
    </w:p>
    <w:p w:rsidR="00922D42" w:rsidRPr="00922D42" w:rsidDel="00BE36EF" w:rsidRDefault="00922D42" w:rsidP="00922D42">
      <w:pPr>
        <w:shd w:val="clear" w:color="auto" w:fill="FFFFFF"/>
        <w:spacing w:after="0" w:line="288" w:lineRule="atLeast"/>
        <w:rPr>
          <w:del w:id="487" w:author="Eckel, Rolf" w:date="2020-08-04T09:41:00Z"/>
          <w:rFonts w:ascii="Georgia" w:eastAsia="Times New Roman" w:hAnsi="Georgia" w:cs="Arial"/>
          <w:color w:val="212121"/>
          <w:sz w:val="24"/>
          <w:szCs w:val="24"/>
          <w:lang w:val="en"/>
        </w:rPr>
      </w:pPr>
      <w:del w:id="488" w:author="Eckel, Rolf" w:date="2020-08-04T09:41:00Z">
        <w:r w:rsidRPr="00922D42" w:rsidDel="00BE36EF">
          <w:rPr>
            <w:rFonts w:ascii="Georgia" w:eastAsia="Times New Roman" w:hAnsi="Georgia" w:cs="Arial"/>
            <w:b/>
            <w:bCs/>
            <w:color w:val="212121"/>
            <w:sz w:val="24"/>
            <w:szCs w:val="24"/>
            <w:lang w:val="en"/>
          </w:rPr>
          <w:delText>Rule 7. Discovery Papers</w:delText>
        </w:r>
      </w:del>
    </w:p>
    <w:p w:rsidR="005B33FD" w:rsidDel="00BE36EF" w:rsidRDefault="005B33FD" w:rsidP="00922D42">
      <w:pPr>
        <w:shd w:val="clear" w:color="auto" w:fill="FFFFFF"/>
        <w:spacing w:line="288" w:lineRule="atLeast"/>
        <w:rPr>
          <w:del w:id="489" w:author="Eckel, Rolf" w:date="2020-08-04T09:41:00Z"/>
          <w:rFonts w:ascii="Arial" w:eastAsia="Times New Roman" w:hAnsi="Arial" w:cs="Arial"/>
          <w:color w:val="212121"/>
          <w:sz w:val="24"/>
          <w:szCs w:val="24"/>
          <w:lang w:val="en"/>
        </w:rPr>
      </w:pPr>
    </w:p>
    <w:p w:rsidR="00922D42" w:rsidRPr="00922D42" w:rsidDel="00BE36EF" w:rsidRDefault="00922D42" w:rsidP="00922D42">
      <w:pPr>
        <w:shd w:val="clear" w:color="auto" w:fill="FFFFFF"/>
        <w:spacing w:line="288" w:lineRule="atLeast"/>
        <w:rPr>
          <w:del w:id="490" w:author="Eckel, Rolf" w:date="2020-08-04T09:41:00Z"/>
          <w:rFonts w:ascii="Arial" w:eastAsia="Times New Roman" w:hAnsi="Arial" w:cs="Arial"/>
          <w:color w:val="212121"/>
          <w:sz w:val="24"/>
          <w:szCs w:val="24"/>
          <w:lang w:val="en"/>
        </w:rPr>
      </w:pPr>
      <w:del w:id="491" w:author="Eckel, Rolf" w:date="2020-08-04T09:41:00Z">
        <w:r w:rsidRPr="00922D42" w:rsidDel="00BE36EF">
          <w:rPr>
            <w:rFonts w:ascii="Arial" w:eastAsia="Times New Roman" w:hAnsi="Arial" w:cs="Arial"/>
            <w:color w:val="212121"/>
            <w:sz w:val="24"/>
            <w:szCs w:val="24"/>
            <w:lang w:val="en"/>
          </w:rPr>
          <w:delText>Unless ordered by the court, depositions, interrogatories and answers thereto, requests for production, inspection or admission and responses thereto, shall not be filed with the court This Rule shall not preclude the use of discovery papers at a hearing or trial or as exhibits to motions.</w:delText>
        </w:r>
      </w:del>
    </w:p>
    <w:p w:rsidR="00922D42" w:rsidDel="00BE36EF" w:rsidRDefault="00922D42">
      <w:pPr>
        <w:rPr>
          <w:del w:id="492" w:author="Eckel, Rolf" w:date="2020-08-04T09:41:00Z"/>
        </w:rPr>
      </w:pPr>
    </w:p>
    <w:p w:rsidR="00922D42" w:rsidDel="00BE36EF" w:rsidRDefault="00922D42">
      <w:pPr>
        <w:rPr>
          <w:del w:id="493" w:author="Eckel, Rolf" w:date="2020-08-04T09:41:00Z"/>
        </w:rPr>
      </w:pPr>
    </w:p>
    <w:p w:rsidR="00922D42" w:rsidDel="00BE36EF" w:rsidRDefault="00922D42">
      <w:pPr>
        <w:rPr>
          <w:del w:id="494" w:author="Eckel, Rolf" w:date="2020-08-04T09:41:00Z"/>
          <w:rStyle w:val="Strong"/>
          <w:rFonts w:ascii="Georgia" w:hAnsi="Georgia" w:cs="Arial"/>
          <w:color w:val="212121"/>
          <w:lang w:val="en"/>
        </w:rPr>
      </w:pPr>
      <w:del w:id="495" w:author="Eckel, Rolf" w:date="2020-08-04T09:41:00Z">
        <w:r w:rsidDel="00BE36EF">
          <w:rPr>
            <w:rStyle w:val="Strong"/>
            <w:rFonts w:ascii="Georgia" w:hAnsi="Georgia" w:cs="Arial"/>
            <w:color w:val="212121"/>
            <w:lang w:val="en"/>
          </w:rPr>
          <w:delText>Rule 8. Repealed July 18, 2008, effective Aug. 1, 2008</w:delText>
        </w:r>
      </w:del>
    </w:p>
    <w:p w:rsidR="005B33FD" w:rsidDel="00BE36EF" w:rsidRDefault="005B33FD">
      <w:pPr>
        <w:rPr>
          <w:del w:id="496" w:author="Eckel, Rolf" w:date="2020-08-04T09:41:00Z"/>
          <w:rStyle w:val="Strong"/>
          <w:rFonts w:ascii="Georgia" w:hAnsi="Georgia" w:cs="Arial"/>
          <w:color w:val="212121"/>
          <w:lang w:val="en"/>
        </w:rPr>
      </w:pPr>
    </w:p>
    <w:p w:rsidR="00922D42" w:rsidDel="00BE36EF" w:rsidRDefault="00922D42">
      <w:pPr>
        <w:rPr>
          <w:del w:id="497" w:author="Eckel, Rolf" w:date="2020-08-04T09:41:00Z"/>
        </w:rPr>
      </w:pPr>
      <w:del w:id="498" w:author="Eckel, Rolf" w:date="2020-08-04T09:41:00Z">
        <w:r w:rsidDel="00BE36EF">
          <w:rPr>
            <w:rStyle w:val="Strong"/>
            <w:rFonts w:ascii="Georgia" w:hAnsi="Georgia" w:cs="Arial"/>
            <w:color w:val="212121"/>
            <w:lang w:val="en"/>
          </w:rPr>
          <w:delText>Rule 8.1. Repealed July 18, 2008, effective Aug. 1, 2008</w:delText>
        </w:r>
      </w:del>
    </w:p>
    <w:p w:rsidR="00922D42" w:rsidDel="00BE36EF" w:rsidRDefault="00922D42">
      <w:pPr>
        <w:rPr>
          <w:del w:id="499" w:author="Eckel, Rolf" w:date="2020-08-04T09:41:00Z"/>
        </w:rPr>
      </w:pPr>
    </w:p>
    <w:p w:rsidR="00922D42" w:rsidRPr="00922D42" w:rsidDel="00BE36EF" w:rsidRDefault="00922D42" w:rsidP="00922D42">
      <w:pPr>
        <w:shd w:val="clear" w:color="auto" w:fill="FFFFFF"/>
        <w:spacing w:after="0" w:line="288" w:lineRule="atLeast"/>
        <w:rPr>
          <w:del w:id="500" w:author="Eckel, Rolf" w:date="2020-08-04T09:41:00Z"/>
          <w:rFonts w:ascii="Georgia" w:eastAsia="Times New Roman" w:hAnsi="Georgia" w:cs="Arial"/>
          <w:color w:val="212121"/>
          <w:sz w:val="24"/>
          <w:szCs w:val="24"/>
          <w:lang w:val="en"/>
        </w:rPr>
      </w:pPr>
      <w:del w:id="501" w:author="Eckel, Rolf" w:date="2020-08-04T09:41:00Z">
        <w:r w:rsidRPr="00922D42" w:rsidDel="00BE36EF">
          <w:rPr>
            <w:rFonts w:ascii="Georgia" w:eastAsia="Times New Roman" w:hAnsi="Georgia" w:cs="Arial"/>
            <w:b/>
            <w:bCs/>
            <w:color w:val="212121"/>
            <w:sz w:val="24"/>
            <w:szCs w:val="24"/>
            <w:lang w:val="en"/>
          </w:rPr>
          <w:delText>Rule 9. Attorney of Record</w:delText>
        </w:r>
      </w:del>
    </w:p>
    <w:p w:rsidR="005B33FD" w:rsidDel="00BE36EF" w:rsidRDefault="005B33FD" w:rsidP="00922D42">
      <w:pPr>
        <w:shd w:val="clear" w:color="auto" w:fill="FFFFFF"/>
        <w:spacing w:line="288" w:lineRule="atLeast"/>
        <w:rPr>
          <w:del w:id="502" w:author="Eckel, Rolf" w:date="2020-08-04T09:41:00Z"/>
          <w:rFonts w:ascii="Arial" w:eastAsia="Times New Roman" w:hAnsi="Arial" w:cs="Arial"/>
          <w:color w:val="212121"/>
          <w:sz w:val="24"/>
          <w:szCs w:val="24"/>
          <w:lang w:val="en"/>
        </w:rPr>
      </w:pPr>
    </w:p>
    <w:p w:rsidR="00922D42" w:rsidRPr="00922D42" w:rsidDel="00BE36EF" w:rsidRDefault="00922D42" w:rsidP="00922D42">
      <w:pPr>
        <w:shd w:val="clear" w:color="auto" w:fill="FFFFFF"/>
        <w:spacing w:line="288" w:lineRule="atLeast"/>
        <w:rPr>
          <w:del w:id="503" w:author="Eckel, Rolf" w:date="2020-08-04T09:41:00Z"/>
          <w:rFonts w:ascii="Arial" w:eastAsia="Times New Roman" w:hAnsi="Arial" w:cs="Arial"/>
          <w:color w:val="212121"/>
          <w:sz w:val="24"/>
          <w:szCs w:val="24"/>
          <w:lang w:val="en"/>
        </w:rPr>
      </w:pPr>
      <w:del w:id="504" w:author="Eckel, Rolf" w:date="2020-08-04T09:41:00Z">
        <w:r w:rsidRPr="00922D42" w:rsidDel="00BE36EF">
          <w:rPr>
            <w:rFonts w:ascii="Arial" w:eastAsia="Times New Roman" w:hAnsi="Arial" w:cs="Arial"/>
            <w:color w:val="212121"/>
            <w:sz w:val="24"/>
            <w:szCs w:val="24"/>
            <w:lang w:val="en"/>
          </w:rPr>
          <w:delText>No attorney shall appear in any action or file anything in any action wherein he does not appear as counsel of record. In any matter, even if it has gone to judgment, there must be a formal substitution or association of counsel before any attorney who is not an attorney of record may appear. An attorney of record shall be deemed responsible as attorney of record in all matters before and after judgment until there has been a formal withdrawal or substitution in the case.</w:delText>
        </w:r>
      </w:del>
    </w:p>
    <w:p w:rsidR="00922D42" w:rsidDel="00BE36EF" w:rsidRDefault="00922D42">
      <w:pPr>
        <w:rPr>
          <w:del w:id="505" w:author="Eckel, Rolf" w:date="2020-08-04T09:41:00Z"/>
        </w:rPr>
      </w:pPr>
    </w:p>
    <w:p w:rsidR="00922D42" w:rsidRPr="00922D42" w:rsidDel="00BE36EF" w:rsidRDefault="00922D42" w:rsidP="00922D42">
      <w:pPr>
        <w:shd w:val="clear" w:color="auto" w:fill="FFFFFF"/>
        <w:spacing w:after="0" w:line="288" w:lineRule="atLeast"/>
        <w:rPr>
          <w:del w:id="506" w:author="Eckel, Rolf" w:date="2020-08-04T09:41:00Z"/>
          <w:rFonts w:ascii="Georgia" w:eastAsia="Times New Roman" w:hAnsi="Georgia" w:cs="Arial"/>
          <w:color w:val="212121"/>
          <w:sz w:val="24"/>
          <w:szCs w:val="24"/>
          <w:lang w:val="en"/>
        </w:rPr>
      </w:pPr>
      <w:del w:id="507" w:author="Eckel, Rolf" w:date="2020-08-04T09:41:00Z">
        <w:r w:rsidRPr="00922D42" w:rsidDel="00BE36EF">
          <w:rPr>
            <w:rFonts w:ascii="Georgia" w:eastAsia="Times New Roman" w:hAnsi="Georgia" w:cs="Arial"/>
            <w:b/>
            <w:bCs/>
            <w:color w:val="212121"/>
            <w:sz w:val="24"/>
            <w:szCs w:val="24"/>
            <w:lang w:val="en"/>
          </w:rPr>
          <w:delText>Rule 10. Conciliation and Mediation</w:delText>
        </w:r>
      </w:del>
    </w:p>
    <w:p w:rsidR="005B33FD" w:rsidDel="00BE36EF" w:rsidRDefault="005B33FD" w:rsidP="00922D42">
      <w:pPr>
        <w:shd w:val="clear" w:color="auto" w:fill="FFFFFF"/>
        <w:spacing w:after="0" w:line="288" w:lineRule="atLeast"/>
        <w:rPr>
          <w:del w:id="508" w:author="Eckel, Rolf" w:date="2020-08-04T09:41:00Z"/>
          <w:rFonts w:ascii="Arial" w:eastAsia="Times New Roman" w:hAnsi="Arial" w:cs="Arial"/>
          <w:b/>
          <w:bCs/>
          <w:color w:val="212121"/>
          <w:sz w:val="24"/>
          <w:szCs w:val="24"/>
          <w:lang w:val="en"/>
        </w:rPr>
      </w:pPr>
    </w:p>
    <w:p w:rsidR="00922D42" w:rsidRPr="00922D42" w:rsidDel="00BE36EF" w:rsidRDefault="00922D42" w:rsidP="00922D42">
      <w:pPr>
        <w:shd w:val="clear" w:color="auto" w:fill="FFFFFF"/>
        <w:spacing w:after="0" w:line="288" w:lineRule="atLeast"/>
        <w:rPr>
          <w:del w:id="509" w:author="Eckel, Rolf" w:date="2020-08-04T09:41:00Z"/>
          <w:rFonts w:ascii="Arial" w:eastAsia="Times New Roman" w:hAnsi="Arial" w:cs="Arial"/>
          <w:color w:val="212121"/>
          <w:sz w:val="24"/>
          <w:szCs w:val="24"/>
          <w:lang w:val="en"/>
        </w:rPr>
      </w:pPr>
      <w:del w:id="510" w:author="Eckel, Rolf" w:date="2020-08-04T09:41:00Z">
        <w:r w:rsidRPr="00922D42" w:rsidDel="00BE36EF">
          <w:rPr>
            <w:rFonts w:ascii="Arial" w:eastAsia="Times New Roman" w:hAnsi="Arial" w:cs="Arial"/>
            <w:b/>
            <w:bCs/>
            <w:color w:val="212121"/>
            <w:sz w:val="24"/>
            <w:szCs w:val="24"/>
            <w:lang w:val="en"/>
          </w:rPr>
          <w:delText>10.1. Conciliation Court</w:delText>
        </w:r>
      </w:del>
    </w:p>
    <w:p w:rsidR="00922D42" w:rsidRPr="00922D42" w:rsidDel="00BE36EF" w:rsidRDefault="00922D42" w:rsidP="00922D42">
      <w:pPr>
        <w:shd w:val="clear" w:color="auto" w:fill="FFFFFF"/>
        <w:spacing w:after="0" w:line="288" w:lineRule="atLeast"/>
        <w:rPr>
          <w:del w:id="511" w:author="Eckel, Rolf" w:date="2020-08-04T09:41:00Z"/>
          <w:rFonts w:ascii="Arial" w:eastAsia="Times New Roman" w:hAnsi="Arial" w:cs="Arial"/>
          <w:color w:val="212121"/>
          <w:sz w:val="24"/>
          <w:szCs w:val="24"/>
          <w:lang w:val="en"/>
        </w:rPr>
      </w:pPr>
      <w:del w:id="512" w:author="Eckel, Rolf" w:date="2020-08-04T09:41:00Z">
        <w:r w:rsidRPr="00922D42" w:rsidDel="00BE36EF">
          <w:rPr>
            <w:rFonts w:ascii="Arial" w:eastAsia="Times New Roman" w:hAnsi="Arial" w:cs="Arial"/>
            <w:color w:val="212121"/>
            <w:sz w:val="24"/>
            <w:szCs w:val="24"/>
            <w:lang w:val="en"/>
          </w:rPr>
          <w:delText xml:space="preserve">A. </w:delText>
        </w:r>
        <w:r w:rsidRPr="00922D42" w:rsidDel="00BE36EF">
          <w:rPr>
            <w:rFonts w:ascii="Arial" w:eastAsia="Times New Roman" w:hAnsi="Arial" w:cs="Arial"/>
            <w:i/>
            <w:iCs/>
            <w:color w:val="212121"/>
            <w:sz w:val="24"/>
            <w:szCs w:val="24"/>
            <w:lang w:val="en"/>
          </w:rPr>
          <w:delText>Establishment.</w:delText>
        </w:r>
        <w:r w:rsidRPr="00922D42" w:rsidDel="00BE36EF">
          <w:rPr>
            <w:rFonts w:ascii="Arial" w:eastAsia="Times New Roman" w:hAnsi="Arial" w:cs="Arial"/>
            <w:color w:val="212121"/>
            <w:sz w:val="24"/>
            <w:szCs w:val="24"/>
            <w:lang w:val="en"/>
          </w:rPr>
          <w:delText xml:space="preserve"> A Conciliation Court is hereby established.</w:delText>
        </w:r>
      </w:del>
    </w:p>
    <w:p w:rsidR="00922D42" w:rsidRPr="00922D42" w:rsidDel="00BE36EF" w:rsidRDefault="00922D42" w:rsidP="00922D42">
      <w:pPr>
        <w:shd w:val="clear" w:color="auto" w:fill="FFFFFF"/>
        <w:spacing w:after="0" w:line="288" w:lineRule="atLeast"/>
        <w:rPr>
          <w:del w:id="513" w:author="Eckel, Rolf" w:date="2020-08-04T09:41:00Z"/>
          <w:rFonts w:ascii="Arial" w:eastAsia="Times New Roman" w:hAnsi="Arial" w:cs="Arial"/>
          <w:color w:val="212121"/>
          <w:sz w:val="24"/>
          <w:szCs w:val="24"/>
          <w:lang w:val="en"/>
        </w:rPr>
      </w:pPr>
      <w:del w:id="514" w:author="Eckel, Rolf" w:date="2020-08-04T09:41:00Z">
        <w:r w:rsidRPr="00922D42" w:rsidDel="00BE36EF">
          <w:rPr>
            <w:rFonts w:ascii="Arial" w:eastAsia="Times New Roman" w:hAnsi="Arial" w:cs="Arial"/>
            <w:color w:val="212121"/>
            <w:sz w:val="24"/>
            <w:szCs w:val="24"/>
            <w:lang w:val="en"/>
          </w:rPr>
          <w:delText xml:space="preserve">B. </w:delText>
        </w:r>
        <w:r w:rsidRPr="00922D42" w:rsidDel="00BE36EF">
          <w:rPr>
            <w:rFonts w:ascii="Arial" w:eastAsia="Times New Roman" w:hAnsi="Arial" w:cs="Arial"/>
            <w:i/>
            <w:iCs/>
            <w:color w:val="212121"/>
            <w:sz w:val="24"/>
            <w:szCs w:val="24"/>
            <w:lang w:val="en"/>
          </w:rPr>
          <w:delText>Clerk's Procedure.</w:delText>
        </w:r>
        <w:r w:rsidRPr="00922D42" w:rsidDel="00BE36EF">
          <w:rPr>
            <w:rFonts w:ascii="Arial" w:eastAsia="Times New Roman" w:hAnsi="Arial" w:cs="Arial"/>
            <w:color w:val="212121"/>
            <w:sz w:val="24"/>
            <w:szCs w:val="24"/>
            <w:lang w:val="en"/>
          </w:rPr>
          <w:delText xml:space="preserve"> Petitions for Conciliation shall be filed with the Clerk of the Court. Upon the filing of a conciliation petition, the Clerk shall file the Petition in the Court file and make the following minute entry in such action:</w:delText>
        </w:r>
      </w:del>
    </w:p>
    <w:p w:rsidR="00922D42" w:rsidRPr="00922D42" w:rsidDel="00BE36EF" w:rsidRDefault="00922D42" w:rsidP="00922D42">
      <w:pPr>
        <w:shd w:val="clear" w:color="auto" w:fill="FFFFFF"/>
        <w:spacing w:after="0" w:line="288" w:lineRule="atLeast"/>
        <w:rPr>
          <w:del w:id="515" w:author="Eckel, Rolf" w:date="2020-08-04T09:41:00Z"/>
          <w:rFonts w:ascii="Arial" w:eastAsia="Times New Roman" w:hAnsi="Arial" w:cs="Arial"/>
          <w:color w:val="212121"/>
          <w:sz w:val="24"/>
          <w:szCs w:val="24"/>
          <w:lang w:val="en"/>
        </w:rPr>
      </w:pPr>
      <w:del w:id="516" w:author="Eckel, Rolf" w:date="2020-08-04T09:41:00Z">
        <w:r w:rsidRPr="00922D42" w:rsidDel="00BE36EF">
          <w:rPr>
            <w:rFonts w:ascii="Arial" w:eastAsia="Times New Roman" w:hAnsi="Arial" w:cs="Arial"/>
            <w:color w:val="212121"/>
            <w:sz w:val="24"/>
            <w:szCs w:val="24"/>
            <w:lang w:val="en"/>
          </w:rPr>
          <w:delText>“A Petition for Conciliation having been filed this date, this case is assigned to the Presiding Conciliation Court Judge for consideration of the Petition.</w:delText>
        </w:r>
      </w:del>
    </w:p>
    <w:p w:rsidR="00922D42" w:rsidRPr="00922D42" w:rsidDel="00BE36EF" w:rsidRDefault="00922D42" w:rsidP="00922D42">
      <w:pPr>
        <w:shd w:val="clear" w:color="auto" w:fill="FFFFFF"/>
        <w:spacing w:after="0" w:line="288" w:lineRule="atLeast"/>
        <w:rPr>
          <w:del w:id="517" w:author="Eckel, Rolf" w:date="2020-08-04T09:41:00Z"/>
          <w:rFonts w:ascii="Arial" w:eastAsia="Times New Roman" w:hAnsi="Arial" w:cs="Arial"/>
          <w:color w:val="212121"/>
          <w:sz w:val="24"/>
          <w:szCs w:val="24"/>
          <w:lang w:val="en"/>
        </w:rPr>
      </w:pPr>
      <w:del w:id="518" w:author="Eckel, Rolf" w:date="2020-08-04T09:41:00Z">
        <w:r w:rsidRPr="00922D42" w:rsidDel="00BE36EF">
          <w:rPr>
            <w:rFonts w:ascii="Arial" w:eastAsia="Times New Roman" w:hAnsi="Arial" w:cs="Arial"/>
            <w:b/>
            <w:bCs/>
            <w:color w:val="212121"/>
            <w:sz w:val="24"/>
            <w:szCs w:val="24"/>
            <w:lang w:val="en"/>
          </w:rPr>
          <w:delText>10.2. Mediation</w:delText>
        </w:r>
      </w:del>
    </w:p>
    <w:p w:rsidR="00922D42" w:rsidRPr="00922D42" w:rsidDel="00BE36EF" w:rsidRDefault="00922D42" w:rsidP="00922D42">
      <w:pPr>
        <w:shd w:val="clear" w:color="auto" w:fill="FFFFFF"/>
        <w:spacing w:after="0" w:line="288" w:lineRule="atLeast"/>
        <w:rPr>
          <w:del w:id="519" w:author="Eckel, Rolf" w:date="2020-08-04T09:41:00Z"/>
          <w:rFonts w:ascii="Arial" w:eastAsia="Times New Roman" w:hAnsi="Arial" w:cs="Arial"/>
          <w:color w:val="212121"/>
          <w:sz w:val="24"/>
          <w:szCs w:val="24"/>
          <w:lang w:val="en"/>
        </w:rPr>
      </w:pPr>
      <w:del w:id="520" w:author="Eckel, Rolf" w:date="2020-08-04T09:41:00Z">
        <w:r w:rsidRPr="00922D42" w:rsidDel="00BE36EF">
          <w:rPr>
            <w:rFonts w:ascii="Arial" w:eastAsia="Times New Roman" w:hAnsi="Arial" w:cs="Arial"/>
            <w:color w:val="212121"/>
            <w:sz w:val="24"/>
            <w:szCs w:val="24"/>
            <w:lang w:val="en"/>
          </w:rPr>
          <w:delText xml:space="preserve">A. </w:delText>
        </w:r>
        <w:r w:rsidRPr="00922D42" w:rsidDel="00BE36EF">
          <w:rPr>
            <w:rFonts w:ascii="Arial" w:eastAsia="Times New Roman" w:hAnsi="Arial" w:cs="Arial"/>
            <w:i/>
            <w:iCs/>
            <w:color w:val="212121"/>
            <w:sz w:val="24"/>
            <w:szCs w:val="24"/>
            <w:lang w:val="en"/>
          </w:rPr>
          <w:delText>Matters Subject to Mediation.</w:delText>
        </w:r>
        <w:r w:rsidRPr="00922D42" w:rsidDel="00BE36EF">
          <w:rPr>
            <w:rFonts w:ascii="Arial" w:eastAsia="Times New Roman" w:hAnsi="Arial" w:cs="Arial"/>
            <w:color w:val="212121"/>
            <w:sz w:val="24"/>
            <w:szCs w:val="24"/>
            <w:lang w:val="en"/>
          </w:rPr>
          <w:delText xml:space="preserve"> All family law cases which involve a controversy over legal decision making or parenting time of minor children shall be subject to mediation in accordance with Rule 68(B) of the Arizona Rules of Family Law Procedures.</w:delText>
        </w:r>
      </w:del>
    </w:p>
    <w:p w:rsidR="00922D42" w:rsidRPr="00922D42" w:rsidDel="00BE36EF" w:rsidRDefault="00922D42" w:rsidP="00922D42">
      <w:pPr>
        <w:shd w:val="clear" w:color="auto" w:fill="FFFFFF"/>
        <w:spacing w:after="0" w:line="288" w:lineRule="atLeast"/>
        <w:rPr>
          <w:del w:id="521" w:author="Eckel, Rolf" w:date="2020-08-04T09:41:00Z"/>
          <w:rFonts w:ascii="Arial" w:eastAsia="Times New Roman" w:hAnsi="Arial" w:cs="Arial"/>
          <w:color w:val="212121"/>
          <w:sz w:val="24"/>
          <w:szCs w:val="24"/>
          <w:lang w:val="en"/>
        </w:rPr>
      </w:pPr>
      <w:del w:id="522" w:author="Eckel, Rolf" w:date="2020-08-04T09:41:00Z">
        <w:r w:rsidRPr="00922D42" w:rsidDel="00BE36EF">
          <w:rPr>
            <w:rFonts w:ascii="Arial" w:eastAsia="Times New Roman" w:hAnsi="Arial" w:cs="Arial"/>
            <w:color w:val="212121"/>
            <w:sz w:val="24"/>
            <w:szCs w:val="24"/>
            <w:lang w:val="en"/>
          </w:rPr>
          <w:delText xml:space="preserve">B. </w:delText>
        </w:r>
        <w:r w:rsidRPr="00922D42" w:rsidDel="00BE36EF">
          <w:rPr>
            <w:rFonts w:ascii="Arial" w:eastAsia="Times New Roman" w:hAnsi="Arial" w:cs="Arial"/>
            <w:i/>
            <w:iCs/>
            <w:color w:val="212121"/>
            <w:sz w:val="24"/>
            <w:szCs w:val="24"/>
            <w:lang w:val="en"/>
          </w:rPr>
          <w:delText>Jurisdiction.</w:delText>
        </w:r>
        <w:r w:rsidRPr="00922D42" w:rsidDel="00BE36EF">
          <w:rPr>
            <w:rFonts w:ascii="Arial" w:eastAsia="Times New Roman" w:hAnsi="Arial" w:cs="Arial"/>
            <w:color w:val="212121"/>
            <w:sz w:val="24"/>
            <w:szCs w:val="24"/>
            <w:lang w:val="en"/>
          </w:rPr>
          <w:delText xml:space="preserve"> A family law case filed in the Superior Court remains under the jurisdiction of this Court in all phases of the proceedings, including mediation conducted pursuant to this rule. Any agreement of the parties reached as a result of mediation must be presented to the Court, and the Court shall retain final authority to accept, modify, or reject the agreement. In order to preserve and promote the integrity of mediation as a dispute-resolution technique, the Court will endeavor to include all reasonable agreements reached by the parties in formulating its order in the case.</w:delText>
        </w:r>
      </w:del>
    </w:p>
    <w:p w:rsidR="00922D42" w:rsidRPr="00922D42" w:rsidDel="00BE36EF" w:rsidRDefault="00922D42" w:rsidP="00922D42">
      <w:pPr>
        <w:shd w:val="clear" w:color="auto" w:fill="FFFFFF"/>
        <w:spacing w:after="0" w:line="288" w:lineRule="atLeast"/>
        <w:rPr>
          <w:del w:id="523" w:author="Eckel, Rolf" w:date="2020-08-04T09:41:00Z"/>
          <w:rFonts w:ascii="Arial" w:eastAsia="Times New Roman" w:hAnsi="Arial" w:cs="Arial"/>
          <w:color w:val="212121"/>
          <w:sz w:val="24"/>
          <w:szCs w:val="24"/>
          <w:lang w:val="en"/>
        </w:rPr>
      </w:pPr>
      <w:del w:id="524" w:author="Eckel, Rolf" w:date="2020-08-04T09:41:00Z">
        <w:r w:rsidRPr="00922D42" w:rsidDel="00BE36EF">
          <w:rPr>
            <w:rFonts w:ascii="Arial" w:eastAsia="Times New Roman" w:hAnsi="Arial" w:cs="Arial"/>
            <w:b/>
            <w:bCs/>
            <w:color w:val="212121"/>
            <w:sz w:val="24"/>
            <w:szCs w:val="24"/>
            <w:lang w:val="en"/>
          </w:rPr>
          <w:delText>10.3. Arbitration</w:delText>
        </w:r>
      </w:del>
    </w:p>
    <w:p w:rsidR="00922D42" w:rsidRPr="00922D42" w:rsidDel="00BE36EF" w:rsidRDefault="00922D42" w:rsidP="00922D42">
      <w:pPr>
        <w:shd w:val="clear" w:color="auto" w:fill="FFFFFF"/>
        <w:spacing w:after="0" w:line="288" w:lineRule="atLeast"/>
        <w:rPr>
          <w:del w:id="525" w:author="Eckel, Rolf" w:date="2020-08-04T09:41:00Z"/>
          <w:rFonts w:ascii="Arial" w:eastAsia="Times New Roman" w:hAnsi="Arial" w:cs="Arial"/>
          <w:color w:val="212121"/>
          <w:sz w:val="24"/>
          <w:szCs w:val="24"/>
          <w:lang w:val="en"/>
        </w:rPr>
      </w:pPr>
      <w:del w:id="526" w:author="Eckel, Rolf" w:date="2020-08-04T09:41:00Z">
        <w:r w:rsidRPr="00922D42" w:rsidDel="00BE36EF">
          <w:rPr>
            <w:rFonts w:ascii="Arial" w:eastAsia="Times New Roman" w:hAnsi="Arial" w:cs="Arial"/>
            <w:color w:val="212121"/>
            <w:sz w:val="24"/>
            <w:szCs w:val="24"/>
            <w:lang w:val="en"/>
          </w:rPr>
          <w:delText>All civil cases filed with the clerk of the Court in which the court finds or the parties agree that the amount in controversy does not exceed $65,000, except those specifically excluded by Rules 72 to 77, Arizona Rules of Civil Procedure, shall be submitted to and decided by an arbitrator or arbitrators in accordance with the provisions of A.R.S. § 12-133 and Rules 72 to 77, Arizona Rules of Civil Procedure.</w:delText>
        </w:r>
      </w:del>
    </w:p>
    <w:p w:rsidR="00922D42" w:rsidRPr="00922D42" w:rsidDel="00BE36EF" w:rsidRDefault="00922D42" w:rsidP="00922D42">
      <w:pPr>
        <w:shd w:val="clear" w:color="auto" w:fill="FFFFFF"/>
        <w:spacing w:line="288" w:lineRule="atLeast"/>
        <w:rPr>
          <w:del w:id="527" w:author="Eckel, Rolf" w:date="2020-08-04T09:41:00Z"/>
          <w:rFonts w:ascii="Arial" w:eastAsia="Times New Roman" w:hAnsi="Arial" w:cs="Arial"/>
          <w:color w:val="212121"/>
          <w:sz w:val="24"/>
          <w:szCs w:val="24"/>
          <w:lang w:val="en"/>
        </w:rPr>
      </w:pPr>
      <w:del w:id="528" w:author="Eckel, Rolf" w:date="2020-08-04T09:41:00Z">
        <w:r w:rsidRPr="00922D42" w:rsidDel="00BE36EF">
          <w:rPr>
            <w:rFonts w:ascii="Arial" w:eastAsia="Times New Roman" w:hAnsi="Arial" w:cs="Arial"/>
            <w:color w:val="212121"/>
            <w:sz w:val="24"/>
            <w:szCs w:val="24"/>
            <w:lang w:val="en"/>
          </w:rPr>
          <w:delText>An arbitrator assigned to serve in a case subject to the provisions of Rules 72 through 77, Ariz. R. Civ. P., shall receive as compensation for services in each case a fee not to exceed the amount allowed by A.R.S. § 12-133(G) per day for each day, or part thereof, necessarily expended in the hearing of the case.</w:delText>
        </w:r>
      </w:del>
    </w:p>
    <w:p w:rsidR="00922D42" w:rsidDel="00BE36EF" w:rsidRDefault="00922D42" w:rsidP="00922D42">
      <w:pPr>
        <w:rPr>
          <w:del w:id="529" w:author="Eckel, Rolf" w:date="2020-08-04T09:41:00Z"/>
        </w:rPr>
      </w:pPr>
    </w:p>
    <w:p w:rsidR="00922D42" w:rsidRPr="00922D42" w:rsidDel="00BE36EF" w:rsidRDefault="00922D42" w:rsidP="00922D42">
      <w:pPr>
        <w:shd w:val="clear" w:color="auto" w:fill="FFFFFF"/>
        <w:spacing w:after="0" w:line="288" w:lineRule="atLeast"/>
        <w:rPr>
          <w:del w:id="530" w:author="Eckel, Rolf" w:date="2020-08-04T09:41:00Z"/>
          <w:rFonts w:ascii="Georgia" w:eastAsia="Times New Roman" w:hAnsi="Georgia" w:cs="Arial"/>
          <w:color w:val="212121"/>
          <w:sz w:val="24"/>
          <w:szCs w:val="24"/>
          <w:lang w:val="en"/>
        </w:rPr>
      </w:pPr>
      <w:del w:id="531" w:author="Eckel, Rolf" w:date="2020-08-04T09:41:00Z">
        <w:r w:rsidRPr="00922D42" w:rsidDel="00BE36EF">
          <w:rPr>
            <w:rFonts w:ascii="Georgia" w:eastAsia="Times New Roman" w:hAnsi="Georgia" w:cs="Arial"/>
            <w:b/>
            <w:bCs/>
            <w:color w:val="212121"/>
            <w:sz w:val="24"/>
            <w:szCs w:val="24"/>
            <w:lang w:val="en"/>
          </w:rPr>
          <w:delText>Rule 11. Assessment of Jury Fees on Settlement of Cases, Drawing and Summoning of Jurors, Qualification of Jurors</w:delText>
        </w:r>
      </w:del>
    </w:p>
    <w:p w:rsidR="005B33FD" w:rsidDel="00BE36EF" w:rsidRDefault="005B33FD" w:rsidP="00922D42">
      <w:pPr>
        <w:shd w:val="clear" w:color="auto" w:fill="FFFFFF"/>
        <w:spacing w:after="0" w:line="288" w:lineRule="atLeast"/>
        <w:rPr>
          <w:del w:id="532" w:author="Eckel, Rolf" w:date="2020-08-04T09:41:00Z"/>
          <w:rFonts w:ascii="Arial" w:eastAsia="Times New Roman" w:hAnsi="Arial" w:cs="Arial"/>
          <w:b/>
          <w:bCs/>
          <w:color w:val="212121"/>
          <w:sz w:val="24"/>
          <w:szCs w:val="24"/>
          <w:lang w:val="en"/>
        </w:rPr>
      </w:pPr>
    </w:p>
    <w:p w:rsidR="00922D42" w:rsidRPr="00922D42" w:rsidDel="00BE36EF" w:rsidRDefault="00922D42" w:rsidP="00922D42">
      <w:pPr>
        <w:shd w:val="clear" w:color="auto" w:fill="FFFFFF"/>
        <w:spacing w:after="0" w:line="288" w:lineRule="atLeast"/>
        <w:rPr>
          <w:del w:id="533" w:author="Eckel, Rolf" w:date="2020-08-04T09:41:00Z"/>
          <w:rFonts w:ascii="Arial" w:eastAsia="Times New Roman" w:hAnsi="Arial" w:cs="Arial"/>
          <w:color w:val="212121"/>
          <w:sz w:val="24"/>
          <w:szCs w:val="24"/>
          <w:lang w:val="en"/>
        </w:rPr>
      </w:pPr>
      <w:del w:id="534" w:author="Eckel, Rolf" w:date="2020-08-04T09:41:00Z">
        <w:r w:rsidRPr="00922D42" w:rsidDel="00BE36EF">
          <w:rPr>
            <w:rFonts w:ascii="Arial" w:eastAsia="Times New Roman" w:hAnsi="Arial" w:cs="Arial"/>
            <w:b/>
            <w:bCs/>
            <w:color w:val="212121"/>
            <w:sz w:val="24"/>
            <w:szCs w:val="24"/>
            <w:lang w:val="en"/>
          </w:rPr>
          <w:delText>A. Jury Fees.</w:delText>
        </w:r>
        <w:r w:rsidRPr="00922D42" w:rsidDel="00BE36EF">
          <w:rPr>
            <w:rFonts w:ascii="Arial" w:eastAsia="Times New Roman" w:hAnsi="Arial" w:cs="Arial"/>
            <w:color w:val="212121"/>
            <w:sz w:val="24"/>
            <w:szCs w:val="24"/>
            <w:lang w:val="en"/>
          </w:rPr>
          <w:delText xml:space="preserve"> In the event a case scheduled for jury trial is settled, and the Judge or Clerk of the Court is not notified in sufficient time to excuse the jury from attendance, all jury fees incurred for the entire panel shall be assessed by the Court against one or more of the parties in such proportions as the Court deems appropriate.</w:delText>
        </w:r>
      </w:del>
    </w:p>
    <w:p w:rsidR="00922D42" w:rsidRPr="00922D42" w:rsidDel="00BE36EF" w:rsidRDefault="00922D42" w:rsidP="00922D42">
      <w:pPr>
        <w:shd w:val="clear" w:color="auto" w:fill="FFFFFF"/>
        <w:spacing w:after="0" w:line="288" w:lineRule="atLeast"/>
        <w:rPr>
          <w:del w:id="535" w:author="Eckel, Rolf" w:date="2020-08-04T09:41:00Z"/>
          <w:rFonts w:ascii="Arial" w:eastAsia="Times New Roman" w:hAnsi="Arial" w:cs="Arial"/>
          <w:color w:val="212121"/>
          <w:sz w:val="24"/>
          <w:szCs w:val="24"/>
          <w:lang w:val="en"/>
        </w:rPr>
      </w:pPr>
      <w:del w:id="536" w:author="Eckel, Rolf" w:date="2020-08-04T09:41:00Z">
        <w:r w:rsidRPr="00922D42" w:rsidDel="00BE36EF">
          <w:rPr>
            <w:rFonts w:ascii="Arial" w:eastAsia="Times New Roman" w:hAnsi="Arial" w:cs="Arial"/>
            <w:b/>
            <w:bCs/>
            <w:color w:val="212121"/>
            <w:sz w:val="24"/>
            <w:szCs w:val="24"/>
            <w:lang w:val="en"/>
          </w:rPr>
          <w:delText>B. Jury Draw.</w:delText>
        </w:r>
        <w:r w:rsidRPr="00922D42" w:rsidDel="00BE36EF">
          <w:rPr>
            <w:rFonts w:ascii="Arial" w:eastAsia="Times New Roman" w:hAnsi="Arial" w:cs="Arial"/>
            <w:color w:val="212121"/>
            <w:sz w:val="24"/>
            <w:szCs w:val="24"/>
            <w:lang w:val="en"/>
          </w:rPr>
          <w:delText xml:space="preserve"> Unless otherwise ordered by the Court, the Clerk shall, not less than one nor more than ten days prior to the date any matter has been set for jury trial, draw the required number of jurors, who then shall be summoned for jury duty. The names of jurors engaged in the trial of another matter or otherwise excused by the Court shall not be included in the drawing of the jury for the particular matter.</w:delText>
        </w:r>
      </w:del>
    </w:p>
    <w:p w:rsidR="00922D42" w:rsidRPr="00922D42" w:rsidDel="00BE36EF" w:rsidRDefault="00922D42" w:rsidP="00922D42">
      <w:pPr>
        <w:shd w:val="clear" w:color="auto" w:fill="FFFFFF"/>
        <w:spacing w:line="288" w:lineRule="atLeast"/>
        <w:rPr>
          <w:del w:id="537" w:author="Eckel, Rolf" w:date="2020-08-04T09:41:00Z"/>
          <w:rFonts w:ascii="Arial" w:eastAsia="Times New Roman" w:hAnsi="Arial" w:cs="Arial"/>
          <w:color w:val="212121"/>
          <w:sz w:val="24"/>
          <w:szCs w:val="24"/>
          <w:lang w:val="en"/>
        </w:rPr>
      </w:pPr>
      <w:del w:id="538" w:author="Eckel, Rolf" w:date="2020-08-04T09:41:00Z">
        <w:r w:rsidRPr="00922D42" w:rsidDel="00BE36EF">
          <w:rPr>
            <w:rFonts w:ascii="Arial" w:eastAsia="Times New Roman" w:hAnsi="Arial" w:cs="Arial"/>
            <w:b/>
            <w:bCs/>
            <w:color w:val="212121"/>
            <w:sz w:val="24"/>
            <w:szCs w:val="24"/>
            <w:lang w:val="en"/>
          </w:rPr>
          <w:delText>C. Jury Qualification.</w:delText>
        </w:r>
        <w:r w:rsidRPr="00922D42" w:rsidDel="00BE36EF">
          <w:rPr>
            <w:rFonts w:ascii="Arial" w:eastAsia="Times New Roman" w:hAnsi="Arial" w:cs="Arial"/>
            <w:color w:val="212121"/>
            <w:sz w:val="24"/>
            <w:szCs w:val="24"/>
            <w:lang w:val="en"/>
          </w:rPr>
          <w:delText xml:space="preserve"> The Clerk of the Court shall determine whether persons drawn for jury service are qualified for jury service pursuant to A.R.S. § 21-201 and whether any are entitled to be excused from jury service, pursuant to A.R.S. § 21-202.</w:delText>
        </w:r>
      </w:del>
    </w:p>
    <w:p w:rsidR="00922D42" w:rsidDel="00BE36EF" w:rsidRDefault="00922D42" w:rsidP="00922D42">
      <w:pPr>
        <w:rPr>
          <w:del w:id="539" w:author="Eckel, Rolf" w:date="2020-08-04T09:41:00Z"/>
        </w:rPr>
      </w:pPr>
    </w:p>
    <w:p w:rsidR="00922D42" w:rsidDel="00BE36EF" w:rsidRDefault="00922D42" w:rsidP="00922D42">
      <w:pPr>
        <w:rPr>
          <w:del w:id="540" w:author="Eckel, Rolf" w:date="2020-08-04T09:41:00Z"/>
          <w:rStyle w:val="Strong"/>
          <w:rFonts w:ascii="Georgia" w:hAnsi="Georgia" w:cs="Arial"/>
          <w:color w:val="212121"/>
          <w:lang w:val="en"/>
        </w:rPr>
      </w:pPr>
      <w:del w:id="541" w:author="Eckel, Rolf" w:date="2020-08-04T09:41:00Z">
        <w:r w:rsidDel="00BE36EF">
          <w:rPr>
            <w:rStyle w:val="Strong"/>
            <w:rFonts w:ascii="Georgia" w:hAnsi="Georgia" w:cs="Arial"/>
            <w:color w:val="212121"/>
            <w:lang w:val="en"/>
          </w:rPr>
          <w:delText>Rule 12. Abrogated effective July 1, 2009</w:delText>
        </w:r>
      </w:del>
    </w:p>
    <w:p w:rsidR="00922D42" w:rsidDel="00BE36EF" w:rsidRDefault="00922D42" w:rsidP="00922D42">
      <w:pPr>
        <w:rPr>
          <w:del w:id="542" w:author="Eckel, Rolf" w:date="2020-08-04T09:41:00Z"/>
        </w:rPr>
      </w:pPr>
    </w:p>
    <w:p w:rsidR="00922D42" w:rsidRPr="00922D42" w:rsidDel="00BE36EF" w:rsidRDefault="00922D42" w:rsidP="00922D42">
      <w:pPr>
        <w:shd w:val="clear" w:color="auto" w:fill="FFFFFF"/>
        <w:spacing w:after="0" w:line="288" w:lineRule="atLeast"/>
        <w:rPr>
          <w:del w:id="543" w:author="Eckel, Rolf" w:date="2020-08-04T09:41:00Z"/>
          <w:rFonts w:ascii="Georgia" w:eastAsia="Times New Roman" w:hAnsi="Georgia" w:cs="Arial"/>
          <w:color w:val="212121"/>
          <w:sz w:val="24"/>
          <w:szCs w:val="24"/>
          <w:lang w:val="en"/>
        </w:rPr>
      </w:pPr>
      <w:del w:id="544" w:author="Eckel, Rolf" w:date="2020-08-04T09:41:00Z">
        <w:r w:rsidRPr="00922D42" w:rsidDel="00BE36EF">
          <w:rPr>
            <w:rFonts w:ascii="Georgia" w:eastAsia="Times New Roman" w:hAnsi="Georgia" w:cs="Arial"/>
            <w:b/>
            <w:bCs/>
            <w:color w:val="212121"/>
            <w:sz w:val="24"/>
            <w:szCs w:val="24"/>
            <w:lang w:val="en"/>
          </w:rPr>
          <w:delText>Rule 13. Court Reporters, Court Reporters' Notes</w:delText>
        </w:r>
      </w:del>
    </w:p>
    <w:p w:rsidR="00922D42" w:rsidDel="00BE36EF" w:rsidRDefault="00922D42" w:rsidP="00922D42">
      <w:pPr>
        <w:shd w:val="clear" w:color="auto" w:fill="FFFFFF"/>
        <w:spacing w:after="0" w:line="288" w:lineRule="atLeast"/>
        <w:rPr>
          <w:del w:id="545" w:author="Eckel, Rolf" w:date="2020-08-04T09:41:00Z"/>
          <w:rFonts w:ascii="Georgia" w:eastAsia="Times New Roman" w:hAnsi="Georgia" w:cs="Arial"/>
          <w:color w:val="212121"/>
          <w:sz w:val="24"/>
          <w:szCs w:val="24"/>
          <w:lang w:val="en"/>
        </w:rPr>
      </w:pPr>
    </w:p>
    <w:p w:rsidR="00922D42" w:rsidRPr="00922D42" w:rsidDel="00BE36EF" w:rsidRDefault="00922D42" w:rsidP="00922D42">
      <w:pPr>
        <w:shd w:val="clear" w:color="auto" w:fill="FFFFFF"/>
        <w:spacing w:after="0" w:line="288" w:lineRule="atLeast"/>
        <w:rPr>
          <w:del w:id="546" w:author="Eckel, Rolf" w:date="2020-08-04T09:41:00Z"/>
          <w:rFonts w:ascii="Arial" w:eastAsia="Times New Roman" w:hAnsi="Arial" w:cs="Arial"/>
          <w:color w:val="212121"/>
          <w:sz w:val="24"/>
          <w:szCs w:val="24"/>
          <w:lang w:val="en"/>
        </w:rPr>
      </w:pPr>
      <w:del w:id="547" w:author="Eckel, Rolf" w:date="2020-08-04T09:41:00Z">
        <w:r w:rsidRPr="00922D42" w:rsidDel="00BE36EF">
          <w:rPr>
            <w:rFonts w:ascii="Arial" w:eastAsia="Times New Roman" w:hAnsi="Arial" w:cs="Arial"/>
            <w:b/>
            <w:bCs/>
            <w:color w:val="212121"/>
            <w:sz w:val="24"/>
            <w:szCs w:val="24"/>
            <w:lang w:val="en"/>
          </w:rPr>
          <w:delText>A. Scope.</w:delText>
        </w:r>
        <w:r w:rsidRPr="00922D42" w:rsidDel="00BE36EF">
          <w:rPr>
            <w:rFonts w:ascii="Arial" w:eastAsia="Times New Roman" w:hAnsi="Arial" w:cs="Arial"/>
            <w:color w:val="212121"/>
            <w:sz w:val="24"/>
            <w:szCs w:val="24"/>
            <w:lang w:val="en"/>
          </w:rPr>
          <w:delText xml:space="preserve"> This rule shall apply to all Court Reporters' notes taken in trials or proceedings in any division of this court or before any commissioner, master or referee.</w:delText>
        </w:r>
      </w:del>
    </w:p>
    <w:p w:rsidR="00922D42" w:rsidRPr="00922D42" w:rsidDel="00BE36EF" w:rsidRDefault="00922D42" w:rsidP="00922D42">
      <w:pPr>
        <w:shd w:val="clear" w:color="auto" w:fill="FFFFFF"/>
        <w:spacing w:after="0" w:line="288" w:lineRule="atLeast"/>
        <w:rPr>
          <w:del w:id="548" w:author="Eckel, Rolf" w:date="2020-08-04T09:41:00Z"/>
          <w:rFonts w:ascii="Arial" w:eastAsia="Times New Roman" w:hAnsi="Arial" w:cs="Arial"/>
          <w:color w:val="212121"/>
          <w:sz w:val="24"/>
          <w:szCs w:val="24"/>
          <w:lang w:val="en"/>
        </w:rPr>
      </w:pPr>
      <w:del w:id="549" w:author="Eckel, Rolf" w:date="2020-08-04T09:41:00Z">
        <w:r w:rsidRPr="00922D42" w:rsidDel="00BE36EF">
          <w:rPr>
            <w:rFonts w:ascii="Arial" w:eastAsia="Times New Roman" w:hAnsi="Arial" w:cs="Arial"/>
            <w:b/>
            <w:bCs/>
            <w:color w:val="212121"/>
            <w:sz w:val="24"/>
            <w:szCs w:val="24"/>
            <w:lang w:val="en"/>
          </w:rPr>
          <w:delText>B. Responsibility of Court Reporters</w:delText>
        </w:r>
      </w:del>
    </w:p>
    <w:p w:rsidR="00922D42" w:rsidRPr="00922D42" w:rsidDel="00BE36EF" w:rsidRDefault="00922D42" w:rsidP="00922D42">
      <w:pPr>
        <w:shd w:val="clear" w:color="auto" w:fill="FFFFFF"/>
        <w:spacing w:after="0" w:line="288" w:lineRule="atLeast"/>
        <w:rPr>
          <w:del w:id="550" w:author="Eckel, Rolf" w:date="2020-08-04T09:41:00Z"/>
          <w:rFonts w:ascii="Arial" w:eastAsia="Times New Roman" w:hAnsi="Arial" w:cs="Arial"/>
          <w:color w:val="212121"/>
          <w:sz w:val="24"/>
          <w:szCs w:val="24"/>
          <w:lang w:val="en"/>
        </w:rPr>
      </w:pPr>
      <w:del w:id="551" w:author="Eckel, Rolf" w:date="2020-08-04T09:41:00Z">
        <w:r w:rsidRPr="00922D42" w:rsidDel="00BE36EF">
          <w:rPr>
            <w:rFonts w:ascii="Arial" w:eastAsia="Times New Roman" w:hAnsi="Arial" w:cs="Arial"/>
            <w:color w:val="212121"/>
            <w:sz w:val="24"/>
            <w:szCs w:val="24"/>
            <w:lang w:val="en"/>
          </w:rPr>
          <w:delText xml:space="preserve">1. </w:delText>
        </w:r>
        <w:r w:rsidRPr="00922D42" w:rsidDel="00BE36EF">
          <w:rPr>
            <w:rFonts w:ascii="Arial" w:eastAsia="Times New Roman" w:hAnsi="Arial" w:cs="Arial"/>
            <w:i/>
            <w:iCs/>
            <w:color w:val="212121"/>
            <w:sz w:val="24"/>
            <w:szCs w:val="24"/>
            <w:lang w:val="en"/>
          </w:rPr>
          <w:delText>All Reporters.</w:delText>
        </w:r>
        <w:r w:rsidRPr="00922D42" w:rsidDel="00BE36EF">
          <w:rPr>
            <w:rFonts w:ascii="Arial" w:eastAsia="Times New Roman" w:hAnsi="Arial" w:cs="Arial"/>
            <w:color w:val="212121"/>
            <w:sz w:val="24"/>
            <w:szCs w:val="24"/>
            <w:lang w:val="en"/>
          </w:rPr>
          <w:delText xml:space="preserve"> It shall be the responsibility of all reporters working in any capacity in this Court to be aware of and comply with all provisions of this rule.</w:delText>
        </w:r>
      </w:del>
    </w:p>
    <w:p w:rsidR="00922D42" w:rsidRPr="00922D42" w:rsidDel="00BE36EF" w:rsidRDefault="00922D42" w:rsidP="00922D42">
      <w:pPr>
        <w:shd w:val="clear" w:color="auto" w:fill="FFFFFF"/>
        <w:spacing w:after="0" w:line="288" w:lineRule="atLeast"/>
        <w:rPr>
          <w:del w:id="552" w:author="Eckel, Rolf" w:date="2020-08-04T09:41:00Z"/>
          <w:rFonts w:ascii="Arial" w:eastAsia="Times New Roman" w:hAnsi="Arial" w:cs="Arial"/>
          <w:color w:val="212121"/>
          <w:sz w:val="24"/>
          <w:szCs w:val="24"/>
          <w:lang w:val="en"/>
        </w:rPr>
      </w:pPr>
      <w:del w:id="553" w:author="Eckel, Rolf" w:date="2020-08-04T09:41:00Z">
        <w:r w:rsidRPr="00922D42" w:rsidDel="00BE36EF">
          <w:rPr>
            <w:rFonts w:ascii="Arial" w:eastAsia="Times New Roman" w:hAnsi="Arial" w:cs="Arial"/>
            <w:color w:val="212121"/>
            <w:sz w:val="24"/>
            <w:szCs w:val="24"/>
            <w:lang w:val="en"/>
          </w:rPr>
          <w:delText xml:space="preserve">2. </w:delText>
        </w:r>
        <w:r w:rsidRPr="00922D42" w:rsidDel="00BE36EF">
          <w:rPr>
            <w:rFonts w:ascii="Arial" w:eastAsia="Times New Roman" w:hAnsi="Arial" w:cs="Arial"/>
            <w:i/>
            <w:iCs/>
            <w:color w:val="212121"/>
            <w:sz w:val="24"/>
            <w:szCs w:val="24"/>
            <w:lang w:val="en"/>
          </w:rPr>
          <w:delText>Official and Other Court Reporters.</w:delText>
        </w:r>
        <w:r w:rsidRPr="00922D42" w:rsidDel="00BE36EF">
          <w:rPr>
            <w:rFonts w:ascii="Arial" w:eastAsia="Times New Roman" w:hAnsi="Arial" w:cs="Arial"/>
            <w:color w:val="212121"/>
            <w:sz w:val="24"/>
            <w:szCs w:val="24"/>
            <w:lang w:val="en"/>
          </w:rPr>
          <w:delText xml:space="preserve"> All official Court Reporters of this Court shall be responsible for the safekeeping of their notes, the notes of their deputies and the notes of visiting Court Reporters.</w:delText>
        </w:r>
      </w:del>
    </w:p>
    <w:p w:rsidR="00922D42" w:rsidRPr="00922D42" w:rsidDel="00BE36EF" w:rsidRDefault="00922D42" w:rsidP="00922D42">
      <w:pPr>
        <w:shd w:val="clear" w:color="auto" w:fill="FFFFFF"/>
        <w:spacing w:after="0" w:line="288" w:lineRule="atLeast"/>
        <w:rPr>
          <w:del w:id="554" w:author="Eckel, Rolf" w:date="2020-08-04T09:41:00Z"/>
          <w:rFonts w:ascii="Arial" w:eastAsia="Times New Roman" w:hAnsi="Arial" w:cs="Arial"/>
          <w:color w:val="212121"/>
          <w:sz w:val="24"/>
          <w:szCs w:val="24"/>
          <w:lang w:val="en"/>
        </w:rPr>
      </w:pPr>
      <w:del w:id="555" w:author="Eckel, Rolf" w:date="2020-08-04T09:41:00Z">
        <w:r w:rsidRPr="00922D42" w:rsidDel="00BE36EF">
          <w:rPr>
            <w:rFonts w:ascii="Arial" w:eastAsia="Times New Roman" w:hAnsi="Arial" w:cs="Arial"/>
            <w:b/>
            <w:bCs/>
            <w:color w:val="212121"/>
            <w:sz w:val="24"/>
            <w:szCs w:val="24"/>
            <w:lang w:val="en"/>
          </w:rPr>
          <w:delText>C. Storage of Notes by Official and Visiting Court Reporters.</w:delText>
        </w:r>
        <w:r w:rsidRPr="00922D42" w:rsidDel="00BE36EF">
          <w:rPr>
            <w:rFonts w:ascii="Arial" w:eastAsia="Times New Roman" w:hAnsi="Arial" w:cs="Arial"/>
            <w:color w:val="212121"/>
            <w:sz w:val="24"/>
            <w:szCs w:val="24"/>
            <w:lang w:val="en"/>
          </w:rPr>
          <w:delText xml:space="preserve"> All Reporters' notes shall be kept in the office of the Reporter of the division in which the proceedings were reported. Official Reporters who maintain offices in the court building shall keep their notes in their offices, whether those notes were taken in their own or some other division. At the conclusion of each working day, all Visiting Court Reporters shall present their notes for storage to the office of the Reporter of the division in which the proceedings were reported. The notes shall be identified by the name of the Reporter, proceeding and dates recorded so they may be indexed. When it becomes necessary for a Visiting Court Reporter to obtain any notes stored in the office of an Official Reporter, a receipt shall be given for any notes removed and they shall be returned for storage within ninety (90) days unless this Court grants an extension of time.</w:delText>
        </w:r>
      </w:del>
    </w:p>
    <w:p w:rsidR="00922D42" w:rsidRPr="00922D42" w:rsidDel="00BE36EF" w:rsidRDefault="00922D42" w:rsidP="00922D42">
      <w:pPr>
        <w:shd w:val="clear" w:color="auto" w:fill="FFFFFF"/>
        <w:spacing w:after="0" w:line="288" w:lineRule="atLeast"/>
        <w:rPr>
          <w:del w:id="556" w:author="Eckel, Rolf" w:date="2020-08-04T09:41:00Z"/>
          <w:rFonts w:ascii="Arial" w:eastAsia="Times New Roman" w:hAnsi="Arial" w:cs="Arial"/>
          <w:color w:val="212121"/>
          <w:sz w:val="24"/>
          <w:szCs w:val="24"/>
          <w:lang w:val="en"/>
        </w:rPr>
      </w:pPr>
      <w:del w:id="557" w:author="Eckel, Rolf" w:date="2020-08-04T09:41:00Z">
        <w:r w:rsidRPr="00922D42" w:rsidDel="00BE36EF">
          <w:rPr>
            <w:rFonts w:ascii="Arial" w:eastAsia="Times New Roman" w:hAnsi="Arial" w:cs="Arial"/>
            <w:b/>
            <w:bCs/>
            <w:color w:val="212121"/>
            <w:sz w:val="24"/>
            <w:szCs w:val="24"/>
            <w:lang w:val="en"/>
          </w:rPr>
          <w:delText>D. Storage and Destruction of Notes</w:delText>
        </w:r>
      </w:del>
    </w:p>
    <w:p w:rsidR="00922D42" w:rsidRPr="00922D42" w:rsidDel="00BE36EF" w:rsidRDefault="00922D42" w:rsidP="00922D42">
      <w:pPr>
        <w:shd w:val="clear" w:color="auto" w:fill="FFFFFF"/>
        <w:spacing w:after="0" w:line="288" w:lineRule="atLeast"/>
        <w:rPr>
          <w:del w:id="558" w:author="Eckel, Rolf" w:date="2020-08-04T09:41:00Z"/>
          <w:rFonts w:ascii="Arial" w:eastAsia="Times New Roman" w:hAnsi="Arial" w:cs="Arial"/>
          <w:color w:val="212121"/>
          <w:sz w:val="24"/>
          <w:szCs w:val="24"/>
          <w:lang w:val="en"/>
        </w:rPr>
      </w:pPr>
      <w:del w:id="559" w:author="Eckel, Rolf" w:date="2020-08-04T09:41:00Z">
        <w:r w:rsidRPr="00922D42" w:rsidDel="00BE36EF">
          <w:rPr>
            <w:rFonts w:ascii="Arial" w:eastAsia="Times New Roman" w:hAnsi="Arial" w:cs="Arial"/>
            <w:color w:val="212121"/>
            <w:sz w:val="24"/>
            <w:szCs w:val="24"/>
            <w:lang w:val="en"/>
          </w:rPr>
          <w:delText xml:space="preserve">1. </w:delText>
        </w:r>
        <w:r w:rsidRPr="00922D42" w:rsidDel="00BE36EF">
          <w:rPr>
            <w:rFonts w:ascii="Arial" w:eastAsia="Times New Roman" w:hAnsi="Arial" w:cs="Arial"/>
            <w:i/>
            <w:iCs/>
            <w:color w:val="212121"/>
            <w:sz w:val="24"/>
            <w:szCs w:val="24"/>
            <w:lang w:val="en"/>
          </w:rPr>
          <w:delText>Storage.</w:delText>
        </w:r>
        <w:r w:rsidRPr="00922D42" w:rsidDel="00BE36EF">
          <w:rPr>
            <w:rFonts w:ascii="Arial" w:eastAsia="Times New Roman" w:hAnsi="Arial" w:cs="Arial"/>
            <w:color w:val="212121"/>
            <w:sz w:val="24"/>
            <w:szCs w:val="24"/>
            <w:lang w:val="en"/>
          </w:rPr>
          <w:delText xml:space="preserve"> Not less than once each year, all Official Court Reporters shall store all notes which are more than two (2) years old. All Official Court Reporters shall place the notes in a suitable storage container. All notes shall be stored under the name of the Official Reporter taking the notes.</w:delText>
        </w:r>
      </w:del>
    </w:p>
    <w:p w:rsidR="00922D42" w:rsidRPr="00922D42" w:rsidDel="00BE36EF" w:rsidRDefault="00922D42" w:rsidP="00922D42">
      <w:pPr>
        <w:shd w:val="clear" w:color="auto" w:fill="FFFFFF"/>
        <w:spacing w:after="0" w:line="288" w:lineRule="atLeast"/>
        <w:rPr>
          <w:del w:id="560" w:author="Eckel, Rolf" w:date="2020-08-04T09:41:00Z"/>
          <w:rFonts w:ascii="Arial" w:eastAsia="Times New Roman" w:hAnsi="Arial" w:cs="Arial"/>
          <w:color w:val="212121"/>
          <w:sz w:val="24"/>
          <w:szCs w:val="24"/>
          <w:lang w:val="en"/>
        </w:rPr>
      </w:pPr>
      <w:del w:id="561" w:author="Eckel, Rolf" w:date="2020-08-04T09:41:00Z">
        <w:r w:rsidRPr="00922D42" w:rsidDel="00BE36EF">
          <w:rPr>
            <w:rFonts w:ascii="Arial" w:eastAsia="Times New Roman" w:hAnsi="Arial" w:cs="Arial"/>
            <w:color w:val="212121"/>
            <w:sz w:val="24"/>
            <w:szCs w:val="24"/>
            <w:lang w:val="en"/>
          </w:rPr>
          <w:delText xml:space="preserve">2. </w:delText>
        </w:r>
        <w:r w:rsidRPr="00922D42" w:rsidDel="00BE36EF">
          <w:rPr>
            <w:rFonts w:ascii="Arial" w:eastAsia="Times New Roman" w:hAnsi="Arial" w:cs="Arial"/>
            <w:i/>
            <w:iCs/>
            <w:color w:val="212121"/>
            <w:sz w:val="24"/>
            <w:szCs w:val="24"/>
            <w:lang w:val="en"/>
          </w:rPr>
          <w:delText>Facilities and Procedures.</w:delText>
        </w:r>
        <w:r w:rsidRPr="00922D42" w:rsidDel="00BE36EF">
          <w:rPr>
            <w:rFonts w:ascii="Arial" w:eastAsia="Times New Roman" w:hAnsi="Arial" w:cs="Arial"/>
            <w:color w:val="212121"/>
            <w:sz w:val="24"/>
            <w:szCs w:val="24"/>
            <w:lang w:val="en"/>
          </w:rPr>
          <w:delText xml:space="preserve"> All Court Reporters' notes shall be kept in a separate secure storage area provided by the County. The notes shall be stored so that they may be readily obtained.</w:delText>
        </w:r>
      </w:del>
    </w:p>
    <w:p w:rsidR="00922D42" w:rsidRPr="00922D42" w:rsidDel="00BE36EF" w:rsidRDefault="00922D42" w:rsidP="00922D42">
      <w:pPr>
        <w:shd w:val="clear" w:color="auto" w:fill="FFFFFF"/>
        <w:spacing w:after="0" w:line="288" w:lineRule="atLeast"/>
        <w:rPr>
          <w:del w:id="562" w:author="Eckel, Rolf" w:date="2020-08-04T09:41:00Z"/>
          <w:rFonts w:ascii="Arial" w:eastAsia="Times New Roman" w:hAnsi="Arial" w:cs="Arial"/>
          <w:color w:val="212121"/>
          <w:sz w:val="24"/>
          <w:szCs w:val="24"/>
          <w:lang w:val="en"/>
        </w:rPr>
      </w:pPr>
      <w:del w:id="563" w:author="Eckel, Rolf" w:date="2020-08-04T09:41:00Z">
        <w:r w:rsidRPr="00922D42" w:rsidDel="00BE36EF">
          <w:rPr>
            <w:rFonts w:ascii="Arial" w:eastAsia="Times New Roman" w:hAnsi="Arial" w:cs="Arial"/>
            <w:color w:val="212121"/>
            <w:sz w:val="24"/>
            <w:szCs w:val="24"/>
            <w:lang w:val="en"/>
          </w:rPr>
          <w:delText xml:space="preserve">3. </w:delText>
        </w:r>
        <w:r w:rsidRPr="00922D42" w:rsidDel="00BE36EF">
          <w:rPr>
            <w:rFonts w:ascii="Arial" w:eastAsia="Times New Roman" w:hAnsi="Arial" w:cs="Arial"/>
            <w:i/>
            <w:iCs/>
            <w:color w:val="212121"/>
            <w:sz w:val="24"/>
            <w:szCs w:val="24"/>
            <w:lang w:val="en"/>
          </w:rPr>
          <w:delText>Indexing.</w:delText>
        </w:r>
        <w:r w:rsidRPr="00922D42" w:rsidDel="00BE36EF">
          <w:rPr>
            <w:rFonts w:ascii="Arial" w:eastAsia="Times New Roman" w:hAnsi="Arial" w:cs="Arial"/>
            <w:color w:val="212121"/>
            <w:sz w:val="24"/>
            <w:szCs w:val="24"/>
            <w:lang w:val="en"/>
          </w:rPr>
          <w:delText xml:space="preserve"> All Court Reporters who store their official notes as required by these rules shall place the notes in a suitable storage container and shall index the same in such a manner as may be prescribed and approved by the Presiding Judge.</w:delText>
        </w:r>
      </w:del>
    </w:p>
    <w:p w:rsidR="00922D42" w:rsidRPr="00922D42" w:rsidDel="00BE36EF" w:rsidRDefault="00922D42" w:rsidP="00922D42">
      <w:pPr>
        <w:shd w:val="clear" w:color="auto" w:fill="FFFFFF"/>
        <w:spacing w:after="0" w:line="288" w:lineRule="atLeast"/>
        <w:rPr>
          <w:del w:id="564" w:author="Eckel, Rolf" w:date="2020-08-04T09:41:00Z"/>
          <w:rFonts w:ascii="Arial" w:eastAsia="Times New Roman" w:hAnsi="Arial" w:cs="Arial"/>
          <w:color w:val="212121"/>
          <w:sz w:val="24"/>
          <w:szCs w:val="24"/>
          <w:lang w:val="en"/>
        </w:rPr>
      </w:pPr>
      <w:del w:id="565" w:author="Eckel, Rolf" w:date="2020-08-04T09:41:00Z">
        <w:r w:rsidRPr="00922D42" w:rsidDel="00BE36EF">
          <w:rPr>
            <w:rFonts w:ascii="Arial" w:eastAsia="Times New Roman" w:hAnsi="Arial" w:cs="Arial"/>
            <w:color w:val="212121"/>
            <w:sz w:val="24"/>
            <w:szCs w:val="24"/>
            <w:lang w:val="en"/>
          </w:rPr>
          <w:delText xml:space="preserve">4. </w:delText>
        </w:r>
        <w:r w:rsidRPr="00922D42" w:rsidDel="00BE36EF">
          <w:rPr>
            <w:rFonts w:ascii="Arial" w:eastAsia="Times New Roman" w:hAnsi="Arial" w:cs="Arial"/>
            <w:i/>
            <w:iCs/>
            <w:color w:val="212121"/>
            <w:sz w:val="24"/>
            <w:szCs w:val="24"/>
            <w:lang w:val="en"/>
          </w:rPr>
          <w:delText>Destruction of Notes.</w:delText>
        </w:r>
        <w:r w:rsidRPr="00922D42" w:rsidDel="00BE36EF">
          <w:rPr>
            <w:rFonts w:ascii="Arial" w:eastAsia="Times New Roman" w:hAnsi="Arial" w:cs="Arial"/>
            <w:color w:val="212121"/>
            <w:sz w:val="24"/>
            <w:szCs w:val="24"/>
            <w:lang w:val="en"/>
          </w:rPr>
          <w:delText xml:space="preserve"> All Reporters' notes for civil and probate proceedings except writs of habeas corpus in storage for more than seven (7) years may be destroyed by order of the Court after giving thirty (30) days written notice by certified or registered mail, directed to the Reporter at his last known business address and place of residence. Prior to such destruction, the reporter may reclaim his notes if he desires prior to the date set for their destruction. Notes of habeas corpus and criminal proceedings shall be stored indefinitely.</w:delText>
        </w:r>
      </w:del>
    </w:p>
    <w:p w:rsidR="00922D42" w:rsidRPr="00922D42" w:rsidDel="00BE36EF" w:rsidRDefault="00922D42" w:rsidP="00922D42">
      <w:pPr>
        <w:shd w:val="clear" w:color="auto" w:fill="FFFFFF"/>
        <w:spacing w:after="0" w:line="288" w:lineRule="atLeast"/>
        <w:rPr>
          <w:del w:id="566" w:author="Eckel, Rolf" w:date="2020-08-04T09:41:00Z"/>
          <w:rFonts w:ascii="Arial" w:eastAsia="Times New Roman" w:hAnsi="Arial" w:cs="Arial"/>
          <w:color w:val="212121"/>
          <w:sz w:val="24"/>
          <w:szCs w:val="24"/>
          <w:lang w:val="en"/>
        </w:rPr>
      </w:pPr>
      <w:del w:id="567" w:author="Eckel, Rolf" w:date="2020-08-04T09:41:00Z">
        <w:r w:rsidRPr="00922D42" w:rsidDel="00BE36EF">
          <w:rPr>
            <w:rFonts w:ascii="Arial" w:eastAsia="Times New Roman" w:hAnsi="Arial" w:cs="Arial"/>
            <w:b/>
            <w:bCs/>
            <w:color w:val="212121"/>
            <w:sz w:val="24"/>
            <w:szCs w:val="24"/>
            <w:lang w:val="en"/>
          </w:rPr>
          <w:delText>E. Termination of Employment.</w:delText>
        </w:r>
        <w:r w:rsidRPr="00922D42" w:rsidDel="00BE36EF">
          <w:rPr>
            <w:rFonts w:ascii="Arial" w:eastAsia="Times New Roman" w:hAnsi="Arial" w:cs="Arial"/>
            <w:color w:val="212121"/>
            <w:sz w:val="24"/>
            <w:szCs w:val="24"/>
            <w:lang w:val="en"/>
          </w:rPr>
          <w:delText xml:space="preserve"> On termination of employment of any Official Court Reporter or deputy, the Reporter or deputy, as the case may be, shall immediately store his or her notes and shall, at all times, keep the Judicial Administrator advised of his or her address and telephone number.</w:delText>
        </w:r>
      </w:del>
    </w:p>
    <w:p w:rsidR="00922D42" w:rsidRPr="00922D42" w:rsidDel="00BE36EF" w:rsidRDefault="00922D42" w:rsidP="00922D42">
      <w:pPr>
        <w:shd w:val="clear" w:color="auto" w:fill="FFFFFF"/>
        <w:spacing w:line="288" w:lineRule="atLeast"/>
        <w:rPr>
          <w:del w:id="568" w:author="Eckel, Rolf" w:date="2020-08-04T09:41:00Z"/>
          <w:rFonts w:ascii="Arial" w:eastAsia="Times New Roman" w:hAnsi="Arial" w:cs="Arial"/>
          <w:color w:val="212121"/>
          <w:sz w:val="24"/>
          <w:szCs w:val="24"/>
          <w:lang w:val="en"/>
        </w:rPr>
      </w:pPr>
      <w:del w:id="569" w:author="Eckel, Rolf" w:date="2020-08-04T09:41:00Z">
        <w:r w:rsidRPr="00922D42" w:rsidDel="00BE36EF">
          <w:rPr>
            <w:rFonts w:ascii="Arial" w:eastAsia="Times New Roman" w:hAnsi="Arial" w:cs="Arial"/>
            <w:b/>
            <w:bCs/>
            <w:color w:val="212121"/>
            <w:sz w:val="24"/>
            <w:szCs w:val="24"/>
            <w:lang w:val="en"/>
          </w:rPr>
          <w:delText>F. Certification of Compliance with Rule.</w:delText>
        </w:r>
        <w:r w:rsidRPr="00922D42" w:rsidDel="00BE36EF">
          <w:rPr>
            <w:rFonts w:ascii="Arial" w:eastAsia="Times New Roman" w:hAnsi="Arial" w:cs="Arial"/>
            <w:color w:val="212121"/>
            <w:sz w:val="24"/>
            <w:szCs w:val="24"/>
            <w:lang w:val="en"/>
          </w:rPr>
          <w:delText xml:space="preserve"> All Official Reporters who are employed at an annual salary and paid on a regular basis by the county, who intend to terminate their employment, shall give at least two (2) weeks notice of such intention to the Judge presiding who engaged their services.</w:delText>
        </w:r>
        <w:r w:rsidRPr="00922D42" w:rsidDel="00BE36EF">
          <w:rPr>
            <w:rFonts w:ascii="Arial" w:eastAsia="Times New Roman" w:hAnsi="Arial" w:cs="Arial"/>
            <w:color w:val="212121"/>
            <w:sz w:val="24"/>
            <w:szCs w:val="24"/>
            <w:lang w:val="en"/>
          </w:rPr>
          <w:object w:dxaOrig="225" w:dyaOrig="225">
            <v:shape id="_x0000_i1040" type="#_x0000_t75" style="width:1in;height:18pt" o:ole="">
              <v:imagedata r:id="rId5" o:title=""/>
            </v:shape>
            <w:control r:id="rId8" w:name="DefaultOcxName2" w:shapeid="_x0000_i1040"/>
          </w:object>
        </w:r>
        <w:r w:rsidRPr="00922D42" w:rsidDel="00BE36EF">
          <w:rPr>
            <w:rFonts w:ascii="Arial" w:eastAsia="Times New Roman" w:hAnsi="Arial" w:cs="Arial"/>
            <w:color w:val="212121"/>
            <w:sz w:val="24"/>
            <w:szCs w:val="24"/>
            <w:lang w:val="en"/>
          </w:rPr>
          <w:delText xml:space="preserve"> The Judge presiding shall notify the Judicial Administrator of the termination of employment. The Judicial Administrator shall require receipt of certification of compliance with this rule. Failure to comply with the requirements of this rule shall result in sanctions.</w:delText>
        </w:r>
      </w:del>
    </w:p>
    <w:p w:rsidR="00922D42" w:rsidDel="00BE36EF" w:rsidRDefault="00922D42" w:rsidP="00922D42">
      <w:pPr>
        <w:rPr>
          <w:del w:id="570" w:author="Eckel, Rolf" w:date="2020-08-04T09:41:00Z"/>
        </w:rPr>
      </w:pPr>
    </w:p>
    <w:p w:rsidR="00922D42" w:rsidRPr="00922D42" w:rsidDel="00BE36EF" w:rsidRDefault="00922D42" w:rsidP="00922D42">
      <w:pPr>
        <w:shd w:val="clear" w:color="auto" w:fill="FFFFFF"/>
        <w:spacing w:after="0" w:line="288" w:lineRule="atLeast"/>
        <w:rPr>
          <w:del w:id="571" w:author="Eckel, Rolf" w:date="2020-08-04T09:41:00Z"/>
          <w:rFonts w:ascii="Georgia" w:eastAsia="Times New Roman" w:hAnsi="Georgia" w:cs="Arial"/>
          <w:color w:val="212121"/>
          <w:sz w:val="24"/>
          <w:szCs w:val="24"/>
          <w:lang w:val="en"/>
        </w:rPr>
      </w:pPr>
      <w:del w:id="572" w:author="Eckel, Rolf" w:date="2020-08-04T09:41:00Z">
        <w:r w:rsidRPr="00922D42" w:rsidDel="00BE36EF">
          <w:rPr>
            <w:rFonts w:ascii="Georgia" w:eastAsia="Times New Roman" w:hAnsi="Georgia" w:cs="Arial"/>
            <w:b/>
            <w:bCs/>
            <w:color w:val="212121"/>
            <w:sz w:val="24"/>
            <w:szCs w:val="24"/>
            <w:lang w:val="en"/>
          </w:rPr>
          <w:delText>Rule 14. Law Library</w:delText>
        </w:r>
      </w:del>
    </w:p>
    <w:p w:rsidR="005B33FD" w:rsidDel="00BE36EF" w:rsidRDefault="005B33FD" w:rsidP="00922D42">
      <w:pPr>
        <w:shd w:val="clear" w:color="auto" w:fill="FFFFFF"/>
        <w:spacing w:after="0" w:line="288" w:lineRule="atLeast"/>
        <w:rPr>
          <w:del w:id="573" w:author="Eckel, Rolf" w:date="2020-08-04T09:41:00Z"/>
          <w:rFonts w:ascii="Arial" w:eastAsia="Times New Roman" w:hAnsi="Arial" w:cs="Arial"/>
          <w:b/>
          <w:bCs/>
          <w:color w:val="212121"/>
          <w:sz w:val="24"/>
          <w:szCs w:val="24"/>
          <w:lang w:val="en"/>
        </w:rPr>
      </w:pPr>
    </w:p>
    <w:p w:rsidR="00922D42" w:rsidRPr="00922D42" w:rsidDel="00BE36EF" w:rsidRDefault="00922D42" w:rsidP="00922D42">
      <w:pPr>
        <w:shd w:val="clear" w:color="auto" w:fill="FFFFFF"/>
        <w:spacing w:after="0" w:line="288" w:lineRule="atLeast"/>
        <w:rPr>
          <w:del w:id="574" w:author="Eckel, Rolf" w:date="2020-08-04T09:41:00Z"/>
          <w:rFonts w:ascii="Arial" w:eastAsia="Times New Roman" w:hAnsi="Arial" w:cs="Arial"/>
          <w:color w:val="212121"/>
          <w:sz w:val="24"/>
          <w:szCs w:val="24"/>
          <w:lang w:val="en"/>
        </w:rPr>
      </w:pPr>
      <w:del w:id="575" w:author="Eckel, Rolf" w:date="2020-08-04T09:41:00Z">
        <w:r w:rsidRPr="00922D42" w:rsidDel="00BE36EF">
          <w:rPr>
            <w:rFonts w:ascii="Arial" w:eastAsia="Times New Roman" w:hAnsi="Arial" w:cs="Arial"/>
            <w:b/>
            <w:bCs/>
            <w:color w:val="212121"/>
            <w:sz w:val="24"/>
            <w:szCs w:val="24"/>
            <w:lang w:val="en"/>
          </w:rPr>
          <w:delText>A. Hours.</w:delText>
        </w:r>
        <w:r w:rsidRPr="00922D42" w:rsidDel="00BE36EF">
          <w:rPr>
            <w:rFonts w:ascii="Arial" w:eastAsia="Times New Roman" w:hAnsi="Arial" w:cs="Arial"/>
            <w:color w:val="212121"/>
            <w:sz w:val="24"/>
            <w:szCs w:val="24"/>
            <w:lang w:val="en"/>
          </w:rPr>
          <w:delText xml:space="preserve"> The law library shall be open between the hours of 8:00 a.m. and 5:00 p.m. on all days except holidays and weekends.</w:delText>
        </w:r>
      </w:del>
    </w:p>
    <w:p w:rsidR="00922D42" w:rsidRPr="00922D42" w:rsidDel="00BE36EF" w:rsidRDefault="00922D42" w:rsidP="00922D42">
      <w:pPr>
        <w:shd w:val="clear" w:color="auto" w:fill="FFFFFF"/>
        <w:spacing w:after="0" w:line="288" w:lineRule="atLeast"/>
        <w:rPr>
          <w:del w:id="576" w:author="Eckel, Rolf" w:date="2020-08-04T09:41:00Z"/>
          <w:rFonts w:ascii="Arial" w:eastAsia="Times New Roman" w:hAnsi="Arial" w:cs="Arial"/>
          <w:color w:val="212121"/>
          <w:sz w:val="24"/>
          <w:szCs w:val="24"/>
          <w:lang w:val="en"/>
        </w:rPr>
      </w:pPr>
      <w:del w:id="577" w:author="Eckel, Rolf" w:date="2020-08-04T09:41:00Z">
        <w:r w:rsidRPr="00922D42" w:rsidDel="00BE36EF">
          <w:rPr>
            <w:rFonts w:ascii="Arial" w:eastAsia="Times New Roman" w:hAnsi="Arial" w:cs="Arial"/>
            <w:b/>
            <w:bCs/>
            <w:color w:val="212121"/>
            <w:sz w:val="24"/>
            <w:szCs w:val="24"/>
            <w:lang w:val="en"/>
          </w:rPr>
          <w:delText>B. Borrowed Material.</w:delText>
        </w:r>
        <w:r w:rsidRPr="00922D42" w:rsidDel="00BE36EF">
          <w:rPr>
            <w:rFonts w:ascii="Arial" w:eastAsia="Times New Roman" w:hAnsi="Arial" w:cs="Arial"/>
            <w:color w:val="212121"/>
            <w:sz w:val="24"/>
            <w:szCs w:val="24"/>
            <w:lang w:val="en"/>
          </w:rPr>
          <w:delText xml:space="preserve"> Except as provided in local policy guidelines, no library material shall be taken from the library by any person, except with the permission of the librarian, and only then after the proper completion of a check-out slip. Borrowed materials shall be charged to the person removing them from the library and to his principal, if any, who shall both be answerable for its return. Borrowed library material shall be subject to recall by the librarian at all times and no library material shall be retained longer than seventy-two (72) hours without the express permission of the librarian. No “Shepard's Citations” volumes or any digest or index volumes of any sort shall be removed from the library without the permission of the librarian.</w:delText>
        </w:r>
      </w:del>
    </w:p>
    <w:p w:rsidR="00922D42" w:rsidRPr="00922D42" w:rsidDel="00BE36EF" w:rsidRDefault="00922D42" w:rsidP="00922D42">
      <w:pPr>
        <w:shd w:val="clear" w:color="auto" w:fill="FFFFFF"/>
        <w:spacing w:line="288" w:lineRule="atLeast"/>
        <w:rPr>
          <w:del w:id="578" w:author="Eckel, Rolf" w:date="2020-08-04T09:41:00Z"/>
          <w:rFonts w:ascii="Arial" w:eastAsia="Times New Roman" w:hAnsi="Arial" w:cs="Arial"/>
          <w:color w:val="212121"/>
          <w:sz w:val="24"/>
          <w:szCs w:val="24"/>
          <w:lang w:val="en"/>
        </w:rPr>
      </w:pPr>
      <w:del w:id="579" w:author="Eckel, Rolf" w:date="2020-08-04T09:41:00Z">
        <w:r w:rsidRPr="00922D42" w:rsidDel="00BE36EF">
          <w:rPr>
            <w:rFonts w:ascii="Arial" w:eastAsia="Times New Roman" w:hAnsi="Arial" w:cs="Arial"/>
            <w:b/>
            <w:bCs/>
            <w:color w:val="212121"/>
            <w:sz w:val="24"/>
            <w:szCs w:val="24"/>
            <w:lang w:val="en"/>
          </w:rPr>
          <w:delText>C. Sanctions.</w:delText>
        </w:r>
        <w:r w:rsidRPr="00922D42" w:rsidDel="00BE36EF">
          <w:rPr>
            <w:rFonts w:ascii="Arial" w:eastAsia="Times New Roman" w:hAnsi="Arial" w:cs="Arial"/>
            <w:color w:val="212121"/>
            <w:sz w:val="24"/>
            <w:szCs w:val="24"/>
            <w:lang w:val="en"/>
          </w:rPr>
          <w:delText xml:space="preserve"> The Presiding Judge shall adopt and publish such additional rules as he deems necessary for the orderly operation of the library. Failure to comply with any rule governing the use of the library may result in sanctions, including suspension of library privilege, fine or contempt of court.</w:delText>
        </w:r>
      </w:del>
    </w:p>
    <w:p w:rsidR="00922D42" w:rsidDel="00BE36EF" w:rsidRDefault="00922D42" w:rsidP="00922D42">
      <w:pPr>
        <w:rPr>
          <w:del w:id="580" w:author="Eckel, Rolf" w:date="2020-08-04T09:41:00Z"/>
        </w:rPr>
      </w:pPr>
    </w:p>
    <w:p w:rsidR="00922D42" w:rsidRPr="00922D42" w:rsidDel="00BE36EF" w:rsidRDefault="00922D42" w:rsidP="00922D42">
      <w:pPr>
        <w:shd w:val="clear" w:color="auto" w:fill="FFFFFF"/>
        <w:spacing w:after="0" w:line="288" w:lineRule="atLeast"/>
        <w:rPr>
          <w:del w:id="581" w:author="Eckel, Rolf" w:date="2020-08-04T09:41:00Z"/>
          <w:rFonts w:ascii="Georgia" w:eastAsia="Times New Roman" w:hAnsi="Georgia" w:cs="Arial"/>
          <w:color w:val="212121"/>
          <w:sz w:val="24"/>
          <w:szCs w:val="24"/>
          <w:lang w:val="en"/>
        </w:rPr>
      </w:pPr>
      <w:del w:id="582" w:author="Eckel, Rolf" w:date="2020-08-04T09:41:00Z">
        <w:r w:rsidRPr="00922D42" w:rsidDel="00BE36EF">
          <w:rPr>
            <w:rFonts w:ascii="Georgia" w:eastAsia="Times New Roman" w:hAnsi="Georgia" w:cs="Arial"/>
            <w:b/>
            <w:bCs/>
            <w:color w:val="212121"/>
            <w:sz w:val="24"/>
            <w:szCs w:val="24"/>
            <w:lang w:val="en"/>
          </w:rPr>
          <w:delText>Rule 15. Suspension of Rules</w:delText>
        </w:r>
      </w:del>
    </w:p>
    <w:p w:rsidR="005B33FD" w:rsidDel="00BE36EF" w:rsidRDefault="005B33FD" w:rsidP="00922D42">
      <w:pPr>
        <w:shd w:val="clear" w:color="auto" w:fill="FFFFFF"/>
        <w:spacing w:line="288" w:lineRule="atLeast"/>
        <w:rPr>
          <w:del w:id="583" w:author="Eckel, Rolf" w:date="2020-08-04T09:41:00Z"/>
          <w:rFonts w:ascii="Arial" w:eastAsia="Times New Roman" w:hAnsi="Arial" w:cs="Arial"/>
          <w:color w:val="212121"/>
          <w:sz w:val="24"/>
          <w:szCs w:val="24"/>
          <w:lang w:val="en"/>
        </w:rPr>
      </w:pPr>
    </w:p>
    <w:p w:rsidR="00922D42" w:rsidRPr="00922D42" w:rsidDel="00BE36EF" w:rsidRDefault="00922D42" w:rsidP="00922D42">
      <w:pPr>
        <w:shd w:val="clear" w:color="auto" w:fill="FFFFFF"/>
        <w:spacing w:line="288" w:lineRule="atLeast"/>
        <w:rPr>
          <w:del w:id="584" w:author="Eckel, Rolf" w:date="2020-08-04T09:41:00Z"/>
          <w:rFonts w:ascii="Arial" w:eastAsia="Times New Roman" w:hAnsi="Arial" w:cs="Arial"/>
          <w:color w:val="212121"/>
          <w:sz w:val="24"/>
          <w:szCs w:val="24"/>
          <w:lang w:val="en"/>
        </w:rPr>
      </w:pPr>
      <w:del w:id="585" w:author="Eckel, Rolf" w:date="2020-08-04T09:41:00Z">
        <w:r w:rsidRPr="00922D42" w:rsidDel="00BE36EF">
          <w:rPr>
            <w:rFonts w:ascii="Arial" w:eastAsia="Times New Roman" w:hAnsi="Arial" w:cs="Arial"/>
            <w:color w:val="212121"/>
            <w:sz w:val="24"/>
            <w:szCs w:val="24"/>
            <w:lang w:val="en"/>
          </w:rPr>
          <w:delText>The Judge presiding may in any matter for good cause suspend any local rule by an order entered in the minutes.</w:delText>
        </w:r>
      </w:del>
    </w:p>
    <w:p w:rsidR="00922D42" w:rsidDel="00BE36EF" w:rsidRDefault="00922D42" w:rsidP="00922D42">
      <w:pPr>
        <w:rPr>
          <w:del w:id="586" w:author="Eckel, Rolf" w:date="2020-08-04T09:41:00Z"/>
        </w:rPr>
      </w:pPr>
    </w:p>
    <w:p w:rsidR="00922D42" w:rsidRPr="00922D42" w:rsidDel="00BE36EF" w:rsidRDefault="00922D42" w:rsidP="00922D42">
      <w:pPr>
        <w:shd w:val="clear" w:color="auto" w:fill="FFFFFF"/>
        <w:spacing w:after="0" w:line="288" w:lineRule="atLeast"/>
        <w:rPr>
          <w:del w:id="587" w:author="Eckel, Rolf" w:date="2020-08-04T09:41:00Z"/>
          <w:rFonts w:ascii="Georgia" w:eastAsia="Times New Roman" w:hAnsi="Georgia" w:cs="Arial"/>
          <w:color w:val="212121"/>
          <w:sz w:val="24"/>
          <w:szCs w:val="24"/>
          <w:lang w:val="en"/>
        </w:rPr>
      </w:pPr>
      <w:del w:id="588" w:author="Eckel, Rolf" w:date="2020-08-04T09:41:00Z">
        <w:r w:rsidRPr="00922D42" w:rsidDel="00BE36EF">
          <w:rPr>
            <w:rFonts w:ascii="Georgia" w:eastAsia="Times New Roman" w:hAnsi="Georgia" w:cs="Arial"/>
            <w:b/>
            <w:bCs/>
            <w:color w:val="212121"/>
            <w:sz w:val="24"/>
            <w:szCs w:val="24"/>
            <w:lang w:val="en"/>
          </w:rPr>
          <w:delText>Rule 16. Title and Citation</w:delText>
        </w:r>
      </w:del>
    </w:p>
    <w:p w:rsidR="005B33FD" w:rsidDel="00BE36EF" w:rsidRDefault="005B33FD" w:rsidP="00922D42">
      <w:pPr>
        <w:shd w:val="clear" w:color="auto" w:fill="FFFFFF"/>
        <w:spacing w:line="288" w:lineRule="atLeast"/>
        <w:rPr>
          <w:del w:id="589" w:author="Eckel, Rolf" w:date="2020-08-04T09:41:00Z"/>
          <w:rFonts w:ascii="Arial" w:eastAsia="Times New Roman" w:hAnsi="Arial" w:cs="Arial"/>
          <w:color w:val="212121"/>
          <w:sz w:val="24"/>
          <w:szCs w:val="24"/>
          <w:lang w:val="en"/>
        </w:rPr>
      </w:pPr>
    </w:p>
    <w:p w:rsidR="00922D42" w:rsidRPr="00922D42" w:rsidDel="00BE36EF" w:rsidRDefault="00922D42" w:rsidP="00922D42">
      <w:pPr>
        <w:shd w:val="clear" w:color="auto" w:fill="FFFFFF"/>
        <w:spacing w:line="288" w:lineRule="atLeast"/>
        <w:rPr>
          <w:del w:id="590" w:author="Eckel, Rolf" w:date="2020-08-04T09:41:00Z"/>
          <w:rFonts w:ascii="Arial" w:eastAsia="Times New Roman" w:hAnsi="Arial" w:cs="Arial"/>
          <w:color w:val="212121"/>
          <w:sz w:val="24"/>
          <w:szCs w:val="24"/>
          <w:lang w:val="en"/>
        </w:rPr>
      </w:pPr>
      <w:del w:id="591" w:author="Eckel, Rolf" w:date="2020-08-04T09:41:00Z">
        <w:r w:rsidRPr="00922D42" w:rsidDel="00BE36EF">
          <w:rPr>
            <w:rFonts w:ascii="Arial" w:eastAsia="Times New Roman" w:hAnsi="Arial" w:cs="Arial"/>
            <w:color w:val="212121"/>
            <w:sz w:val="24"/>
            <w:szCs w:val="24"/>
            <w:lang w:val="en"/>
          </w:rPr>
          <w:delText>The foregoing rules are hereby promulgated as the Local Rules of Practice for the Superior Court of Arizona in and for Yavapai County and shall be cited as the Superior Court Local Rules--Yavapai County.</w:delText>
        </w:r>
      </w:del>
    </w:p>
    <w:p w:rsidR="00922D42" w:rsidDel="00BE36EF" w:rsidRDefault="00922D42" w:rsidP="00922D42">
      <w:pPr>
        <w:rPr>
          <w:del w:id="592" w:author="Eckel, Rolf" w:date="2020-08-04T09:41:00Z"/>
        </w:rPr>
      </w:pPr>
    </w:p>
    <w:p w:rsidR="00922D42" w:rsidRPr="00922D42" w:rsidDel="00BE36EF" w:rsidRDefault="00922D42" w:rsidP="00922D42">
      <w:pPr>
        <w:shd w:val="clear" w:color="auto" w:fill="FFFFFF"/>
        <w:spacing w:after="0" w:line="288" w:lineRule="atLeast"/>
        <w:rPr>
          <w:del w:id="593" w:author="Eckel, Rolf" w:date="2020-08-04T09:41:00Z"/>
          <w:rFonts w:ascii="Georgia" w:eastAsia="Times New Roman" w:hAnsi="Georgia" w:cs="Arial"/>
          <w:color w:val="212121"/>
          <w:sz w:val="24"/>
          <w:szCs w:val="24"/>
          <w:lang w:val="en"/>
        </w:rPr>
      </w:pPr>
      <w:del w:id="594" w:author="Eckel, Rolf" w:date="2020-08-04T09:41:00Z">
        <w:r w:rsidRPr="00922D42" w:rsidDel="00BE36EF">
          <w:rPr>
            <w:rFonts w:ascii="Georgia" w:eastAsia="Times New Roman" w:hAnsi="Georgia" w:cs="Arial"/>
            <w:b/>
            <w:bCs/>
            <w:color w:val="212121"/>
            <w:sz w:val="24"/>
            <w:szCs w:val="24"/>
            <w:lang w:val="en"/>
          </w:rPr>
          <w:delText>Rule 17. Effective Date</w:delText>
        </w:r>
      </w:del>
    </w:p>
    <w:p w:rsidR="005B33FD" w:rsidDel="00BE36EF" w:rsidRDefault="005B33FD" w:rsidP="00922D42">
      <w:pPr>
        <w:shd w:val="clear" w:color="auto" w:fill="FFFFFF"/>
        <w:spacing w:line="288" w:lineRule="atLeast"/>
        <w:rPr>
          <w:del w:id="595" w:author="Eckel, Rolf" w:date="2020-08-04T09:41:00Z"/>
          <w:rFonts w:ascii="Arial" w:eastAsia="Times New Roman" w:hAnsi="Arial" w:cs="Arial"/>
          <w:color w:val="212121"/>
          <w:sz w:val="24"/>
          <w:szCs w:val="24"/>
          <w:lang w:val="en"/>
        </w:rPr>
      </w:pPr>
    </w:p>
    <w:p w:rsidR="00922D42" w:rsidRPr="00922D42" w:rsidDel="00BE36EF" w:rsidRDefault="00922D42" w:rsidP="00922D42">
      <w:pPr>
        <w:shd w:val="clear" w:color="auto" w:fill="FFFFFF"/>
        <w:spacing w:line="288" w:lineRule="atLeast"/>
        <w:rPr>
          <w:del w:id="596" w:author="Eckel, Rolf" w:date="2020-08-04T09:41:00Z"/>
          <w:rFonts w:ascii="Arial" w:eastAsia="Times New Roman" w:hAnsi="Arial" w:cs="Arial"/>
          <w:color w:val="212121"/>
          <w:sz w:val="24"/>
          <w:szCs w:val="24"/>
          <w:lang w:val="en"/>
        </w:rPr>
      </w:pPr>
      <w:del w:id="597" w:author="Eckel, Rolf" w:date="2020-08-04T09:41:00Z">
        <w:r w:rsidRPr="00922D42" w:rsidDel="00BE36EF">
          <w:rPr>
            <w:rFonts w:ascii="Arial" w:eastAsia="Times New Roman" w:hAnsi="Arial" w:cs="Arial"/>
            <w:color w:val="212121"/>
            <w:sz w:val="24"/>
            <w:szCs w:val="24"/>
            <w:lang w:val="en"/>
          </w:rPr>
          <w:delText>These rules shall take effect and be in force on and after the 1st day of May, 1984, on which date all other local rules adopted by this Court are repealed.</w:delText>
        </w:r>
      </w:del>
    </w:p>
    <w:p w:rsidR="00922D42" w:rsidDel="00BE36EF" w:rsidRDefault="00922D42" w:rsidP="00922D42">
      <w:pPr>
        <w:rPr>
          <w:del w:id="598" w:author="Eckel, Rolf" w:date="2020-08-04T09:41:00Z"/>
        </w:rPr>
      </w:pPr>
    </w:p>
    <w:p w:rsidR="00922D42" w:rsidDel="00BE36EF" w:rsidRDefault="00922D42" w:rsidP="00922D42">
      <w:pPr>
        <w:rPr>
          <w:del w:id="599" w:author="Eckel, Rolf" w:date="2020-08-04T09:41:00Z"/>
          <w:rStyle w:val="Strong"/>
          <w:rFonts w:ascii="Georgia" w:hAnsi="Georgia" w:cs="Arial"/>
          <w:color w:val="212121"/>
          <w:lang w:val="en"/>
        </w:rPr>
      </w:pPr>
      <w:del w:id="600" w:author="Eckel, Rolf" w:date="2020-08-04T09:41:00Z">
        <w:r w:rsidDel="00BE36EF">
          <w:rPr>
            <w:rStyle w:val="Strong"/>
            <w:rFonts w:ascii="Georgia" w:hAnsi="Georgia" w:cs="Arial"/>
            <w:color w:val="212121"/>
            <w:lang w:val="en"/>
          </w:rPr>
          <w:delText>Rule 18. Abrogated by R-96-0028 dated June 17, 1999, eff. July 1, 1999</w:delText>
        </w:r>
      </w:del>
    </w:p>
    <w:p w:rsidR="005B33FD" w:rsidDel="00BE36EF" w:rsidRDefault="005B33FD" w:rsidP="00922D42">
      <w:pPr>
        <w:rPr>
          <w:del w:id="601" w:author="Eckel, Rolf" w:date="2020-08-04T09:41:00Z"/>
          <w:rStyle w:val="Strong"/>
          <w:rFonts w:ascii="Georgia" w:hAnsi="Georgia" w:cs="Arial"/>
          <w:color w:val="212121"/>
          <w:lang w:val="en"/>
        </w:rPr>
      </w:pPr>
    </w:p>
    <w:p w:rsidR="005B33FD" w:rsidRPr="005B33FD" w:rsidDel="00BE36EF" w:rsidRDefault="005B33FD" w:rsidP="005B33FD">
      <w:pPr>
        <w:shd w:val="clear" w:color="auto" w:fill="FFFFFF"/>
        <w:spacing w:after="0" w:line="288" w:lineRule="atLeast"/>
        <w:rPr>
          <w:del w:id="602" w:author="Eckel, Rolf" w:date="2020-08-04T09:41:00Z"/>
          <w:rFonts w:ascii="Georgia" w:eastAsia="Times New Roman" w:hAnsi="Georgia" w:cs="Arial"/>
          <w:color w:val="212121"/>
          <w:sz w:val="24"/>
          <w:szCs w:val="24"/>
          <w:lang w:val="en"/>
        </w:rPr>
      </w:pPr>
      <w:del w:id="603" w:author="Eckel, Rolf" w:date="2020-08-04T09:41:00Z">
        <w:r w:rsidRPr="005B33FD" w:rsidDel="00BE36EF">
          <w:rPr>
            <w:rFonts w:ascii="Georgia" w:eastAsia="Times New Roman" w:hAnsi="Georgia" w:cs="Arial"/>
            <w:b/>
            <w:bCs/>
            <w:color w:val="212121"/>
            <w:sz w:val="24"/>
            <w:szCs w:val="24"/>
            <w:lang w:val="en"/>
          </w:rPr>
          <w:delText>Rule 19. Alternative Dispute Resolution</w:delText>
        </w:r>
      </w:del>
    </w:p>
    <w:p w:rsidR="005B33FD" w:rsidDel="00BE36EF" w:rsidRDefault="005B33FD" w:rsidP="005B33FD">
      <w:pPr>
        <w:shd w:val="clear" w:color="auto" w:fill="FFFFFF"/>
        <w:spacing w:after="0" w:line="288" w:lineRule="atLeast"/>
        <w:rPr>
          <w:del w:id="604" w:author="Eckel, Rolf" w:date="2020-08-04T09:41:00Z"/>
          <w:rFonts w:ascii="Arial" w:eastAsia="Times New Roman" w:hAnsi="Arial" w:cs="Arial"/>
          <w:b/>
          <w:bCs/>
          <w:color w:val="212121"/>
          <w:sz w:val="24"/>
          <w:szCs w:val="24"/>
          <w:lang w:val="en"/>
        </w:rPr>
      </w:pPr>
    </w:p>
    <w:p w:rsidR="005B33FD" w:rsidRPr="005B33FD" w:rsidDel="00BE36EF" w:rsidRDefault="005B33FD" w:rsidP="005B33FD">
      <w:pPr>
        <w:shd w:val="clear" w:color="auto" w:fill="FFFFFF"/>
        <w:spacing w:after="0" w:line="288" w:lineRule="atLeast"/>
        <w:rPr>
          <w:del w:id="605" w:author="Eckel, Rolf" w:date="2020-08-04T09:41:00Z"/>
          <w:rFonts w:ascii="Arial" w:eastAsia="Times New Roman" w:hAnsi="Arial" w:cs="Arial"/>
          <w:color w:val="212121"/>
          <w:sz w:val="24"/>
          <w:szCs w:val="24"/>
          <w:lang w:val="en"/>
        </w:rPr>
      </w:pPr>
      <w:del w:id="606" w:author="Eckel, Rolf" w:date="2020-08-04T09:41:00Z">
        <w:r w:rsidRPr="005B33FD" w:rsidDel="00BE36EF">
          <w:rPr>
            <w:rFonts w:ascii="Arial" w:eastAsia="Times New Roman" w:hAnsi="Arial" w:cs="Arial"/>
            <w:b/>
            <w:bCs/>
            <w:color w:val="212121"/>
            <w:sz w:val="24"/>
            <w:szCs w:val="24"/>
            <w:lang w:val="en"/>
          </w:rPr>
          <w:delText>A.</w:delText>
        </w:r>
        <w:r w:rsidRPr="005B33FD" w:rsidDel="00BE36EF">
          <w:rPr>
            <w:rFonts w:ascii="Arial" w:eastAsia="Times New Roman" w:hAnsi="Arial" w:cs="Arial"/>
            <w:color w:val="212121"/>
            <w:sz w:val="24"/>
            <w:szCs w:val="24"/>
            <w:lang w:val="en"/>
          </w:rPr>
          <w:delText xml:space="preserve"> This Rule authorizes, approves and establishes a program for the use of alternative procedures to resolve disputes (ADR) in Yavapai County. The ADR Program is an alternative to litigation. Alternative processes available include, but are not limited to, arbitration, mediation, independent case evaluation, negotiation, mini-trial, summary jury trial, summary bench trial, and summary arbitration in all civil cases except for administrative appeals and lower court appeals which are not tried de novo. Domestic relations legal decision making and parenting time cases shall be processed through conciliation court.</w:delText>
        </w:r>
      </w:del>
    </w:p>
    <w:p w:rsidR="005B33FD" w:rsidRPr="005B33FD" w:rsidDel="00BE36EF" w:rsidRDefault="005B33FD" w:rsidP="005B33FD">
      <w:pPr>
        <w:shd w:val="clear" w:color="auto" w:fill="FFFFFF"/>
        <w:spacing w:after="0" w:line="288" w:lineRule="atLeast"/>
        <w:rPr>
          <w:del w:id="607" w:author="Eckel, Rolf" w:date="2020-08-04T09:41:00Z"/>
          <w:rFonts w:ascii="Arial" w:eastAsia="Times New Roman" w:hAnsi="Arial" w:cs="Arial"/>
          <w:color w:val="212121"/>
          <w:sz w:val="24"/>
          <w:szCs w:val="24"/>
          <w:lang w:val="en"/>
        </w:rPr>
      </w:pPr>
      <w:del w:id="608" w:author="Eckel, Rolf" w:date="2020-08-04T09:41:00Z">
        <w:r w:rsidRPr="005B33FD" w:rsidDel="00BE36EF">
          <w:rPr>
            <w:rFonts w:ascii="Arial" w:eastAsia="Times New Roman" w:hAnsi="Arial" w:cs="Arial"/>
            <w:b/>
            <w:bCs/>
            <w:color w:val="212121"/>
            <w:sz w:val="24"/>
            <w:szCs w:val="24"/>
            <w:lang w:val="en"/>
          </w:rPr>
          <w:delText>B.</w:delText>
        </w:r>
        <w:r w:rsidRPr="005B33FD" w:rsidDel="00BE36EF">
          <w:rPr>
            <w:rFonts w:ascii="Arial" w:eastAsia="Times New Roman" w:hAnsi="Arial" w:cs="Arial"/>
            <w:color w:val="212121"/>
            <w:sz w:val="24"/>
            <w:szCs w:val="24"/>
            <w:lang w:val="en"/>
          </w:rPr>
          <w:delText xml:space="preserve"> The purpose of this Rule is to afford litigants substantive justice while minimizing the expense and delay inherent in litigation. The Rule shall be applied and interpreted consistently with this purpose.</w:delText>
        </w:r>
      </w:del>
    </w:p>
    <w:p w:rsidR="005B33FD" w:rsidRPr="005B33FD" w:rsidDel="00BE36EF" w:rsidRDefault="005B33FD" w:rsidP="005B33FD">
      <w:pPr>
        <w:shd w:val="clear" w:color="auto" w:fill="FFFFFF"/>
        <w:spacing w:after="0" w:line="288" w:lineRule="atLeast"/>
        <w:rPr>
          <w:del w:id="609" w:author="Eckel, Rolf" w:date="2020-08-04T09:41:00Z"/>
          <w:rFonts w:ascii="Arial" w:eastAsia="Times New Roman" w:hAnsi="Arial" w:cs="Arial"/>
          <w:color w:val="212121"/>
          <w:sz w:val="24"/>
          <w:szCs w:val="24"/>
          <w:lang w:val="en"/>
        </w:rPr>
      </w:pPr>
      <w:del w:id="610" w:author="Eckel, Rolf" w:date="2020-08-04T09:41:00Z">
        <w:r w:rsidRPr="005B33FD" w:rsidDel="00BE36EF">
          <w:rPr>
            <w:rFonts w:ascii="Arial" w:eastAsia="Times New Roman" w:hAnsi="Arial" w:cs="Arial"/>
            <w:b/>
            <w:bCs/>
            <w:color w:val="212121"/>
            <w:sz w:val="24"/>
            <w:szCs w:val="24"/>
            <w:lang w:val="en"/>
          </w:rPr>
          <w:delText>C.</w:delText>
        </w:r>
        <w:r w:rsidRPr="005B33FD" w:rsidDel="00BE36EF">
          <w:rPr>
            <w:rFonts w:ascii="Arial" w:eastAsia="Times New Roman" w:hAnsi="Arial" w:cs="Arial"/>
            <w:color w:val="212121"/>
            <w:sz w:val="24"/>
            <w:szCs w:val="24"/>
            <w:lang w:val="en"/>
          </w:rPr>
          <w:delText xml:space="preserve"> The Yavapai County ADR program shall be administered by an ADR Program Manager appointed by the Presiding Judge.</w:delText>
        </w:r>
      </w:del>
    </w:p>
    <w:p w:rsidR="005B33FD" w:rsidRPr="005B33FD" w:rsidDel="00BE36EF" w:rsidRDefault="005B33FD" w:rsidP="005B33FD">
      <w:pPr>
        <w:shd w:val="clear" w:color="auto" w:fill="FFFFFF"/>
        <w:spacing w:after="0" w:line="288" w:lineRule="atLeast"/>
        <w:rPr>
          <w:del w:id="611" w:author="Eckel, Rolf" w:date="2020-08-04T09:41:00Z"/>
          <w:rFonts w:ascii="Arial" w:eastAsia="Times New Roman" w:hAnsi="Arial" w:cs="Arial"/>
          <w:color w:val="212121"/>
          <w:sz w:val="24"/>
          <w:szCs w:val="24"/>
          <w:lang w:val="en"/>
        </w:rPr>
      </w:pPr>
      <w:del w:id="612" w:author="Eckel, Rolf" w:date="2020-08-04T09:41:00Z">
        <w:r w:rsidRPr="005B33FD" w:rsidDel="00BE36EF">
          <w:rPr>
            <w:rFonts w:ascii="Arial" w:eastAsia="Times New Roman" w:hAnsi="Arial" w:cs="Arial"/>
            <w:b/>
            <w:bCs/>
            <w:color w:val="212121"/>
            <w:sz w:val="24"/>
            <w:szCs w:val="24"/>
            <w:lang w:val="en"/>
          </w:rPr>
          <w:delText>D.</w:delText>
        </w:r>
        <w:r w:rsidRPr="005B33FD" w:rsidDel="00BE36EF">
          <w:rPr>
            <w:rFonts w:ascii="Arial" w:eastAsia="Times New Roman" w:hAnsi="Arial" w:cs="Arial"/>
            <w:color w:val="212121"/>
            <w:sz w:val="24"/>
            <w:szCs w:val="24"/>
            <w:lang w:val="en"/>
          </w:rPr>
          <w:delText xml:space="preserve"> The Rules of Civil Procedure and the Rules of Evidence shall apply only as provided in these Rules or to the extent deemed necessary by the ADR Provider, the hearing officer, or the Court after consultation with the parties.</w:delText>
        </w:r>
      </w:del>
    </w:p>
    <w:p w:rsidR="005B33FD" w:rsidRPr="005B33FD" w:rsidDel="00BE36EF" w:rsidRDefault="005B33FD" w:rsidP="005B33FD">
      <w:pPr>
        <w:shd w:val="clear" w:color="auto" w:fill="FFFFFF"/>
        <w:spacing w:after="0" w:line="288" w:lineRule="atLeast"/>
        <w:rPr>
          <w:del w:id="613" w:author="Eckel, Rolf" w:date="2020-08-04T09:41:00Z"/>
          <w:rFonts w:ascii="Arial" w:eastAsia="Times New Roman" w:hAnsi="Arial" w:cs="Arial"/>
          <w:color w:val="212121"/>
          <w:sz w:val="24"/>
          <w:szCs w:val="24"/>
          <w:lang w:val="en"/>
        </w:rPr>
      </w:pPr>
      <w:del w:id="614" w:author="Eckel, Rolf" w:date="2020-08-04T09:41:00Z">
        <w:r w:rsidRPr="005B33FD" w:rsidDel="00BE36EF">
          <w:rPr>
            <w:rFonts w:ascii="Arial" w:eastAsia="Times New Roman" w:hAnsi="Arial" w:cs="Arial"/>
            <w:b/>
            <w:bCs/>
            <w:color w:val="212121"/>
            <w:sz w:val="24"/>
            <w:szCs w:val="24"/>
            <w:lang w:val="en"/>
          </w:rPr>
          <w:delText>E.</w:delText>
        </w:r>
        <w:r w:rsidRPr="005B33FD" w:rsidDel="00BE36EF">
          <w:rPr>
            <w:rFonts w:ascii="Arial" w:eastAsia="Times New Roman" w:hAnsi="Arial" w:cs="Arial"/>
            <w:color w:val="212121"/>
            <w:sz w:val="24"/>
            <w:szCs w:val="24"/>
            <w:lang w:val="en"/>
          </w:rPr>
          <w:delText xml:space="preserve"> The Court shall order the case to a specific ADR process, unless the Court makes an affirmative finding, on the record, that the case is inappropriate for an available ADR proceeding. All proceedings, with the exception of summary judgment motions made pursuant to ARCP 56, motions to dismiss pursuant to ARCP 12(b)(1), orders to show cause and motions made pursuant to these rules are stayed pending the conclusion of the ADR proceedings ordered by the Court. The Court may make whatever other orders may be appropriate to facilitate resolution of any case.</w:delText>
        </w:r>
      </w:del>
    </w:p>
    <w:p w:rsidR="005B33FD" w:rsidRPr="005B33FD" w:rsidDel="00BE36EF" w:rsidRDefault="005B33FD" w:rsidP="005B33FD">
      <w:pPr>
        <w:shd w:val="clear" w:color="auto" w:fill="FFFFFF"/>
        <w:spacing w:after="0" w:line="288" w:lineRule="atLeast"/>
        <w:rPr>
          <w:del w:id="615" w:author="Eckel, Rolf" w:date="2020-08-04T09:41:00Z"/>
          <w:rFonts w:ascii="Arial" w:eastAsia="Times New Roman" w:hAnsi="Arial" w:cs="Arial"/>
          <w:color w:val="212121"/>
          <w:sz w:val="24"/>
          <w:szCs w:val="24"/>
          <w:lang w:val="en"/>
        </w:rPr>
      </w:pPr>
      <w:del w:id="616" w:author="Eckel, Rolf" w:date="2020-08-04T09:41:00Z">
        <w:r w:rsidRPr="005B33FD" w:rsidDel="00BE36EF">
          <w:rPr>
            <w:rFonts w:ascii="Arial" w:eastAsia="Times New Roman" w:hAnsi="Arial" w:cs="Arial"/>
            <w:b/>
            <w:bCs/>
            <w:color w:val="212121"/>
            <w:sz w:val="24"/>
            <w:szCs w:val="24"/>
            <w:lang w:val="en"/>
          </w:rPr>
          <w:delText>F.</w:delText>
        </w:r>
        <w:r w:rsidRPr="005B33FD" w:rsidDel="00BE36EF">
          <w:rPr>
            <w:rFonts w:ascii="Arial" w:eastAsia="Times New Roman" w:hAnsi="Arial" w:cs="Arial"/>
            <w:color w:val="212121"/>
            <w:sz w:val="24"/>
            <w:szCs w:val="24"/>
            <w:lang w:val="en"/>
          </w:rPr>
          <w:delText xml:space="preserve"> The ADR Provider shall be determined and compensated as follows:</w:delText>
        </w:r>
      </w:del>
    </w:p>
    <w:p w:rsidR="005B33FD" w:rsidRPr="005B33FD" w:rsidDel="00BE36EF" w:rsidRDefault="005B33FD" w:rsidP="005B33FD">
      <w:pPr>
        <w:shd w:val="clear" w:color="auto" w:fill="FFFFFF"/>
        <w:spacing w:after="0" w:line="288" w:lineRule="atLeast"/>
        <w:rPr>
          <w:del w:id="617" w:author="Eckel, Rolf" w:date="2020-08-04T09:41:00Z"/>
          <w:rFonts w:ascii="Arial" w:eastAsia="Times New Roman" w:hAnsi="Arial" w:cs="Arial"/>
          <w:color w:val="212121"/>
          <w:sz w:val="24"/>
          <w:szCs w:val="24"/>
          <w:lang w:val="en"/>
        </w:rPr>
      </w:pPr>
      <w:del w:id="618" w:author="Eckel, Rolf" w:date="2020-08-04T09:41:00Z">
        <w:r w:rsidRPr="005B33FD" w:rsidDel="00BE36EF">
          <w:rPr>
            <w:rFonts w:ascii="Arial" w:eastAsia="Times New Roman" w:hAnsi="Arial" w:cs="Arial"/>
            <w:color w:val="212121"/>
            <w:sz w:val="24"/>
            <w:szCs w:val="24"/>
            <w:lang w:val="en"/>
          </w:rPr>
          <w:delText>1. The Court shall maintain a list of Court-approved ADR providers.</w:delText>
        </w:r>
      </w:del>
    </w:p>
    <w:p w:rsidR="005B33FD" w:rsidRPr="005B33FD" w:rsidDel="00BE36EF" w:rsidRDefault="005B33FD" w:rsidP="005B33FD">
      <w:pPr>
        <w:shd w:val="clear" w:color="auto" w:fill="FFFFFF"/>
        <w:spacing w:after="0" w:line="288" w:lineRule="atLeast"/>
        <w:rPr>
          <w:del w:id="619" w:author="Eckel, Rolf" w:date="2020-08-04T09:41:00Z"/>
          <w:rFonts w:ascii="Arial" w:eastAsia="Times New Roman" w:hAnsi="Arial" w:cs="Arial"/>
          <w:color w:val="212121"/>
          <w:sz w:val="24"/>
          <w:szCs w:val="24"/>
          <w:lang w:val="en"/>
        </w:rPr>
      </w:pPr>
      <w:del w:id="620" w:author="Eckel, Rolf" w:date="2020-08-04T09:41:00Z">
        <w:r w:rsidRPr="005B33FD" w:rsidDel="00BE36EF">
          <w:rPr>
            <w:rFonts w:ascii="Arial" w:eastAsia="Times New Roman" w:hAnsi="Arial" w:cs="Arial"/>
            <w:color w:val="212121"/>
            <w:sz w:val="24"/>
            <w:szCs w:val="24"/>
            <w:lang w:val="en"/>
          </w:rPr>
          <w:delText>2. The parties may agree to choose any person to conduct the ADR proceeding, whether or not they appear on the Court-approved ADR provider list.</w:delText>
        </w:r>
      </w:del>
    </w:p>
    <w:p w:rsidR="005B33FD" w:rsidRPr="005B33FD" w:rsidDel="00BE36EF" w:rsidRDefault="005B33FD" w:rsidP="005B33FD">
      <w:pPr>
        <w:shd w:val="clear" w:color="auto" w:fill="FFFFFF"/>
        <w:spacing w:after="0" w:line="288" w:lineRule="atLeast"/>
        <w:rPr>
          <w:del w:id="621" w:author="Eckel, Rolf" w:date="2020-08-04T09:41:00Z"/>
          <w:rFonts w:ascii="Arial" w:eastAsia="Times New Roman" w:hAnsi="Arial" w:cs="Arial"/>
          <w:color w:val="212121"/>
          <w:sz w:val="24"/>
          <w:szCs w:val="24"/>
          <w:lang w:val="en"/>
        </w:rPr>
      </w:pPr>
      <w:del w:id="622" w:author="Eckel, Rolf" w:date="2020-08-04T09:41:00Z">
        <w:r w:rsidRPr="005B33FD" w:rsidDel="00BE36EF">
          <w:rPr>
            <w:rFonts w:ascii="Arial" w:eastAsia="Times New Roman" w:hAnsi="Arial" w:cs="Arial"/>
            <w:color w:val="212121"/>
            <w:sz w:val="24"/>
            <w:szCs w:val="24"/>
            <w:lang w:val="en"/>
          </w:rPr>
          <w:delText>3. If the parties cannot agree, or upon request of any party, the Court shall order that a person or persons from the Court-approved list of ADR providers conduct the ADR proceedings.</w:delText>
        </w:r>
      </w:del>
    </w:p>
    <w:p w:rsidR="005B33FD" w:rsidRPr="005B33FD" w:rsidDel="00BE36EF" w:rsidRDefault="005B33FD" w:rsidP="005B33FD">
      <w:pPr>
        <w:shd w:val="clear" w:color="auto" w:fill="FFFFFF"/>
        <w:spacing w:after="0" w:line="288" w:lineRule="atLeast"/>
        <w:rPr>
          <w:del w:id="623" w:author="Eckel, Rolf" w:date="2020-08-04T09:41:00Z"/>
          <w:rFonts w:ascii="Arial" w:eastAsia="Times New Roman" w:hAnsi="Arial" w:cs="Arial"/>
          <w:color w:val="212121"/>
          <w:sz w:val="24"/>
          <w:szCs w:val="24"/>
          <w:lang w:val="en"/>
        </w:rPr>
      </w:pPr>
      <w:del w:id="624" w:author="Eckel, Rolf" w:date="2020-08-04T09:41:00Z">
        <w:r w:rsidRPr="005B33FD" w:rsidDel="00BE36EF">
          <w:rPr>
            <w:rFonts w:ascii="Arial" w:eastAsia="Times New Roman" w:hAnsi="Arial" w:cs="Arial"/>
            <w:color w:val="212121"/>
            <w:sz w:val="24"/>
            <w:szCs w:val="24"/>
            <w:lang w:val="en"/>
          </w:rPr>
          <w:delText>4. If a case is ordered to ADR under subsection F(3), the fees charged by the ADR Provider shall be determined according to a fee schedule established by the Court, unless deferred or waived in the discretion of the Court. The Court shall not regulate, control, or determine the fees of any ADR Provider who is not appointed pursuant to subsection F(3).</w:delText>
        </w:r>
      </w:del>
    </w:p>
    <w:p w:rsidR="005B33FD" w:rsidRPr="005B33FD" w:rsidDel="00BE36EF" w:rsidRDefault="005B33FD" w:rsidP="005B33FD">
      <w:pPr>
        <w:shd w:val="clear" w:color="auto" w:fill="FFFFFF"/>
        <w:spacing w:after="0" w:line="288" w:lineRule="atLeast"/>
        <w:rPr>
          <w:del w:id="625" w:author="Eckel, Rolf" w:date="2020-08-04T09:41:00Z"/>
          <w:rFonts w:ascii="Arial" w:eastAsia="Times New Roman" w:hAnsi="Arial" w:cs="Arial"/>
          <w:color w:val="212121"/>
          <w:sz w:val="24"/>
          <w:szCs w:val="24"/>
          <w:lang w:val="en"/>
        </w:rPr>
      </w:pPr>
      <w:del w:id="626" w:author="Eckel, Rolf" w:date="2020-08-04T09:41:00Z">
        <w:r w:rsidRPr="005B33FD" w:rsidDel="00BE36EF">
          <w:rPr>
            <w:rFonts w:ascii="Arial" w:eastAsia="Times New Roman" w:hAnsi="Arial" w:cs="Arial"/>
            <w:color w:val="212121"/>
            <w:sz w:val="24"/>
            <w:szCs w:val="24"/>
            <w:lang w:val="en"/>
          </w:rPr>
          <w:delText>5. The parties shall be responsible for all costs and the fees, if any, of the ADR Provider. The fee charged for a Court connected ADR process shall be set as proposed by the Presiding Judge and approved by the Board of Supervisors.</w:delText>
        </w:r>
      </w:del>
    </w:p>
    <w:p w:rsidR="005B33FD" w:rsidRPr="005B33FD" w:rsidDel="00BE36EF" w:rsidRDefault="005B33FD" w:rsidP="005B33FD">
      <w:pPr>
        <w:shd w:val="clear" w:color="auto" w:fill="FFFFFF"/>
        <w:spacing w:after="0" w:line="288" w:lineRule="atLeast"/>
        <w:rPr>
          <w:del w:id="627" w:author="Eckel, Rolf" w:date="2020-08-04T09:41:00Z"/>
          <w:rFonts w:ascii="Arial" w:eastAsia="Times New Roman" w:hAnsi="Arial" w:cs="Arial"/>
          <w:color w:val="212121"/>
          <w:sz w:val="24"/>
          <w:szCs w:val="24"/>
          <w:lang w:val="en"/>
        </w:rPr>
      </w:pPr>
      <w:del w:id="628" w:author="Eckel, Rolf" w:date="2020-08-04T09:41:00Z">
        <w:r w:rsidRPr="005B33FD" w:rsidDel="00BE36EF">
          <w:rPr>
            <w:rFonts w:ascii="Arial" w:eastAsia="Times New Roman" w:hAnsi="Arial" w:cs="Arial"/>
            <w:color w:val="212121"/>
            <w:sz w:val="24"/>
            <w:szCs w:val="24"/>
            <w:lang w:val="en"/>
          </w:rPr>
          <w:delText>6. The fees of the ADR Provider(s) shall be borne equally by all parties, unless the parties otherwise agree, or the Court, for good cause shown, upon its own motion or motion of a party, otherwise orders.</w:delText>
        </w:r>
      </w:del>
    </w:p>
    <w:p w:rsidR="005B33FD" w:rsidRPr="005B33FD" w:rsidDel="00BE36EF" w:rsidRDefault="005B33FD" w:rsidP="005B33FD">
      <w:pPr>
        <w:shd w:val="clear" w:color="auto" w:fill="FFFFFF"/>
        <w:spacing w:after="0" w:line="288" w:lineRule="atLeast"/>
        <w:rPr>
          <w:del w:id="629" w:author="Eckel, Rolf" w:date="2020-08-04T09:41:00Z"/>
          <w:rFonts w:ascii="Arial" w:eastAsia="Times New Roman" w:hAnsi="Arial" w:cs="Arial"/>
          <w:color w:val="212121"/>
          <w:sz w:val="24"/>
          <w:szCs w:val="24"/>
          <w:lang w:val="en"/>
        </w:rPr>
      </w:pPr>
      <w:del w:id="630" w:author="Eckel, Rolf" w:date="2020-08-04T09:41:00Z">
        <w:r w:rsidRPr="005B33FD" w:rsidDel="00BE36EF">
          <w:rPr>
            <w:rFonts w:ascii="Arial" w:eastAsia="Times New Roman" w:hAnsi="Arial" w:cs="Arial"/>
            <w:color w:val="212121"/>
            <w:sz w:val="24"/>
            <w:szCs w:val="24"/>
            <w:lang w:val="en"/>
          </w:rPr>
          <w:delText>7. Failure of any party to pay an ADR Provider's fee may be punishable as contempt of Court and/or may subject the offending party to sanctions under ARCP 16(f).</w:delText>
        </w:r>
      </w:del>
    </w:p>
    <w:p w:rsidR="005B33FD" w:rsidRPr="005B33FD" w:rsidDel="00BE36EF" w:rsidRDefault="005B33FD" w:rsidP="005B33FD">
      <w:pPr>
        <w:shd w:val="clear" w:color="auto" w:fill="FFFFFF"/>
        <w:spacing w:after="0" w:line="288" w:lineRule="atLeast"/>
        <w:rPr>
          <w:del w:id="631" w:author="Eckel, Rolf" w:date="2020-08-04T09:41:00Z"/>
          <w:rFonts w:ascii="Arial" w:eastAsia="Times New Roman" w:hAnsi="Arial" w:cs="Arial"/>
          <w:color w:val="212121"/>
          <w:sz w:val="24"/>
          <w:szCs w:val="24"/>
          <w:lang w:val="en"/>
        </w:rPr>
      </w:pPr>
      <w:del w:id="632" w:author="Eckel, Rolf" w:date="2020-08-04T09:41:00Z">
        <w:r w:rsidRPr="005B33FD" w:rsidDel="00BE36EF">
          <w:rPr>
            <w:rFonts w:ascii="Arial" w:eastAsia="Times New Roman" w:hAnsi="Arial" w:cs="Arial"/>
            <w:b/>
            <w:bCs/>
            <w:color w:val="212121"/>
            <w:sz w:val="24"/>
            <w:szCs w:val="24"/>
            <w:lang w:val="en"/>
          </w:rPr>
          <w:delText>G.</w:delText>
        </w:r>
        <w:r w:rsidRPr="005B33FD" w:rsidDel="00BE36EF">
          <w:rPr>
            <w:rFonts w:ascii="Arial" w:eastAsia="Times New Roman" w:hAnsi="Arial" w:cs="Arial"/>
            <w:color w:val="212121"/>
            <w:sz w:val="24"/>
            <w:szCs w:val="24"/>
            <w:lang w:val="en"/>
          </w:rPr>
          <w:delText xml:space="preserve"> The ADR Provider shall have powers reasonably necessary to fulfill his/her responsibilities, including but not limited to the power to administer oaths or affirmations to the parties and witnesses</w:delText>
        </w:r>
        <w:r w:rsidRPr="005B33FD" w:rsidDel="00BE36EF">
          <w:rPr>
            <w:rFonts w:ascii="Arial" w:eastAsia="Times New Roman" w:hAnsi="Arial" w:cs="Arial"/>
            <w:color w:val="212121"/>
            <w:sz w:val="24"/>
            <w:szCs w:val="24"/>
            <w:lang w:val="en"/>
          </w:rPr>
          <w:object w:dxaOrig="225" w:dyaOrig="225">
            <v:shape id="_x0000_i1043" type="#_x0000_t75" style="width:1in;height:18pt" o:ole="">
              <v:imagedata r:id="rId5" o:title=""/>
            </v:shape>
            <w:control r:id="rId9" w:name="DefaultOcxName3" w:shapeid="_x0000_i1043"/>
          </w:object>
        </w:r>
      </w:del>
    </w:p>
    <w:p w:rsidR="005B33FD" w:rsidRPr="005B33FD" w:rsidDel="00BE36EF" w:rsidRDefault="005B33FD" w:rsidP="005B33FD">
      <w:pPr>
        <w:shd w:val="clear" w:color="auto" w:fill="FFFFFF"/>
        <w:spacing w:after="0" w:line="288" w:lineRule="atLeast"/>
        <w:rPr>
          <w:del w:id="633" w:author="Eckel, Rolf" w:date="2020-08-04T09:41:00Z"/>
          <w:rFonts w:ascii="Arial" w:eastAsia="Times New Roman" w:hAnsi="Arial" w:cs="Arial"/>
          <w:color w:val="212121"/>
          <w:sz w:val="24"/>
          <w:szCs w:val="24"/>
          <w:lang w:val="en"/>
        </w:rPr>
      </w:pPr>
      <w:del w:id="634" w:author="Eckel, Rolf" w:date="2020-08-04T09:41:00Z">
        <w:r w:rsidRPr="005B33FD" w:rsidDel="00BE36EF">
          <w:rPr>
            <w:rFonts w:ascii="Arial" w:eastAsia="Times New Roman" w:hAnsi="Arial" w:cs="Arial"/>
            <w:b/>
            <w:bCs/>
            <w:color w:val="212121"/>
            <w:sz w:val="24"/>
            <w:szCs w:val="24"/>
            <w:lang w:val="en"/>
          </w:rPr>
          <w:delText>H.</w:delText>
        </w:r>
        <w:r w:rsidRPr="005B33FD" w:rsidDel="00BE36EF">
          <w:rPr>
            <w:rFonts w:ascii="Arial" w:eastAsia="Times New Roman" w:hAnsi="Arial" w:cs="Arial"/>
            <w:color w:val="212121"/>
            <w:sz w:val="24"/>
            <w:szCs w:val="24"/>
            <w:lang w:val="en"/>
          </w:rPr>
          <w:delText xml:space="preserve"> The Clerk of the Superior Court shall issue subpoenas in matters assigned to ADR, and the subpoenas shall be served and enforceable as provided by law.</w:delText>
        </w:r>
      </w:del>
    </w:p>
    <w:p w:rsidR="005B33FD" w:rsidRPr="005B33FD" w:rsidDel="00BE36EF" w:rsidRDefault="005B33FD" w:rsidP="005B33FD">
      <w:pPr>
        <w:shd w:val="clear" w:color="auto" w:fill="FFFFFF"/>
        <w:spacing w:after="0" w:line="288" w:lineRule="atLeast"/>
        <w:rPr>
          <w:del w:id="635" w:author="Eckel, Rolf" w:date="2020-08-04T09:41:00Z"/>
          <w:rFonts w:ascii="Arial" w:eastAsia="Times New Roman" w:hAnsi="Arial" w:cs="Arial"/>
          <w:color w:val="212121"/>
          <w:sz w:val="24"/>
          <w:szCs w:val="24"/>
          <w:lang w:val="en"/>
        </w:rPr>
      </w:pPr>
      <w:del w:id="636" w:author="Eckel, Rolf" w:date="2020-08-04T09:41:00Z">
        <w:r w:rsidRPr="005B33FD" w:rsidDel="00BE36EF">
          <w:rPr>
            <w:rFonts w:ascii="Arial" w:eastAsia="Times New Roman" w:hAnsi="Arial" w:cs="Arial"/>
            <w:b/>
            <w:bCs/>
            <w:color w:val="212121"/>
            <w:sz w:val="24"/>
            <w:szCs w:val="24"/>
            <w:lang w:val="en"/>
          </w:rPr>
          <w:delText>I.</w:delText>
        </w:r>
        <w:r w:rsidRPr="005B33FD" w:rsidDel="00BE36EF">
          <w:rPr>
            <w:rFonts w:ascii="Arial" w:eastAsia="Times New Roman" w:hAnsi="Arial" w:cs="Arial"/>
            <w:color w:val="212121"/>
            <w:sz w:val="24"/>
            <w:szCs w:val="24"/>
            <w:lang w:val="en"/>
          </w:rPr>
          <w:delText xml:space="preserve"> Within ten days of the conclusion of ADR proceedings, the ADR provider shall give notice of the result of the ADR proceeding to the Court and all parties and submit an affidavit of fees and costs.</w:delText>
        </w:r>
      </w:del>
    </w:p>
    <w:p w:rsidR="005B33FD" w:rsidRPr="005B33FD" w:rsidDel="00BE36EF" w:rsidRDefault="005B33FD" w:rsidP="005B33FD">
      <w:pPr>
        <w:shd w:val="clear" w:color="auto" w:fill="FFFFFF"/>
        <w:spacing w:after="0" w:line="288" w:lineRule="atLeast"/>
        <w:rPr>
          <w:del w:id="637" w:author="Eckel, Rolf" w:date="2020-08-04T09:41:00Z"/>
          <w:rFonts w:ascii="Arial" w:eastAsia="Times New Roman" w:hAnsi="Arial" w:cs="Arial"/>
          <w:color w:val="212121"/>
          <w:sz w:val="24"/>
          <w:szCs w:val="24"/>
          <w:lang w:val="en"/>
        </w:rPr>
      </w:pPr>
      <w:del w:id="638" w:author="Eckel, Rolf" w:date="2020-08-04T09:41:00Z">
        <w:r w:rsidRPr="005B33FD" w:rsidDel="00BE36EF">
          <w:rPr>
            <w:rFonts w:ascii="Arial" w:eastAsia="Times New Roman" w:hAnsi="Arial" w:cs="Arial"/>
            <w:b/>
            <w:bCs/>
            <w:color w:val="212121"/>
            <w:sz w:val="24"/>
            <w:szCs w:val="24"/>
            <w:lang w:val="en"/>
          </w:rPr>
          <w:delText>J.</w:delText>
        </w:r>
        <w:r w:rsidRPr="005B33FD" w:rsidDel="00BE36EF">
          <w:rPr>
            <w:rFonts w:ascii="Arial" w:eastAsia="Times New Roman" w:hAnsi="Arial" w:cs="Arial"/>
            <w:color w:val="212121"/>
            <w:sz w:val="24"/>
            <w:szCs w:val="24"/>
            <w:lang w:val="en"/>
          </w:rPr>
          <w:delText xml:space="preserve"> The Court shall enter the result of the ADR proceeding(s) on the record. If ADR has resulted in final or partial resolution of the case, the Court may make whatever orders as may be appropriate, including an order dismissing all or part of a claim or claims.</w:delText>
        </w:r>
      </w:del>
    </w:p>
    <w:p w:rsidR="005B33FD" w:rsidRPr="005B33FD" w:rsidDel="00BE36EF" w:rsidRDefault="005B33FD" w:rsidP="005B33FD">
      <w:pPr>
        <w:shd w:val="clear" w:color="auto" w:fill="FFFFFF"/>
        <w:spacing w:after="0" w:line="288" w:lineRule="atLeast"/>
        <w:rPr>
          <w:del w:id="639" w:author="Eckel, Rolf" w:date="2020-08-04T09:41:00Z"/>
          <w:rFonts w:ascii="Arial" w:eastAsia="Times New Roman" w:hAnsi="Arial" w:cs="Arial"/>
          <w:color w:val="212121"/>
          <w:sz w:val="24"/>
          <w:szCs w:val="24"/>
          <w:lang w:val="en"/>
        </w:rPr>
      </w:pPr>
      <w:del w:id="640" w:author="Eckel, Rolf" w:date="2020-08-04T09:41:00Z">
        <w:r w:rsidRPr="005B33FD" w:rsidDel="00BE36EF">
          <w:rPr>
            <w:rFonts w:ascii="Arial" w:eastAsia="Times New Roman" w:hAnsi="Arial" w:cs="Arial"/>
            <w:b/>
            <w:bCs/>
            <w:color w:val="212121"/>
            <w:sz w:val="24"/>
            <w:szCs w:val="24"/>
            <w:lang w:val="en"/>
          </w:rPr>
          <w:delText>K.</w:delText>
        </w:r>
        <w:r w:rsidRPr="005B33FD" w:rsidDel="00BE36EF">
          <w:rPr>
            <w:rFonts w:ascii="Arial" w:eastAsia="Times New Roman" w:hAnsi="Arial" w:cs="Arial"/>
            <w:color w:val="212121"/>
            <w:sz w:val="24"/>
            <w:szCs w:val="24"/>
            <w:lang w:val="en"/>
          </w:rPr>
          <w:delText xml:space="preserve"> The Court may, from time to time, appoint ADR Commissioners, to conduct the ADR case management conferences described in paragraph D. The term “the Court,” in this Rule, includes Commissioners.</w:delText>
        </w:r>
      </w:del>
    </w:p>
    <w:p w:rsidR="005B33FD" w:rsidRPr="005B33FD" w:rsidDel="00BE36EF" w:rsidRDefault="005B33FD" w:rsidP="005B33FD">
      <w:pPr>
        <w:shd w:val="clear" w:color="auto" w:fill="FFFFFF"/>
        <w:spacing w:line="288" w:lineRule="atLeast"/>
        <w:rPr>
          <w:del w:id="641" w:author="Eckel, Rolf" w:date="2020-08-04T09:41:00Z"/>
          <w:rFonts w:ascii="Arial" w:eastAsia="Times New Roman" w:hAnsi="Arial" w:cs="Arial"/>
          <w:color w:val="212121"/>
          <w:sz w:val="24"/>
          <w:szCs w:val="24"/>
          <w:lang w:val="en"/>
        </w:rPr>
      </w:pPr>
      <w:del w:id="642" w:author="Eckel, Rolf" w:date="2020-08-04T09:41:00Z">
        <w:r w:rsidRPr="005B33FD" w:rsidDel="00BE36EF">
          <w:rPr>
            <w:rFonts w:ascii="Arial" w:eastAsia="Times New Roman" w:hAnsi="Arial" w:cs="Arial"/>
            <w:color w:val="212121"/>
            <w:sz w:val="24"/>
            <w:szCs w:val="24"/>
            <w:lang w:val="en"/>
          </w:rPr>
          <w:delText xml:space="preserve">Parties are cautioned that Rule 19 must be read in light of </w:delText>
        </w:r>
        <w:r w:rsidRPr="005B33FD" w:rsidDel="00BE36EF">
          <w:rPr>
            <w:rFonts w:ascii="Arial" w:eastAsia="Times New Roman" w:hAnsi="Arial" w:cs="Arial"/>
            <w:i/>
            <w:iCs/>
            <w:color w:val="212121"/>
            <w:sz w:val="24"/>
            <w:szCs w:val="24"/>
            <w:lang w:val="en"/>
          </w:rPr>
          <w:delText>Martinez v. Binsfield, 196 Ariz. 466 (2000),</w:delText>
        </w:r>
        <w:r w:rsidRPr="005B33FD" w:rsidDel="00BE36EF">
          <w:rPr>
            <w:rFonts w:ascii="Arial" w:eastAsia="Times New Roman" w:hAnsi="Arial" w:cs="Arial"/>
            <w:color w:val="212121"/>
            <w:sz w:val="24"/>
            <w:szCs w:val="24"/>
            <w:lang w:val="en"/>
          </w:rPr>
          <w:delText xml:space="preserve"> which held that Uniform Rule V(e) [now A.R.C.P. Rule 38.1(d)] applies to cases assigned to mandatory arbitration, and repeated continuances granted by the Arbitrator did not provide good cause for continuing the case on the Inactive Calendar.</w:delText>
        </w:r>
      </w:del>
    </w:p>
    <w:p w:rsidR="005B33FD" w:rsidDel="00BE36EF" w:rsidRDefault="005B33FD" w:rsidP="00922D42">
      <w:pPr>
        <w:rPr>
          <w:del w:id="643" w:author="Eckel, Rolf" w:date="2020-08-04T09:41:00Z"/>
          <w:rStyle w:val="Strong"/>
          <w:rFonts w:ascii="Georgia" w:hAnsi="Georgia" w:cs="Arial"/>
          <w:color w:val="212121"/>
          <w:lang w:val="en"/>
        </w:rPr>
      </w:pPr>
    </w:p>
    <w:p w:rsidR="00922D42" w:rsidDel="00BE36EF" w:rsidRDefault="00922D42" w:rsidP="00922D42">
      <w:pPr>
        <w:rPr>
          <w:del w:id="644" w:author="Eckel, Rolf" w:date="2020-08-04T09:41:00Z"/>
        </w:rPr>
      </w:pPr>
    </w:p>
    <w:p w:rsidR="00922D42" w:rsidDel="00BE36EF" w:rsidRDefault="00922D42" w:rsidP="00922D42">
      <w:pPr>
        <w:rPr>
          <w:del w:id="645" w:author="Eckel, Rolf" w:date="2020-08-04T09:41:00Z"/>
        </w:rPr>
      </w:pPr>
    </w:p>
    <w:p w:rsidR="00922D42" w:rsidDel="00BE36EF" w:rsidRDefault="00922D42" w:rsidP="00922D42">
      <w:pPr>
        <w:rPr>
          <w:del w:id="646" w:author="Eckel, Rolf" w:date="2020-08-04T09:41:00Z"/>
        </w:rPr>
      </w:pPr>
    </w:p>
    <w:p w:rsidR="00922D42" w:rsidDel="00BE36EF" w:rsidRDefault="00922D42" w:rsidP="00922D42">
      <w:pPr>
        <w:rPr>
          <w:del w:id="647" w:author="Eckel, Rolf" w:date="2020-08-04T09:41:00Z"/>
        </w:rPr>
      </w:pPr>
    </w:p>
    <w:p w:rsidR="00922D42" w:rsidDel="00BE36EF" w:rsidRDefault="00922D42" w:rsidP="00922D42">
      <w:pPr>
        <w:rPr>
          <w:del w:id="648" w:author="Eckel, Rolf" w:date="2020-08-04T09:41:00Z"/>
        </w:rPr>
      </w:pPr>
    </w:p>
    <w:p w:rsidR="00922D42" w:rsidDel="00BE36EF" w:rsidRDefault="00922D42" w:rsidP="00922D42">
      <w:pPr>
        <w:rPr>
          <w:del w:id="649" w:author="Eckel, Rolf" w:date="2020-08-04T09:41:00Z"/>
        </w:rPr>
      </w:pPr>
    </w:p>
    <w:p w:rsidR="00922D42" w:rsidRDefault="00922D42" w:rsidP="00922D42"/>
    <w:sectPr w:rsidR="00922D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D61EC"/>
    <w:multiLevelType w:val="hybridMultilevel"/>
    <w:tmpl w:val="785CFE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C956A2"/>
    <w:multiLevelType w:val="hybridMultilevel"/>
    <w:tmpl w:val="2828D904"/>
    <w:lvl w:ilvl="0" w:tplc="DB92F9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F370CD"/>
    <w:multiLevelType w:val="hybridMultilevel"/>
    <w:tmpl w:val="5CAC9A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ckel, Rolf">
    <w15:presenceInfo w15:providerId="AD" w15:userId="S-1-5-21-701181010-3135825642-4045139135-505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D42"/>
    <w:rsid w:val="000D6081"/>
    <w:rsid w:val="000F7980"/>
    <w:rsid w:val="00176698"/>
    <w:rsid w:val="001D6708"/>
    <w:rsid w:val="00211544"/>
    <w:rsid w:val="00216161"/>
    <w:rsid w:val="00262083"/>
    <w:rsid w:val="004E2855"/>
    <w:rsid w:val="005268B9"/>
    <w:rsid w:val="0059172A"/>
    <w:rsid w:val="005B33FD"/>
    <w:rsid w:val="006474F7"/>
    <w:rsid w:val="00670F72"/>
    <w:rsid w:val="007D7093"/>
    <w:rsid w:val="007D7CED"/>
    <w:rsid w:val="00821B94"/>
    <w:rsid w:val="00834DA7"/>
    <w:rsid w:val="00922D42"/>
    <w:rsid w:val="009A12C0"/>
    <w:rsid w:val="00B16761"/>
    <w:rsid w:val="00BE36EF"/>
    <w:rsid w:val="00DC74C7"/>
    <w:rsid w:val="00FA1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D97F8945-157C-4955-9E0B-636B886DC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22D42"/>
    <w:rPr>
      <w:b/>
      <w:bCs/>
    </w:rPr>
  </w:style>
  <w:style w:type="paragraph" w:styleId="ListParagraph">
    <w:name w:val="List Paragraph"/>
    <w:basedOn w:val="Normal"/>
    <w:uiPriority w:val="34"/>
    <w:qFormat/>
    <w:rsid w:val="009A12C0"/>
    <w:pPr>
      <w:ind w:left="720"/>
      <w:contextualSpacing/>
    </w:pPr>
  </w:style>
  <w:style w:type="paragraph" w:styleId="BalloonText">
    <w:name w:val="Balloon Text"/>
    <w:basedOn w:val="Normal"/>
    <w:link w:val="BalloonTextChar"/>
    <w:uiPriority w:val="99"/>
    <w:semiHidden/>
    <w:unhideWhenUsed/>
    <w:rsid w:val="001D67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7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925061">
      <w:bodyDiv w:val="1"/>
      <w:marLeft w:val="0"/>
      <w:marRight w:val="0"/>
      <w:marTop w:val="0"/>
      <w:marBottom w:val="0"/>
      <w:divBdr>
        <w:top w:val="none" w:sz="0" w:space="0" w:color="auto"/>
        <w:left w:val="none" w:sz="0" w:space="0" w:color="auto"/>
        <w:bottom w:val="none" w:sz="0" w:space="0" w:color="auto"/>
        <w:right w:val="none" w:sz="0" w:space="0" w:color="auto"/>
      </w:divBdr>
      <w:divsChild>
        <w:div w:id="137920117">
          <w:marLeft w:val="0"/>
          <w:marRight w:val="0"/>
          <w:marTop w:val="0"/>
          <w:marBottom w:val="0"/>
          <w:divBdr>
            <w:top w:val="none" w:sz="0" w:space="0" w:color="auto"/>
            <w:left w:val="none" w:sz="0" w:space="0" w:color="auto"/>
            <w:bottom w:val="none" w:sz="0" w:space="0" w:color="auto"/>
            <w:right w:val="none" w:sz="0" w:space="0" w:color="auto"/>
          </w:divBdr>
          <w:divsChild>
            <w:div w:id="1592541409">
              <w:marLeft w:val="0"/>
              <w:marRight w:val="0"/>
              <w:marTop w:val="0"/>
              <w:marBottom w:val="0"/>
              <w:divBdr>
                <w:top w:val="none" w:sz="0" w:space="0" w:color="auto"/>
                <w:left w:val="none" w:sz="0" w:space="0" w:color="auto"/>
                <w:bottom w:val="none" w:sz="0" w:space="0" w:color="auto"/>
                <w:right w:val="none" w:sz="0" w:space="0" w:color="auto"/>
              </w:divBdr>
              <w:divsChild>
                <w:div w:id="1776250867">
                  <w:marLeft w:val="0"/>
                  <w:marRight w:val="0"/>
                  <w:marTop w:val="0"/>
                  <w:marBottom w:val="0"/>
                  <w:divBdr>
                    <w:top w:val="none" w:sz="0" w:space="0" w:color="auto"/>
                    <w:left w:val="none" w:sz="0" w:space="0" w:color="auto"/>
                    <w:bottom w:val="none" w:sz="0" w:space="0" w:color="auto"/>
                    <w:right w:val="none" w:sz="0" w:space="0" w:color="auto"/>
                  </w:divBdr>
                  <w:divsChild>
                    <w:div w:id="307132911">
                      <w:marLeft w:val="0"/>
                      <w:marRight w:val="0"/>
                      <w:marTop w:val="0"/>
                      <w:marBottom w:val="0"/>
                      <w:divBdr>
                        <w:top w:val="none" w:sz="0" w:space="0" w:color="auto"/>
                        <w:left w:val="none" w:sz="0" w:space="0" w:color="auto"/>
                        <w:bottom w:val="none" w:sz="0" w:space="0" w:color="auto"/>
                        <w:right w:val="none" w:sz="0" w:space="0" w:color="auto"/>
                      </w:divBdr>
                      <w:divsChild>
                        <w:div w:id="110457232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658770029">
                              <w:marLeft w:val="0"/>
                              <w:marRight w:val="0"/>
                              <w:marTop w:val="0"/>
                              <w:marBottom w:val="0"/>
                              <w:divBdr>
                                <w:top w:val="none" w:sz="0" w:space="0" w:color="auto"/>
                                <w:left w:val="none" w:sz="0" w:space="0" w:color="auto"/>
                                <w:bottom w:val="none" w:sz="0" w:space="0" w:color="auto"/>
                                <w:right w:val="none" w:sz="0" w:space="0" w:color="auto"/>
                              </w:divBdr>
                              <w:divsChild>
                                <w:div w:id="490294805">
                                  <w:marLeft w:val="0"/>
                                  <w:marRight w:val="0"/>
                                  <w:marTop w:val="0"/>
                                  <w:marBottom w:val="0"/>
                                  <w:divBdr>
                                    <w:top w:val="none" w:sz="0" w:space="0" w:color="auto"/>
                                    <w:left w:val="none" w:sz="0" w:space="0" w:color="auto"/>
                                    <w:bottom w:val="none" w:sz="0" w:space="0" w:color="auto"/>
                                    <w:right w:val="none" w:sz="0" w:space="0" w:color="auto"/>
                                  </w:divBdr>
                                  <w:divsChild>
                                    <w:div w:id="1433355583">
                                      <w:marLeft w:val="0"/>
                                      <w:marRight w:val="0"/>
                                      <w:marTop w:val="0"/>
                                      <w:marBottom w:val="0"/>
                                      <w:divBdr>
                                        <w:top w:val="none" w:sz="0" w:space="0" w:color="auto"/>
                                        <w:left w:val="none" w:sz="0" w:space="0" w:color="auto"/>
                                        <w:bottom w:val="none" w:sz="0" w:space="0" w:color="auto"/>
                                        <w:right w:val="none" w:sz="0" w:space="0" w:color="auto"/>
                                      </w:divBdr>
                                      <w:divsChild>
                                        <w:div w:id="117913799">
                                          <w:marLeft w:val="0"/>
                                          <w:marRight w:val="0"/>
                                          <w:marTop w:val="0"/>
                                          <w:marBottom w:val="0"/>
                                          <w:divBdr>
                                            <w:top w:val="none" w:sz="0" w:space="0" w:color="auto"/>
                                            <w:left w:val="none" w:sz="0" w:space="0" w:color="auto"/>
                                            <w:bottom w:val="none" w:sz="0" w:space="0" w:color="auto"/>
                                            <w:right w:val="none" w:sz="0" w:space="0" w:color="auto"/>
                                          </w:divBdr>
                                        </w:div>
                                      </w:divsChild>
                                    </w:div>
                                    <w:div w:id="478613646">
                                      <w:marLeft w:val="0"/>
                                      <w:marRight w:val="0"/>
                                      <w:marTop w:val="0"/>
                                      <w:marBottom w:val="0"/>
                                      <w:divBdr>
                                        <w:top w:val="none" w:sz="0" w:space="0" w:color="auto"/>
                                        <w:left w:val="none" w:sz="0" w:space="0" w:color="auto"/>
                                        <w:bottom w:val="none" w:sz="0" w:space="0" w:color="auto"/>
                                        <w:right w:val="none" w:sz="0" w:space="0" w:color="auto"/>
                                      </w:divBdr>
                                    </w:div>
                                  </w:divsChild>
                                </w:div>
                                <w:div w:id="547451776">
                                  <w:marLeft w:val="0"/>
                                  <w:marRight w:val="0"/>
                                  <w:marTop w:val="0"/>
                                  <w:marBottom w:val="0"/>
                                  <w:divBdr>
                                    <w:top w:val="none" w:sz="0" w:space="0" w:color="auto"/>
                                    <w:left w:val="none" w:sz="0" w:space="0" w:color="auto"/>
                                    <w:bottom w:val="none" w:sz="0" w:space="0" w:color="auto"/>
                                    <w:right w:val="none" w:sz="0" w:space="0" w:color="auto"/>
                                  </w:divBdr>
                                  <w:divsChild>
                                    <w:div w:id="373699398">
                                      <w:marLeft w:val="0"/>
                                      <w:marRight w:val="0"/>
                                      <w:marTop w:val="0"/>
                                      <w:marBottom w:val="0"/>
                                      <w:divBdr>
                                        <w:top w:val="none" w:sz="0" w:space="0" w:color="auto"/>
                                        <w:left w:val="none" w:sz="0" w:space="0" w:color="auto"/>
                                        <w:bottom w:val="none" w:sz="0" w:space="0" w:color="auto"/>
                                        <w:right w:val="none" w:sz="0" w:space="0" w:color="auto"/>
                                      </w:divBdr>
                                      <w:divsChild>
                                        <w:div w:id="377046578">
                                          <w:marLeft w:val="0"/>
                                          <w:marRight w:val="0"/>
                                          <w:marTop w:val="0"/>
                                          <w:marBottom w:val="0"/>
                                          <w:divBdr>
                                            <w:top w:val="none" w:sz="0" w:space="0" w:color="auto"/>
                                            <w:left w:val="none" w:sz="0" w:space="0" w:color="auto"/>
                                            <w:bottom w:val="none" w:sz="0" w:space="0" w:color="auto"/>
                                            <w:right w:val="none" w:sz="0" w:space="0" w:color="auto"/>
                                          </w:divBdr>
                                          <w:divsChild>
                                            <w:div w:id="1978872242">
                                              <w:marLeft w:val="0"/>
                                              <w:marRight w:val="0"/>
                                              <w:marTop w:val="0"/>
                                              <w:marBottom w:val="0"/>
                                              <w:divBdr>
                                                <w:top w:val="none" w:sz="0" w:space="0" w:color="auto"/>
                                                <w:left w:val="none" w:sz="0" w:space="0" w:color="auto"/>
                                                <w:bottom w:val="none" w:sz="0" w:space="0" w:color="auto"/>
                                                <w:right w:val="none" w:sz="0" w:space="0" w:color="auto"/>
                                              </w:divBdr>
                                              <w:divsChild>
                                                <w:div w:id="451242351">
                                                  <w:marLeft w:val="0"/>
                                                  <w:marRight w:val="0"/>
                                                  <w:marTop w:val="0"/>
                                                  <w:marBottom w:val="0"/>
                                                  <w:divBdr>
                                                    <w:top w:val="none" w:sz="0" w:space="0" w:color="auto"/>
                                                    <w:left w:val="none" w:sz="0" w:space="0" w:color="auto"/>
                                                    <w:bottom w:val="none" w:sz="0" w:space="0" w:color="auto"/>
                                                    <w:right w:val="none" w:sz="0" w:space="0" w:color="auto"/>
                                                  </w:divBdr>
                                                </w:div>
                                              </w:divsChild>
                                            </w:div>
                                            <w:div w:id="745957081">
                                              <w:marLeft w:val="0"/>
                                              <w:marRight w:val="0"/>
                                              <w:marTop w:val="0"/>
                                              <w:marBottom w:val="0"/>
                                              <w:divBdr>
                                                <w:top w:val="none" w:sz="0" w:space="0" w:color="auto"/>
                                                <w:left w:val="none" w:sz="0" w:space="0" w:color="auto"/>
                                                <w:bottom w:val="none" w:sz="0" w:space="0" w:color="auto"/>
                                                <w:right w:val="none" w:sz="0" w:space="0" w:color="auto"/>
                                              </w:divBdr>
                                              <w:divsChild>
                                                <w:div w:id="585262468">
                                                  <w:marLeft w:val="0"/>
                                                  <w:marRight w:val="0"/>
                                                  <w:marTop w:val="0"/>
                                                  <w:marBottom w:val="0"/>
                                                  <w:divBdr>
                                                    <w:top w:val="none" w:sz="0" w:space="0" w:color="auto"/>
                                                    <w:left w:val="none" w:sz="0" w:space="0" w:color="auto"/>
                                                    <w:bottom w:val="none" w:sz="0" w:space="0" w:color="auto"/>
                                                    <w:right w:val="none" w:sz="0" w:space="0" w:color="auto"/>
                                                  </w:divBdr>
                                                  <w:divsChild>
                                                    <w:div w:id="47575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328838">
                                              <w:marLeft w:val="0"/>
                                              <w:marRight w:val="0"/>
                                              <w:marTop w:val="0"/>
                                              <w:marBottom w:val="0"/>
                                              <w:divBdr>
                                                <w:top w:val="none" w:sz="0" w:space="0" w:color="auto"/>
                                                <w:left w:val="none" w:sz="0" w:space="0" w:color="auto"/>
                                                <w:bottom w:val="none" w:sz="0" w:space="0" w:color="auto"/>
                                                <w:right w:val="none" w:sz="0" w:space="0" w:color="auto"/>
                                              </w:divBdr>
                                              <w:divsChild>
                                                <w:div w:id="766461155">
                                                  <w:marLeft w:val="0"/>
                                                  <w:marRight w:val="0"/>
                                                  <w:marTop w:val="0"/>
                                                  <w:marBottom w:val="0"/>
                                                  <w:divBdr>
                                                    <w:top w:val="none" w:sz="0" w:space="0" w:color="auto"/>
                                                    <w:left w:val="none" w:sz="0" w:space="0" w:color="auto"/>
                                                    <w:bottom w:val="none" w:sz="0" w:space="0" w:color="auto"/>
                                                    <w:right w:val="none" w:sz="0" w:space="0" w:color="auto"/>
                                                  </w:divBdr>
                                                  <w:divsChild>
                                                    <w:div w:id="1123495136">
                                                      <w:marLeft w:val="0"/>
                                                      <w:marRight w:val="0"/>
                                                      <w:marTop w:val="0"/>
                                                      <w:marBottom w:val="0"/>
                                                      <w:divBdr>
                                                        <w:top w:val="none" w:sz="0" w:space="0" w:color="auto"/>
                                                        <w:left w:val="none" w:sz="0" w:space="0" w:color="auto"/>
                                                        <w:bottom w:val="none" w:sz="0" w:space="0" w:color="auto"/>
                                                        <w:right w:val="none" w:sz="0" w:space="0" w:color="auto"/>
                                                      </w:divBdr>
                                                    </w:div>
                                                  </w:divsChild>
                                                </w:div>
                                                <w:div w:id="243883831">
                                                  <w:marLeft w:val="0"/>
                                                  <w:marRight w:val="0"/>
                                                  <w:marTop w:val="0"/>
                                                  <w:marBottom w:val="0"/>
                                                  <w:divBdr>
                                                    <w:top w:val="none" w:sz="0" w:space="0" w:color="auto"/>
                                                    <w:left w:val="none" w:sz="0" w:space="0" w:color="auto"/>
                                                    <w:bottom w:val="none" w:sz="0" w:space="0" w:color="auto"/>
                                                    <w:right w:val="none" w:sz="0" w:space="0" w:color="auto"/>
                                                  </w:divBdr>
                                                  <w:divsChild>
                                                    <w:div w:id="124125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78974">
                                          <w:marLeft w:val="0"/>
                                          <w:marRight w:val="0"/>
                                          <w:marTop w:val="0"/>
                                          <w:marBottom w:val="0"/>
                                          <w:divBdr>
                                            <w:top w:val="none" w:sz="0" w:space="0" w:color="auto"/>
                                            <w:left w:val="none" w:sz="0" w:space="0" w:color="auto"/>
                                            <w:bottom w:val="none" w:sz="0" w:space="0" w:color="auto"/>
                                            <w:right w:val="none" w:sz="0" w:space="0" w:color="auto"/>
                                          </w:divBdr>
                                          <w:divsChild>
                                            <w:div w:id="546188025">
                                              <w:marLeft w:val="0"/>
                                              <w:marRight w:val="0"/>
                                              <w:marTop w:val="0"/>
                                              <w:marBottom w:val="0"/>
                                              <w:divBdr>
                                                <w:top w:val="none" w:sz="0" w:space="0" w:color="auto"/>
                                                <w:left w:val="none" w:sz="0" w:space="0" w:color="auto"/>
                                                <w:bottom w:val="none" w:sz="0" w:space="0" w:color="auto"/>
                                                <w:right w:val="none" w:sz="0" w:space="0" w:color="auto"/>
                                              </w:divBdr>
                                              <w:divsChild>
                                                <w:div w:id="253514668">
                                                  <w:marLeft w:val="0"/>
                                                  <w:marRight w:val="0"/>
                                                  <w:marTop w:val="0"/>
                                                  <w:marBottom w:val="0"/>
                                                  <w:divBdr>
                                                    <w:top w:val="none" w:sz="0" w:space="0" w:color="auto"/>
                                                    <w:left w:val="none" w:sz="0" w:space="0" w:color="auto"/>
                                                    <w:bottom w:val="none" w:sz="0" w:space="0" w:color="auto"/>
                                                    <w:right w:val="none" w:sz="0" w:space="0" w:color="auto"/>
                                                  </w:divBdr>
                                                </w:div>
                                              </w:divsChild>
                                            </w:div>
                                            <w:div w:id="662317963">
                                              <w:marLeft w:val="0"/>
                                              <w:marRight w:val="0"/>
                                              <w:marTop w:val="0"/>
                                              <w:marBottom w:val="0"/>
                                              <w:divBdr>
                                                <w:top w:val="none" w:sz="0" w:space="0" w:color="auto"/>
                                                <w:left w:val="none" w:sz="0" w:space="0" w:color="auto"/>
                                                <w:bottom w:val="none" w:sz="0" w:space="0" w:color="auto"/>
                                                <w:right w:val="none" w:sz="0" w:space="0" w:color="auto"/>
                                              </w:divBdr>
                                              <w:divsChild>
                                                <w:div w:id="1666938285">
                                                  <w:marLeft w:val="0"/>
                                                  <w:marRight w:val="0"/>
                                                  <w:marTop w:val="0"/>
                                                  <w:marBottom w:val="0"/>
                                                  <w:divBdr>
                                                    <w:top w:val="none" w:sz="0" w:space="0" w:color="auto"/>
                                                    <w:left w:val="none" w:sz="0" w:space="0" w:color="auto"/>
                                                    <w:bottom w:val="none" w:sz="0" w:space="0" w:color="auto"/>
                                                    <w:right w:val="none" w:sz="0" w:space="0" w:color="auto"/>
                                                  </w:divBdr>
                                                  <w:divsChild>
                                                    <w:div w:id="45969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56702">
                                              <w:marLeft w:val="0"/>
                                              <w:marRight w:val="0"/>
                                              <w:marTop w:val="0"/>
                                              <w:marBottom w:val="0"/>
                                              <w:divBdr>
                                                <w:top w:val="none" w:sz="0" w:space="0" w:color="auto"/>
                                                <w:left w:val="none" w:sz="0" w:space="0" w:color="auto"/>
                                                <w:bottom w:val="none" w:sz="0" w:space="0" w:color="auto"/>
                                                <w:right w:val="none" w:sz="0" w:space="0" w:color="auto"/>
                                              </w:divBdr>
                                              <w:divsChild>
                                                <w:div w:id="653681142">
                                                  <w:marLeft w:val="0"/>
                                                  <w:marRight w:val="0"/>
                                                  <w:marTop w:val="0"/>
                                                  <w:marBottom w:val="0"/>
                                                  <w:divBdr>
                                                    <w:top w:val="none" w:sz="0" w:space="0" w:color="auto"/>
                                                    <w:left w:val="none" w:sz="0" w:space="0" w:color="auto"/>
                                                    <w:bottom w:val="none" w:sz="0" w:space="0" w:color="auto"/>
                                                    <w:right w:val="none" w:sz="0" w:space="0" w:color="auto"/>
                                                  </w:divBdr>
                                                  <w:divsChild>
                                                    <w:div w:id="45941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104301">
                                          <w:marLeft w:val="0"/>
                                          <w:marRight w:val="0"/>
                                          <w:marTop w:val="0"/>
                                          <w:marBottom w:val="0"/>
                                          <w:divBdr>
                                            <w:top w:val="none" w:sz="0" w:space="0" w:color="auto"/>
                                            <w:left w:val="none" w:sz="0" w:space="0" w:color="auto"/>
                                            <w:bottom w:val="none" w:sz="0" w:space="0" w:color="auto"/>
                                            <w:right w:val="none" w:sz="0" w:space="0" w:color="auto"/>
                                          </w:divBdr>
                                          <w:divsChild>
                                            <w:div w:id="420689447">
                                              <w:marLeft w:val="0"/>
                                              <w:marRight w:val="0"/>
                                              <w:marTop w:val="0"/>
                                              <w:marBottom w:val="0"/>
                                              <w:divBdr>
                                                <w:top w:val="none" w:sz="0" w:space="0" w:color="auto"/>
                                                <w:left w:val="none" w:sz="0" w:space="0" w:color="auto"/>
                                                <w:bottom w:val="none" w:sz="0" w:space="0" w:color="auto"/>
                                                <w:right w:val="none" w:sz="0" w:space="0" w:color="auto"/>
                                              </w:divBdr>
                                              <w:divsChild>
                                                <w:div w:id="1400668113">
                                                  <w:marLeft w:val="0"/>
                                                  <w:marRight w:val="0"/>
                                                  <w:marTop w:val="0"/>
                                                  <w:marBottom w:val="0"/>
                                                  <w:divBdr>
                                                    <w:top w:val="none" w:sz="0" w:space="0" w:color="auto"/>
                                                    <w:left w:val="none" w:sz="0" w:space="0" w:color="auto"/>
                                                    <w:bottom w:val="none" w:sz="0" w:space="0" w:color="auto"/>
                                                    <w:right w:val="none" w:sz="0" w:space="0" w:color="auto"/>
                                                  </w:divBdr>
                                                </w:div>
                                              </w:divsChild>
                                            </w:div>
                                            <w:div w:id="1309747598">
                                              <w:marLeft w:val="0"/>
                                              <w:marRight w:val="0"/>
                                              <w:marTop w:val="0"/>
                                              <w:marBottom w:val="0"/>
                                              <w:divBdr>
                                                <w:top w:val="none" w:sz="0" w:space="0" w:color="auto"/>
                                                <w:left w:val="none" w:sz="0" w:space="0" w:color="auto"/>
                                                <w:bottom w:val="none" w:sz="0" w:space="0" w:color="auto"/>
                                                <w:right w:val="none" w:sz="0" w:space="0" w:color="auto"/>
                                              </w:divBdr>
                                              <w:divsChild>
                                                <w:div w:id="360472975">
                                                  <w:marLeft w:val="0"/>
                                                  <w:marRight w:val="0"/>
                                                  <w:marTop w:val="0"/>
                                                  <w:marBottom w:val="0"/>
                                                  <w:divBdr>
                                                    <w:top w:val="none" w:sz="0" w:space="0" w:color="auto"/>
                                                    <w:left w:val="none" w:sz="0" w:space="0" w:color="auto"/>
                                                    <w:bottom w:val="none" w:sz="0" w:space="0" w:color="auto"/>
                                                    <w:right w:val="none" w:sz="0" w:space="0" w:color="auto"/>
                                                  </w:divBdr>
                                                </w:div>
                                              </w:divsChild>
                                            </w:div>
                                            <w:div w:id="1796023720">
                                              <w:marLeft w:val="0"/>
                                              <w:marRight w:val="0"/>
                                              <w:marTop w:val="0"/>
                                              <w:marBottom w:val="0"/>
                                              <w:divBdr>
                                                <w:top w:val="none" w:sz="0" w:space="0" w:color="auto"/>
                                                <w:left w:val="none" w:sz="0" w:space="0" w:color="auto"/>
                                                <w:bottom w:val="none" w:sz="0" w:space="0" w:color="auto"/>
                                                <w:right w:val="none" w:sz="0" w:space="0" w:color="auto"/>
                                              </w:divBdr>
                                              <w:divsChild>
                                                <w:div w:id="140333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662665">
      <w:bodyDiv w:val="1"/>
      <w:marLeft w:val="0"/>
      <w:marRight w:val="0"/>
      <w:marTop w:val="0"/>
      <w:marBottom w:val="0"/>
      <w:divBdr>
        <w:top w:val="none" w:sz="0" w:space="0" w:color="auto"/>
        <w:left w:val="none" w:sz="0" w:space="0" w:color="auto"/>
        <w:bottom w:val="none" w:sz="0" w:space="0" w:color="auto"/>
        <w:right w:val="none" w:sz="0" w:space="0" w:color="auto"/>
      </w:divBdr>
      <w:divsChild>
        <w:div w:id="1509561646">
          <w:marLeft w:val="0"/>
          <w:marRight w:val="0"/>
          <w:marTop w:val="0"/>
          <w:marBottom w:val="0"/>
          <w:divBdr>
            <w:top w:val="none" w:sz="0" w:space="0" w:color="auto"/>
            <w:left w:val="none" w:sz="0" w:space="0" w:color="auto"/>
            <w:bottom w:val="none" w:sz="0" w:space="0" w:color="auto"/>
            <w:right w:val="none" w:sz="0" w:space="0" w:color="auto"/>
          </w:divBdr>
          <w:divsChild>
            <w:div w:id="797726378">
              <w:marLeft w:val="0"/>
              <w:marRight w:val="0"/>
              <w:marTop w:val="0"/>
              <w:marBottom w:val="0"/>
              <w:divBdr>
                <w:top w:val="none" w:sz="0" w:space="0" w:color="auto"/>
                <w:left w:val="none" w:sz="0" w:space="0" w:color="auto"/>
                <w:bottom w:val="none" w:sz="0" w:space="0" w:color="auto"/>
                <w:right w:val="none" w:sz="0" w:space="0" w:color="auto"/>
              </w:divBdr>
              <w:divsChild>
                <w:div w:id="93090411">
                  <w:marLeft w:val="0"/>
                  <w:marRight w:val="0"/>
                  <w:marTop w:val="0"/>
                  <w:marBottom w:val="0"/>
                  <w:divBdr>
                    <w:top w:val="none" w:sz="0" w:space="0" w:color="auto"/>
                    <w:left w:val="none" w:sz="0" w:space="0" w:color="auto"/>
                    <w:bottom w:val="none" w:sz="0" w:space="0" w:color="auto"/>
                    <w:right w:val="none" w:sz="0" w:space="0" w:color="auto"/>
                  </w:divBdr>
                  <w:divsChild>
                    <w:div w:id="1685862327">
                      <w:marLeft w:val="0"/>
                      <w:marRight w:val="0"/>
                      <w:marTop w:val="0"/>
                      <w:marBottom w:val="0"/>
                      <w:divBdr>
                        <w:top w:val="none" w:sz="0" w:space="0" w:color="auto"/>
                        <w:left w:val="none" w:sz="0" w:space="0" w:color="auto"/>
                        <w:bottom w:val="none" w:sz="0" w:space="0" w:color="auto"/>
                        <w:right w:val="none" w:sz="0" w:space="0" w:color="auto"/>
                      </w:divBdr>
                      <w:divsChild>
                        <w:div w:id="15919851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767189539">
                              <w:marLeft w:val="0"/>
                              <w:marRight w:val="0"/>
                              <w:marTop w:val="0"/>
                              <w:marBottom w:val="0"/>
                              <w:divBdr>
                                <w:top w:val="none" w:sz="0" w:space="0" w:color="auto"/>
                                <w:left w:val="none" w:sz="0" w:space="0" w:color="auto"/>
                                <w:bottom w:val="none" w:sz="0" w:space="0" w:color="auto"/>
                                <w:right w:val="none" w:sz="0" w:space="0" w:color="auto"/>
                              </w:divBdr>
                              <w:divsChild>
                                <w:div w:id="32002372">
                                  <w:marLeft w:val="0"/>
                                  <w:marRight w:val="0"/>
                                  <w:marTop w:val="0"/>
                                  <w:marBottom w:val="0"/>
                                  <w:divBdr>
                                    <w:top w:val="none" w:sz="0" w:space="0" w:color="auto"/>
                                    <w:left w:val="none" w:sz="0" w:space="0" w:color="auto"/>
                                    <w:bottom w:val="none" w:sz="0" w:space="0" w:color="auto"/>
                                    <w:right w:val="none" w:sz="0" w:space="0" w:color="auto"/>
                                  </w:divBdr>
                                  <w:divsChild>
                                    <w:div w:id="2049258082">
                                      <w:marLeft w:val="0"/>
                                      <w:marRight w:val="0"/>
                                      <w:marTop w:val="0"/>
                                      <w:marBottom w:val="0"/>
                                      <w:divBdr>
                                        <w:top w:val="none" w:sz="0" w:space="0" w:color="auto"/>
                                        <w:left w:val="none" w:sz="0" w:space="0" w:color="auto"/>
                                        <w:bottom w:val="none" w:sz="0" w:space="0" w:color="auto"/>
                                        <w:right w:val="none" w:sz="0" w:space="0" w:color="auto"/>
                                      </w:divBdr>
                                      <w:divsChild>
                                        <w:div w:id="979724008">
                                          <w:marLeft w:val="0"/>
                                          <w:marRight w:val="0"/>
                                          <w:marTop w:val="0"/>
                                          <w:marBottom w:val="0"/>
                                          <w:divBdr>
                                            <w:top w:val="none" w:sz="0" w:space="0" w:color="auto"/>
                                            <w:left w:val="none" w:sz="0" w:space="0" w:color="auto"/>
                                            <w:bottom w:val="none" w:sz="0" w:space="0" w:color="auto"/>
                                            <w:right w:val="none" w:sz="0" w:space="0" w:color="auto"/>
                                          </w:divBdr>
                                        </w:div>
                                      </w:divsChild>
                                    </w:div>
                                    <w:div w:id="1631209197">
                                      <w:marLeft w:val="0"/>
                                      <w:marRight w:val="0"/>
                                      <w:marTop w:val="0"/>
                                      <w:marBottom w:val="0"/>
                                      <w:divBdr>
                                        <w:top w:val="none" w:sz="0" w:space="0" w:color="auto"/>
                                        <w:left w:val="none" w:sz="0" w:space="0" w:color="auto"/>
                                        <w:bottom w:val="none" w:sz="0" w:space="0" w:color="auto"/>
                                        <w:right w:val="none" w:sz="0" w:space="0" w:color="auto"/>
                                      </w:divBdr>
                                    </w:div>
                                  </w:divsChild>
                                </w:div>
                                <w:div w:id="1768038897">
                                  <w:marLeft w:val="0"/>
                                  <w:marRight w:val="0"/>
                                  <w:marTop w:val="0"/>
                                  <w:marBottom w:val="0"/>
                                  <w:divBdr>
                                    <w:top w:val="none" w:sz="0" w:space="0" w:color="auto"/>
                                    <w:left w:val="none" w:sz="0" w:space="0" w:color="auto"/>
                                    <w:bottom w:val="none" w:sz="0" w:space="0" w:color="auto"/>
                                    <w:right w:val="none" w:sz="0" w:space="0" w:color="auto"/>
                                  </w:divBdr>
                                  <w:divsChild>
                                    <w:div w:id="1074085688">
                                      <w:marLeft w:val="0"/>
                                      <w:marRight w:val="0"/>
                                      <w:marTop w:val="0"/>
                                      <w:marBottom w:val="0"/>
                                      <w:divBdr>
                                        <w:top w:val="none" w:sz="0" w:space="0" w:color="auto"/>
                                        <w:left w:val="none" w:sz="0" w:space="0" w:color="auto"/>
                                        <w:bottom w:val="none" w:sz="0" w:space="0" w:color="auto"/>
                                        <w:right w:val="none" w:sz="0" w:space="0" w:color="auto"/>
                                      </w:divBdr>
                                      <w:divsChild>
                                        <w:div w:id="1966038228">
                                          <w:marLeft w:val="0"/>
                                          <w:marRight w:val="0"/>
                                          <w:marTop w:val="0"/>
                                          <w:marBottom w:val="0"/>
                                          <w:divBdr>
                                            <w:top w:val="none" w:sz="0" w:space="0" w:color="auto"/>
                                            <w:left w:val="none" w:sz="0" w:space="0" w:color="auto"/>
                                            <w:bottom w:val="none" w:sz="0" w:space="0" w:color="auto"/>
                                            <w:right w:val="none" w:sz="0" w:space="0" w:color="auto"/>
                                          </w:divBdr>
                                          <w:divsChild>
                                            <w:div w:id="2087609931">
                                              <w:marLeft w:val="0"/>
                                              <w:marRight w:val="0"/>
                                              <w:marTop w:val="0"/>
                                              <w:marBottom w:val="0"/>
                                              <w:divBdr>
                                                <w:top w:val="none" w:sz="0" w:space="0" w:color="auto"/>
                                                <w:left w:val="none" w:sz="0" w:space="0" w:color="auto"/>
                                                <w:bottom w:val="none" w:sz="0" w:space="0" w:color="auto"/>
                                                <w:right w:val="none" w:sz="0" w:space="0" w:color="auto"/>
                                              </w:divBdr>
                                              <w:divsChild>
                                                <w:div w:id="116806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5451">
                                          <w:marLeft w:val="0"/>
                                          <w:marRight w:val="0"/>
                                          <w:marTop w:val="0"/>
                                          <w:marBottom w:val="0"/>
                                          <w:divBdr>
                                            <w:top w:val="none" w:sz="0" w:space="0" w:color="auto"/>
                                            <w:left w:val="none" w:sz="0" w:space="0" w:color="auto"/>
                                            <w:bottom w:val="none" w:sz="0" w:space="0" w:color="auto"/>
                                            <w:right w:val="none" w:sz="0" w:space="0" w:color="auto"/>
                                          </w:divBdr>
                                          <w:divsChild>
                                            <w:div w:id="153228026">
                                              <w:marLeft w:val="0"/>
                                              <w:marRight w:val="0"/>
                                              <w:marTop w:val="0"/>
                                              <w:marBottom w:val="0"/>
                                              <w:divBdr>
                                                <w:top w:val="none" w:sz="0" w:space="0" w:color="auto"/>
                                                <w:left w:val="none" w:sz="0" w:space="0" w:color="auto"/>
                                                <w:bottom w:val="none" w:sz="0" w:space="0" w:color="auto"/>
                                                <w:right w:val="none" w:sz="0" w:space="0" w:color="auto"/>
                                              </w:divBdr>
                                              <w:divsChild>
                                                <w:div w:id="123018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706942">
                                          <w:marLeft w:val="0"/>
                                          <w:marRight w:val="0"/>
                                          <w:marTop w:val="0"/>
                                          <w:marBottom w:val="0"/>
                                          <w:divBdr>
                                            <w:top w:val="none" w:sz="0" w:space="0" w:color="auto"/>
                                            <w:left w:val="none" w:sz="0" w:space="0" w:color="auto"/>
                                            <w:bottom w:val="none" w:sz="0" w:space="0" w:color="auto"/>
                                            <w:right w:val="none" w:sz="0" w:space="0" w:color="auto"/>
                                          </w:divBdr>
                                          <w:divsChild>
                                            <w:div w:id="1752653847">
                                              <w:marLeft w:val="0"/>
                                              <w:marRight w:val="0"/>
                                              <w:marTop w:val="0"/>
                                              <w:marBottom w:val="0"/>
                                              <w:divBdr>
                                                <w:top w:val="none" w:sz="0" w:space="0" w:color="auto"/>
                                                <w:left w:val="none" w:sz="0" w:space="0" w:color="auto"/>
                                                <w:bottom w:val="none" w:sz="0" w:space="0" w:color="auto"/>
                                                <w:right w:val="none" w:sz="0" w:space="0" w:color="auto"/>
                                              </w:divBdr>
                                              <w:divsChild>
                                                <w:div w:id="100794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6271299">
      <w:bodyDiv w:val="1"/>
      <w:marLeft w:val="0"/>
      <w:marRight w:val="0"/>
      <w:marTop w:val="0"/>
      <w:marBottom w:val="0"/>
      <w:divBdr>
        <w:top w:val="none" w:sz="0" w:space="0" w:color="auto"/>
        <w:left w:val="none" w:sz="0" w:space="0" w:color="auto"/>
        <w:bottom w:val="none" w:sz="0" w:space="0" w:color="auto"/>
        <w:right w:val="none" w:sz="0" w:space="0" w:color="auto"/>
      </w:divBdr>
      <w:divsChild>
        <w:div w:id="2040012733">
          <w:marLeft w:val="0"/>
          <w:marRight w:val="0"/>
          <w:marTop w:val="0"/>
          <w:marBottom w:val="0"/>
          <w:divBdr>
            <w:top w:val="none" w:sz="0" w:space="0" w:color="auto"/>
            <w:left w:val="none" w:sz="0" w:space="0" w:color="auto"/>
            <w:bottom w:val="none" w:sz="0" w:space="0" w:color="auto"/>
            <w:right w:val="none" w:sz="0" w:space="0" w:color="auto"/>
          </w:divBdr>
          <w:divsChild>
            <w:div w:id="153646301">
              <w:marLeft w:val="0"/>
              <w:marRight w:val="0"/>
              <w:marTop w:val="0"/>
              <w:marBottom w:val="0"/>
              <w:divBdr>
                <w:top w:val="none" w:sz="0" w:space="0" w:color="auto"/>
                <w:left w:val="none" w:sz="0" w:space="0" w:color="auto"/>
                <w:bottom w:val="none" w:sz="0" w:space="0" w:color="auto"/>
                <w:right w:val="none" w:sz="0" w:space="0" w:color="auto"/>
              </w:divBdr>
              <w:divsChild>
                <w:div w:id="2022586292">
                  <w:marLeft w:val="0"/>
                  <w:marRight w:val="0"/>
                  <w:marTop w:val="0"/>
                  <w:marBottom w:val="0"/>
                  <w:divBdr>
                    <w:top w:val="none" w:sz="0" w:space="0" w:color="auto"/>
                    <w:left w:val="none" w:sz="0" w:space="0" w:color="auto"/>
                    <w:bottom w:val="none" w:sz="0" w:space="0" w:color="auto"/>
                    <w:right w:val="none" w:sz="0" w:space="0" w:color="auto"/>
                  </w:divBdr>
                  <w:divsChild>
                    <w:div w:id="870580544">
                      <w:marLeft w:val="0"/>
                      <w:marRight w:val="0"/>
                      <w:marTop w:val="0"/>
                      <w:marBottom w:val="0"/>
                      <w:divBdr>
                        <w:top w:val="none" w:sz="0" w:space="0" w:color="auto"/>
                        <w:left w:val="none" w:sz="0" w:space="0" w:color="auto"/>
                        <w:bottom w:val="none" w:sz="0" w:space="0" w:color="auto"/>
                        <w:right w:val="none" w:sz="0" w:space="0" w:color="auto"/>
                      </w:divBdr>
                      <w:divsChild>
                        <w:div w:id="81869152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820539672">
                              <w:marLeft w:val="0"/>
                              <w:marRight w:val="0"/>
                              <w:marTop w:val="0"/>
                              <w:marBottom w:val="0"/>
                              <w:divBdr>
                                <w:top w:val="none" w:sz="0" w:space="0" w:color="auto"/>
                                <w:left w:val="none" w:sz="0" w:space="0" w:color="auto"/>
                                <w:bottom w:val="none" w:sz="0" w:space="0" w:color="auto"/>
                                <w:right w:val="none" w:sz="0" w:space="0" w:color="auto"/>
                              </w:divBdr>
                              <w:divsChild>
                                <w:div w:id="485053091">
                                  <w:marLeft w:val="0"/>
                                  <w:marRight w:val="0"/>
                                  <w:marTop w:val="0"/>
                                  <w:marBottom w:val="0"/>
                                  <w:divBdr>
                                    <w:top w:val="none" w:sz="0" w:space="0" w:color="auto"/>
                                    <w:left w:val="none" w:sz="0" w:space="0" w:color="auto"/>
                                    <w:bottom w:val="none" w:sz="0" w:space="0" w:color="auto"/>
                                    <w:right w:val="none" w:sz="0" w:space="0" w:color="auto"/>
                                  </w:divBdr>
                                  <w:divsChild>
                                    <w:div w:id="1257448417">
                                      <w:marLeft w:val="0"/>
                                      <w:marRight w:val="0"/>
                                      <w:marTop w:val="0"/>
                                      <w:marBottom w:val="0"/>
                                      <w:divBdr>
                                        <w:top w:val="none" w:sz="0" w:space="0" w:color="auto"/>
                                        <w:left w:val="none" w:sz="0" w:space="0" w:color="auto"/>
                                        <w:bottom w:val="none" w:sz="0" w:space="0" w:color="auto"/>
                                        <w:right w:val="none" w:sz="0" w:space="0" w:color="auto"/>
                                      </w:divBdr>
                                      <w:divsChild>
                                        <w:div w:id="1827235842">
                                          <w:marLeft w:val="0"/>
                                          <w:marRight w:val="0"/>
                                          <w:marTop w:val="0"/>
                                          <w:marBottom w:val="0"/>
                                          <w:divBdr>
                                            <w:top w:val="none" w:sz="0" w:space="0" w:color="auto"/>
                                            <w:left w:val="none" w:sz="0" w:space="0" w:color="auto"/>
                                            <w:bottom w:val="none" w:sz="0" w:space="0" w:color="auto"/>
                                            <w:right w:val="none" w:sz="0" w:space="0" w:color="auto"/>
                                          </w:divBdr>
                                        </w:div>
                                      </w:divsChild>
                                    </w:div>
                                    <w:div w:id="238369456">
                                      <w:marLeft w:val="0"/>
                                      <w:marRight w:val="0"/>
                                      <w:marTop w:val="0"/>
                                      <w:marBottom w:val="0"/>
                                      <w:divBdr>
                                        <w:top w:val="none" w:sz="0" w:space="0" w:color="auto"/>
                                        <w:left w:val="none" w:sz="0" w:space="0" w:color="auto"/>
                                        <w:bottom w:val="none" w:sz="0" w:space="0" w:color="auto"/>
                                        <w:right w:val="none" w:sz="0" w:space="0" w:color="auto"/>
                                      </w:divBdr>
                                    </w:div>
                                  </w:divsChild>
                                </w:div>
                                <w:div w:id="375814936">
                                  <w:marLeft w:val="0"/>
                                  <w:marRight w:val="0"/>
                                  <w:marTop w:val="0"/>
                                  <w:marBottom w:val="0"/>
                                  <w:divBdr>
                                    <w:top w:val="none" w:sz="0" w:space="0" w:color="auto"/>
                                    <w:left w:val="none" w:sz="0" w:space="0" w:color="auto"/>
                                    <w:bottom w:val="none" w:sz="0" w:space="0" w:color="auto"/>
                                    <w:right w:val="none" w:sz="0" w:space="0" w:color="auto"/>
                                  </w:divBdr>
                                  <w:divsChild>
                                    <w:div w:id="1529099261">
                                      <w:marLeft w:val="0"/>
                                      <w:marRight w:val="0"/>
                                      <w:marTop w:val="0"/>
                                      <w:marBottom w:val="0"/>
                                      <w:divBdr>
                                        <w:top w:val="none" w:sz="0" w:space="0" w:color="auto"/>
                                        <w:left w:val="none" w:sz="0" w:space="0" w:color="auto"/>
                                        <w:bottom w:val="none" w:sz="0" w:space="0" w:color="auto"/>
                                        <w:right w:val="none" w:sz="0" w:space="0" w:color="auto"/>
                                      </w:divBdr>
                                      <w:divsChild>
                                        <w:div w:id="885721793">
                                          <w:marLeft w:val="0"/>
                                          <w:marRight w:val="0"/>
                                          <w:marTop w:val="0"/>
                                          <w:marBottom w:val="0"/>
                                          <w:divBdr>
                                            <w:top w:val="none" w:sz="0" w:space="0" w:color="auto"/>
                                            <w:left w:val="none" w:sz="0" w:space="0" w:color="auto"/>
                                            <w:bottom w:val="none" w:sz="0" w:space="0" w:color="auto"/>
                                            <w:right w:val="none" w:sz="0" w:space="0" w:color="auto"/>
                                          </w:divBdr>
                                          <w:divsChild>
                                            <w:div w:id="1982147812">
                                              <w:marLeft w:val="0"/>
                                              <w:marRight w:val="0"/>
                                              <w:marTop w:val="0"/>
                                              <w:marBottom w:val="0"/>
                                              <w:divBdr>
                                                <w:top w:val="none" w:sz="0" w:space="0" w:color="auto"/>
                                                <w:left w:val="none" w:sz="0" w:space="0" w:color="auto"/>
                                                <w:bottom w:val="none" w:sz="0" w:space="0" w:color="auto"/>
                                                <w:right w:val="none" w:sz="0" w:space="0" w:color="auto"/>
                                              </w:divBdr>
                                              <w:divsChild>
                                                <w:div w:id="120247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948394">
                                          <w:marLeft w:val="0"/>
                                          <w:marRight w:val="0"/>
                                          <w:marTop w:val="0"/>
                                          <w:marBottom w:val="0"/>
                                          <w:divBdr>
                                            <w:top w:val="none" w:sz="0" w:space="0" w:color="auto"/>
                                            <w:left w:val="none" w:sz="0" w:space="0" w:color="auto"/>
                                            <w:bottom w:val="none" w:sz="0" w:space="0" w:color="auto"/>
                                            <w:right w:val="none" w:sz="0" w:space="0" w:color="auto"/>
                                          </w:divBdr>
                                          <w:divsChild>
                                            <w:div w:id="982732858">
                                              <w:marLeft w:val="0"/>
                                              <w:marRight w:val="0"/>
                                              <w:marTop w:val="0"/>
                                              <w:marBottom w:val="0"/>
                                              <w:divBdr>
                                                <w:top w:val="none" w:sz="0" w:space="0" w:color="auto"/>
                                                <w:left w:val="none" w:sz="0" w:space="0" w:color="auto"/>
                                                <w:bottom w:val="none" w:sz="0" w:space="0" w:color="auto"/>
                                                <w:right w:val="none" w:sz="0" w:space="0" w:color="auto"/>
                                              </w:divBdr>
                                              <w:divsChild>
                                                <w:div w:id="21404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218494">
                                          <w:marLeft w:val="0"/>
                                          <w:marRight w:val="0"/>
                                          <w:marTop w:val="0"/>
                                          <w:marBottom w:val="0"/>
                                          <w:divBdr>
                                            <w:top w:val="none" w:sz="0" w:space="0" w:color="auto"/>
                                            <w:left w:val="none" w:sz="0" w:space="0" w:color="auto"/>
                                            <w:bottom w:val="none" w:sz="0" w:space="0" w:color="auto"/>
                                            <w:right w:val="none" w:sz="0" w:space="0" w:color="auto"/>
                                          </w:divBdr>
                                          <w:divsChild>
                                            <w:div w:id="492138571">
                                              <w:marLeft w:val="0"/>
                                              <w:marRight w:val="0"/>
                                              <w:marTop w:val="0"/>
                                              <w:marBottom w:val="0"/>
                                              <w:divBdr>
                                                <w:top w:val="none" w:sz="0" w:space="0" w:color="auto"/>
                                                <w:left w:val="none" w:sz="0" w:space="0" w:color="auto"/>
                                                <w:bottom w:val="none" w:sz="0" w:space="0" w:color="auto"/>
                                                <w:right w:val="none" w:sz="0" w:space="0" w:color="auto"/>
                                              </w:divBdr>
                                              <w:divsChild>
                                                <w:div w:id="165591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85317">
                                          <w:marLeft w:val="0"/>
                                          <w:marRight w:val="0"/>
                                          <w:marTop w:val="0"/>
                                          <w:marBottom w:val="0"/>
                                          <w:divBdr>
                                            <w:top w:val="none" w:sz="0" w:space="0" w:color="auto"/>
                                            <w:left w:val="none" w:sz="0" w:space="0" w:color="auto"/>
                                            <w:bottom w:val="none" w:sz="0" w:space="0" w:color="auto"/>
                                            <w:right w:val="none" w:sz="0" w:space="0" w:color="auto"/>
                                          </w:divBdr>
                                          <w:divsChild>
                                            <w:div w:id="1091006943">
                                              <w:marLeft w:val="0"/>
                                              <w:marRight w:val="0"/>
                                              <w:marTop w:val="0"/>
                                              <w:marBottom w:val="0"/>
                                              <w:divBdr>
                                                <w:top w:val="none" w:sz="0" w:space="0" w:color="auto"/>
                                                <w:left w:val="none" w:sz="0" w:space="0" w:color="auto"/>
                                                <w:bottom w:val="none" w:sz="0" w:space="0" w:color="auto"/>
                                                <w:right w:val="none" w:sz="0" w:space="0" w:color="auto"/>
                                              </w:divBdr>
                                              <w:divsChild>
                                                <w:div w:id="169491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635195">
                                          <w:marLeft w:val="0"/>
                                          <w:marRight w:val="0"/>
                                          <w:marTop w:val="0"/>
                                          <w:marBottom w:val="0"/>
                                          <w:divBdr>
                                            <w:top w:val="none" w:sz="0" w:space="0" w:color="auto"/>
                                            <w:left w:val="none" w:sz="0" w:space="0" w:color="auto"/>
                                            <w:bottom w:val="none" w:sz="0" w:space="0" w:color="auto"/>
                                            <w:right w:val="none" w:sz="0" w:space="0" w:color="auto"/>
                                          </w:divBdr>
                                          <w:divsChild>
                                            <w:div w:id="259414587">
                                              <w:marLeft w:val="0"/>
                                              <w:marRight w:val="0"/>
                                              <w:marTop w:val="0"/>
                                              <w:marBottom w:val="0"/>
                                              <w:divBdr>
                                                <w:top w:val="none" w:sz="0" w:space="0" w:color="auto"/>
                                                <w:left w:val="none" w:sz="0" w:space="0" w:color="auto"/>
                                                <w:bottom w:val="none" w:sz="0" w:space="0" w:color="auto"/>
                                                <w:right w:val="none" w:sz="0" w:space="0" w:color="auto"/>
                                              </w:divBdr>
                                              <w:divsChild>
                                                <w:div w:id="103134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652084">
                                          <w:marLeft w:val="0"/>
                                          <w:marRight w:val="0"/>
                                          <w:marTop w:val="0"/>
                                          <w:marBottom w:val="0"/>
                                          <w:divBdr>
                                            <w:top w:val="none" w:sz="0" w:space="0" w:color="auto"/>
                                            <w:left w:val="none" w:sz="0" w:space="0" w:color="auto"/>
                                            <w:bottom w:val="none" w:sz="0" w:space="0" w:color="auto"/>
                                            <w:right w:val="none" w:sz="0" w:space="0" w:color="auto"/>
                                          </w:divBdr>
                                          <w:divsChild>
                                            <w:div w:id="931355607">
                                              <w:marLeft w:val="0"/>
                                              <w:marRight w:val="0"/>
                                              <w:marTop w:val="0"/>
                                              <w:marBottom w:val="0"/>
                                              <w:divBdr>
                                                <w:top w:val="none" w:sz="0" w:space="0" w:color="auto"/>
                                                <w:left w:val="none" w:sz="0" w:space="0" w:color="auto"/>
                                                <w:bottom w:val="none" w:sz="0" w:space="0" w:color="auto"/>
                                                <w:right w:val="none" w:sz="0" w:space="0" w:color="auto"/>
                                              </w:divBdr>
                                              <w:divsChild>
                                                <w:div w:id="2055740">
                                                  <w:marLeft w:val="0"/>
                                                  <w:marRight w:val="0"/>
                                                  <w:marTop w:val="0"/>
                                                  <w:marBottom w:val="0"/>
                                                  <w:divBdr>
                                                    <w:top w:val="none" w:sz="0" w:space="0" w:color="auto"/>
                                                    <w:left w:val="none" w:sz="0" w:space="0" w:color="auto"/>
                                                    <w:bottom w:val="none" w:sz="0" w:space="0" w:color="auto"/>
                                                    <w:right w:val="none" w:sz="0" w:space="0" w:color="auto"/>
                                                  </w:divBdr>
                                                </w:div>
                                              </w:divsChild>
                                            </w:div>
                                            <w:div w:id="639959239">
                                              <w:marLeft w:val="0"/>
                                              <w:marRight w:val="0"/>
                                              <w:marTop w:val="0"/>
                                              <w:marBottom w:val="0"/>
                                              <w:divBdr>
                                                <w:top w:val="none" w:sz="0" w:space="0" w:color="auto"/>
                                                <w:left w:val="none" w:sz="0" w:space="0" w:color="auto"/>
                                                <w:bottom w:val="none" w:sz="0" w:space="0" w:color="auto"/>
                                                <w:right w:val="none" w:sz="0" w:space="0" w:color="auto"/>
                                              </w:divBdr>
                                              <w:divsChild>
                                                <w:div w:id="2075274264">
                                                  <w:marLeft w:val="0"/>
                                                  <w:marRight w:val="0"/>
                                                  <w:marTop w:val="0"/>
                                                  <w:marBottom w:val="0"/>
                                                  <w:divBdr>
                                                    <w:top w:val="none" w:sz="0" w:space="0" w:color="auto"/>
                                                    <w:left w:val="none" w:sz="0" w:space="0" w:color="auto"/>
                                                    <w:bottom w:val="none" w:sz="0" w:space="0" w:color="auto"/>
                                                    <w:right w:val="none" w:sz="0" w:space="0" w:color="auto"/>
                                                  </w:divBdr>
                                                  <w:divsChild>
                                                    <w:div w:id="21034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80163">
                                              <w:marLeft w:val="0"/>
                                              <w:marRight w:val="0"/>
                                              <w:marTop w:val="0"/>
                                              <w:marBottom w:val="0"/>
                                              <w:divBdr>
                                                <w:top w:val="none" w:sz="0" w:space="0" w:color="auto"/>
                                                <w:left w:val="none" w:sz="0" w:space="0" w:color="auto"/>
                                                <w:bottom w:val="none" w:sz="0" w:space="0" w:color="auto"/>
                                                <w:right w:val="none" w:sz="0" w:space="0" w:color="auto"/>
                                              </w:divBdr>
                                              <w:divsChild>
                                                <w:div w:id="1801000429">
                                                  <w:marLeft w:val="0"/>
                                                  <w:marRight w:val="0"/>
                                                  <w:marTop w:val="0"/>
                                                  <w:marBottom w:val="0"/>
                                                  <w:divBdr>
                                                    <w:top w:val="none" w:sz="0" w:space="0" w:color="auto"/>
                                                    <w:left w:val="none" w:sz="0" w:space="0" w:color="auto"/>
                                                    <w:bottom w:val="none" w:sz="0" w:space="0" w:color="auto"/>
                                                    <w:right w:val="none" w:sz="0" w:space="0" w:color="auto"/>
                                                  </w:divBdr>
                                                  <w:divsChild>
                                                    <w:div w:id="145641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43781">
                                              <w:marLeft w:val="0"/>
                                              <w:marRight w:val="0"/>
                                              <w:marTop w:val="0"/>
                                              <w:marBottom w:val="0"/>
                                              <w:divBdr>
                                                <w:top w:val="none" w:sz="0" w:space="0" w:color="auto"/>
                                                <w:left w:val="none" w:sz="0" w:space="0" w:color="auto"/>
                                                <w:bottom w:val="none" w:sz="0" w:space="0" w:color="auto"/>
                                                <w:right w:val="none" w:sz="0" w:space="0" w:color="auto"/>
                                              </w:divBdr>
                                              <w:divsChild>
                                                <w:div w:id="643312313">
                                                  <w:marLeft w:val="0"/>
                                                  <w:marRight w:val="0"/>
                                                  <w:marTop w:val="0"/>
                                                  <w:marBottom w:val="0"/>
                                                  <w:divBdr>
                                                    <w:top w:val="none" w:sz="0" w:space="0" w:color="auto"/>
                                                    <w:left w:val="none" w:sz="0" w:space="0" w:color="auto"/>
                                                    <w:bottom w:val="none" w:sz="0" w:space="0" w:color="auto"/>
                                                    <w:right w:val="none" w:sz="0" w:space="0" w:color="auto"/>
                                                  </w:divBdr>
                                                  <w:divsChild>
                                                    <w:div w:id="149363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616657">
                                              <w:marLeft w:val="0"/>
                                              <w:marRight w:val="0"/>
                                              <w:marTop w:val="0"/>
                                              <w:marBottom w:val="0"/>
                                              <w:divBdr>
                                                <w:top w:val="none" w:sz="0" w:space="0" w:color="auto"/>
                                                <w:left w:val="none" w:sz="0" w:space="0" w:color="auto"/>
                                                <w:bottom w:val="none" w:sz="0" w:space="0" w:color="auto"/>
                                                <w:right w:val="none" w:sz="0" w:space="0" w:color="auto"/>
                                              </w:divBdr>
                                              <w:divsChild>
                                                <w:div w:id="1089159113">
                                                  <w:marLeft w:val="0"/>
                                                  <w:marRight w:val="0"/>
                                                  <w:marTop w:val="0"/>
                                                  <w:marBottom w:val="0"/>
                                                  <w:divBdr>
                                                    <w:top w:val="none" w:sz="0" w:space="0" w:color="auto"/>
                                                    <w:left w:val="none" w:sz="0" w:space="0" w:color="auto"/>
                                                    <w:bottom w:val="none" w:sz="0" w:space="0" w:color="auto"/>
                                                    <w:right w:val="none" w:sz="0" w:space="0" w:color="auto"/>
                                                  </w:divBdr>
                                                  <w:divsChild>
                                                    <w:div w:id="106483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774790">
                                              <w:marLeft w:val="0"/>
                                              <w:marRight w:val="0"/>
                                              <w:marTop w:val="0"/>
                                              <w:marBottom w:val="0"/>
                                              <w:divBdr>
                                                <w:top w:val="none" w:sz="0" w:space="0" w:color="auto"/>
                                                <w:left w:val="none" w:sz="0" w:space="0" w:color="auto"/>
                                                <w:bottom w:val="none" w:sz="0" w:space="0" w:color="auto"/>
                                                <w:right w:val="none" w:sz="0" w:space="0" w:color="auto"/>
                                              </w:divBdr>
                                              <w:divsChild>
                                                <w:div w:id="1014577985">
                                                  <w:marLeft w:val="0"/>
                                                  <w:marRight w:val="0"/>
                                                  <w:marTop w:val="0"/>
                                                  <w:marBottom w:val="0"/>
                                                  <w:divBdr>
                                                    <w:top w:val="none" w:sz="0" w:space="0" w:color="auto"/>
                                                    <w:left w:val="none" w:sz="0" w:space="0" w:color="auto"/>
                                                    <w:bottom w:val="none" w:sz="0" w:space="0" w:color="auto"/>
                                                    <w:right w:val="none" w:sz="0" w:space="0" w:color="auto"/>
                                                  </w:divBdr>
                                                  <w:divsChild>
                                                    <w:div w:id="12162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430031">
                                              <w:marLeft w:val="0"/>
                                              <w:marRight w:val="0"/>
                                              <w:marTop w:val="0"/>
                                              <w:marBottom w:val="0"/>
                                              <w:divBdr>
                                                <w:top w:val="none" w:sz="0" w:space="0" w:color="auto"/>
                                                <w:left w:val="none" w:sz="0" w:space="0" w:color="auto"/>
                                                <w:bottom w:val="none" w:sz="0" w:space="0" w:color="auto"/>
                                                <w:right w:val="none" w:sz="0" w:space="0" w:color="auto"/>
                                              </w:divBdr>
                                              <w:divsChild>
                                                <w:div w:id="1690791538">
                                                  <w:marLeft w:val="0"/>
                                                  <w:marRight w:val="0"/>
                                                  <w:marTop w:val="0"/>
                                                  <w:marBottom w:val="0"/>
                                                  <w:divBdr>
                                                    <w:top w:val="none" w:sz="0" w:space="0" w:color="auto"/>
                                                    <w:left w:val="none" w:sz="0" w:space="0" w:color="auto"/>
                                                    <w:bottom w:val="none" w:sz="0" w:space="0" w:color="auto"/>
                                                    <w:right w:val="none" w:sz="0" w:space="0" w:color="auto"/>
                                                  </w:divBdr>
                                                  <w:divsChild>
                                                    <w:div w:id="5767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65592">
                                              <w:marLeft w:val="0"/>
                                              <w:marRight w:val="0"/>
                                              <w:marTop w:val="0"/>
                                              <w:marBottom w:val="0"/>
                                              <w:divBdr>
                                                <w:top w:val="none" w:sz="0" w:space="0" w:color="auto"/>
                                                <w:left w:val="none" w:sz="0" w:space="0" w:color="auto"/>
                                                <w:bottom w:val="none" w:sz="0" w:space="0" w:color="auto"/>
                                                <w:right w:val="none" w:sz="0" w:space="0" w:color="auto"/>
                                              </w:divBdr>
                                              <w:divsChild>
                                                <w:div w:id="885526835">
                                                  <w:marLeft w:val="0"/>
                                                  <w:marRight w:val="0"/>
                                                  <w:marTop w:val="0"/>
                                                  <w:marBottom w:val="0"/>
                                                  <w:divBdr>
                                                    <w:top w:val="none" w:sz="0" w:space="0" w:color="auto"/>
                                                    <w:left w:val="none" w:sz="0" w:space="0" w:color="auto"/>
                                                    <w:bottom w:val="none" w:sz="0" w:space="0" w:color="auto"/>
                                                    <w:right w:val="none" w:sz="0" w:space="0" w:color="auto"/>
                                                  </w:divBdr>
                                                  <w:divsChild>
                                                    <w:div w:id="113043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17646">
                                          <w:marLeft w:val="0"/>
                                          <w:marRight w:val="0"/>
                                          <w:marTop w:val="0"/>
                                          <w:marBottom w:val="0"/>
                                          <w:divBdr>
                                            <w:top w:val="none" w:sz="0" w:space="0" w:color="auto"/>
                                            <w:left w:val="none" w:sz="0" w:space="0" w:color="auto"/>
                                            <w:bottom w:val="none" w:sz="0" w:space="0" w:color="auto"/>
                                            <w:right w:val="none" w:sz="0" w:space="0" w:color="auto"/>
                                          </w:divBdr>
                                          <w:divsChild>
                                            <w:div w:id="489369116">
                                              <w:marLeft w:val="0"/>
                                              <w:marRight w:val="0"/>
                                              <w:marTop w:val="0"/>
                                              <w:marBottom w:val="0"/>
                                              <w:divBdr>
                                                <w:top w:val="none" w:sz="0" w:space="0" w:color="auto"/>
                                                <w:left w:val="none" w:sz="0" w:space="0" w:color="auto"/>
                                                <w:bottom w:val="none" w:sz="0" w:space="0" w:color="auto"/>
                                                <w:right w:val="none" w:sz="0" w:space="0" w:color="auto"/>
                                              </w:divBdr>
                                              <w:divsChild>
                                                <w:div w:id="12742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010401">
                                          <w:marLeft w:val="0"/>
                                          <w:marRight w:val="0"/>
                                          <w:marTop w:val="0"/>
                                          <w:marBottom w:val="0"/>
                                          <w:divBdr>
                                            <w:top w:val="none" w:sz="0" w:space="0" w:color="auto"/>
                                            <w:left w:val="none" w:sz="0" w:space="0" w:color="auto"/>
                                            <w:bottom w:val="none" w:sz="0" w:space="0" w:color="auto"/>
                                            <w:right w:val="none" w:sz="0" w:space="0" w:color="auto"/>
                                          </w:divBdr>
                                          <w:divsChild>
                                            <w:div w:id="1446385938">
                                              <w:marLeft w:val="0"/>
                                              <w:marRight w:val="0"/>
                                              <w:marTop w:val="0"/>
                                              <w:marBottom w:val="0"/>
                                              <w:divBdr>
                                                <w:top w:val="none" w:sz="0" w:space="0" w:color="auto"/>
                                                <w:left w:val="none" w:sz="0" w:space="0" w:color="auto"/>
                                                <w:bottom w:val="none" w:sz="0" w:space="0" w:color="auto"/>
                                                <w:right w:val="none" w:sz="0" w:space="0" w:color="auto"/>
                                              </w:divBdr>
                                              <w:divsChild>
                                                <w:div w:id="178665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032581">
                                          <w:marLeft w:val="0"/>
                                          <w:marRight w:val="0"/>
                                          <w:marTop w:val="0"/>
                                          <w:marBottom w:val="0"/>
                                          <w:divBdr>
                                            <w:top w:val="none" w:sz="0" w:space="0" w:color="auto"/>
                                            <w:left w:val="none" w:sz="0" w:space="0" w:color="auto"/>
                                            <w:bottom w:val="none" w:sz="0" w:space="0" w:color="auto"/>
                                            <w:right w:val="none" w:sz="0" w:space="0" w:color="auto"/>
                                          </w:divBdr>
                                          <w:divsChild>
                                            <w:div w:id="388841952">
                                              <w:marLeft w:val="0"/>
                                              <w:marRight w:val="0"/>
                                              <w:marTop w:val="0"/>
                                              <w:marBottom w:val="0"/>
                                              <w:divBdr>
                                                <w:top w:val="none" w:sz="0" w:space="0" w:color="auto"/>
                                                <w:left w:val="none" w:sz="0" w:space="0" w:color="auto"/>
                                                <w:bottom w:val="none" w:sz="0" w:space="0" w:color="auto"/>
                                                <w:right w:val="none" w:sz="0" w:space="0" w:color="auto"/>
                                              </w:divBdr>
                                              <w:divsChild>
                                                <w:div w:id="34563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891423">
                                          <w:marLeft w:val="0"/>
                                          <w:marRight w:val="0"/>
                                          <w:marTop w:val="0"/>
                                          <w:marBottom w:val="0"/>
                                          <w:divBdr>
                                            <w:top w:val="none" w:sz="0" w:space="0" w:color="auto"/>
                                            <w:left w:val="none" w:sz="0" w:space="0" w:color="auto"/>
                                            <w:bottom w:val="none" w:sz="0" w:space="0" w:color="auto"/>
                                            <w:right w:val="none" w:sz="0" w:space="0" w:color="auto"/>
                                          </w:divBdr>
                                          <w:divsChild>
                                            <w:div w:id="244337790">
                                              <w:marLeft w:val="0"/>
                                              <w:marRight w:val="0"/>
                                              <w:marTop w:val="0"/>
                                              <w:marBottom w:val="0"/>
                                              <w:divBdr>
                                                <w:top w:val="none" w:sz="0" w:space="0" w:color="auto"/>
                                                <w:left w:val="none" w:sz="0" w:space="0" w:color="auto"/>
                                                <w:bottom w:val="none" w:sz="0" w:space="0" w:color="auto"/>
                                                <w:right w:val="none" w:sz="0" w:space="0" w:color="auto"/>
                                              </w:divBdr>
                                              <w:divsChild>
                                                <w:div w:id="192206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87697">
                                          <w:marLeft w:val="0"/>
                                          <w:marRight w:val="0"/>
                                          <w:marTop w:val="0"/>
                                          <w:marBottom w:val="0"/>
                                          <w:divBdr>
                                            <w:top w:val="none" w:sz="0" w:space="0" w:color="auto"/>
                                            <w:left w:val="none" w:sz="0" w:space="0" w:color="auto"/>
                                            <w:bottom w:val="none" w:sz="0" w:space="0" w:color="auto"/>
                                            <w:right w:val="none" w:sz="0" w:space="0" w:color="auto"/>
                                          </w:divBdr>
                                          <w:divsChild>
                                            <w:div w:id="561058790">
                                              <w:marLeft w:val="0"/>
                                              <w:marRight w:val="0"/>
                                              <w:marTop w:val="0"/>
                                              <w:marBottom w:val="0"/>
                                              <w:divBdr>
                                                <w:top w:val="none" w:sz="0" w:space="0" w:color="auto"/>
                                                <w:left w:val="none" w:sz="0" w:space="0" w:color="auto"/>
                                                <w:bottom w:val="none" w:sz="0" w:space="0" w:color="auto"/>
                                                <w:right w:val="none" w:sz="0" w:space="0" w:color="auto"/>
                                              </w:divBdr>
                                              <w:divsChild>
                                                <w:div w:id="592982567">
                                                  <w:marLeft w:val="0"/>
                                                  <w:marRight w:val="0"/>
                                                  <w:marTop w:val="0"/>
                                                  <w:marBottom w:val="0"/>
                                                  <w:divBdr>
                                                    <w:top w:val="none" w:sz="0" w:space="0" w:color="auto"/>
                                                    <w:left w:val="none" w:sz="0" w:space="0" w:color="auto"/>
                                                    <w:bottom w:val="none" w:sz="0" w:space="0" w:color="auto"/>
                                                    <w:right w:val="none" w:sz="0" w:space="0" w:color="auto"/>
                                                  </w:divBdr>
                                                </w:div>
                                              </w:divsChild>
                                            </w:div>
                                            <w:div w:id="401752481">
                                              <w:marLeft w:val="0"/>
                                              <w:marRight w:val="0"/>
                                              <w:marTop w:val="0"/>
                                              <w:marBottom w:val="0"/>
                                              <w:divBdr>
                                                <w:top w:val="none" w:sz="0" w:space="0" w:color="auto"/>
                                                <w:left w:val="none" w:sz="0" w:space="0" w:color="auto"/>
                                                <w:bottom w:val="none" w:sz="0" w:space="0" w:color="auto"/>
                                                <w:right w:val="none" w:sz="0" w:space="0" w:color="auto"/>
                                              </w:divBdr>
                                              <w:divsChild>
                                                <w:div w:id="203122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88880">
      <w:bodyDiv w:val="1"/>
      <w:marLeft w:val="0"/>
      <w:marRight w:val="0"/>
      <w:marTop w:val="0"/>
      <w:marBottom w:val="0"/>
      <w:divBdr>
        <w:top w:val="none" w:sz="0" w:space="0" w:color="auto"/>
        <w:left w:val="none" w:sz="0" w:space="0" w:color="auto"/>
        <w:bottom w:val="none" w:sz="0" w:space="0" w:color="auto"/>
        <w:right w:val="none" w:sz="0" w:space="0" w:color="auto"/>
      </w:divBdr>
      <w:divsChild>
        <w:div w:id="2011786405">
          <w:marLeft w:val="0"/>
          <w:marRight w:val="0"/>
          <w:marTop w:val="0"/>
          <w:marBottom w:val="0"/>
          <w:divBdr>
            <w:top w:val="none" w:sz="0" w:space="0" w:color="auto"/>
            <w:left w:val="none" w:sz="0" w:space="0" w:color="auto"/>
            <w:bottom w:val="none" w:sz="0" w:space="0" w:color="auto"/>
            <w:right w:val="none" w:sz="0" w:space="0" w:color="auto"/>
          </w:divBdr>
          <w:divsChild>
            <w:div w:id="960644441">
              <w:marLeft w:val="0"/>
              <w:marRight w:val="0"/>
              <w:marTop w:val="0"/>
              <w:marBottom w:val="0"/>
              <w:divBdr>
                <w:top w:val="none" w:sz="0" w:space="0" w:color="auto"/>
                <w:left w:val="none" w:sz="0" w:space="0" w:color="auto"/>
                <w:bottom w:val="none" w:sz="0" w:space="0" w:color="auto"/>
                <w:right w:val="none" w:sz="0" w:space="0" w:color="auto"/>
              </w:divBdr>
              <w:divsChild>
                <w:div w:id="1812139587">
                  <w:marLeft w:val="0"/>
                  <w:marRight w:val="0"/>
                  <w:marTop w:val="0"/>
                  <w:marBottom w:val="0"/>
                  <w:divBdr>
                    <w:top w:val="none" w:sz="0" w:space="0" w:color="auto"/>
                    <w:left w:val="none" w:sz="0" w:space="0" w:color="auto"/>
                    <w:bottom w:val="none" w:sz="0" w:space="0" w:color="auto"/>
                    <w:right w:val="none" w:sz="0" w:space="0" w:color="auto"/>
                  </w:divBdr>
                  <w:divsChild>
                    <w:div w:id="582374722">
                      <w:marLeft w:val="0"/>
                      <w:marRight w:val="0"/>
                      <w:marTop w:val="0"/>
                      <w:marBottom w:val="0"/>
                      <w:divBdr>
                        <w:top w:val="none" w:sz="0" w:space="0" w:color="auto"/>
                        <w:left w:val="none" w:sz="0" w:space="0" w:color="auto"/>
                        <w:bottom w:val="none" w:sz="0" w:space="0" w:color="auto"/>
                        <w:right w:val="none" w:sz="0" w:space="0" w:color="auto"/>
                      </w:divBdr>
                      <w:divsChild>
                        <w:div w:id="172143665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190873232">
                              <w:marLeft w:val="0"/>
                              <w:marRight w:val="0"/>
                              <w:marTop w:val="0"/>
                              <w:marBottom w:val="0"/>
                              <w:divBdr>
                                <w:top w:val="none" w:sz="0" w:space="0" w:color="auto"/>
                                <w:left w:val="none" w:sz="0" w:space="0" w:color="auto"/>
                                <w:bottom w:val="none" w:sz="0" w:space="0" w:color="auto"/>
                                <w:right w:val="none" w:sz="0" w:space="0" w:color="auto"/>
                              </w:divBdr>
                              <w:divsChild>
                                <w:div w:id="1245340598">
                                  <w:marLeft w:val="0"/>
                                  <w:marRight w:val="0"/>
                                  <w:marTop w:val="0"/>
                                  <w:marBottom w:val="0"/>
                                  <w:divBdr>
                                    <w:top w:val="none" w:sz="0" w:space="0" w:color="auto"/>
                                    <w:left w:val="none" w:sz="0" w:space="0" w:color="auto"/>
                                    <w:bottom w:val="none" w:sz="0" w:space="0" w:color="auto"/>
                                    <w:right w:val="none" w:sz="0" w:space="0" w:color="auto"/>
                                  </w:divBdr>
                                  <w:divsChild>
                                    <w:div w:id="835457150">
                                      <w:marLeft w:val="0"/>
                                      <w:marRight w:val="0"/>
                                      <w:marTop w:val="0"/>
                                      <w:marBottom w:val="0"/>
                                      <w:divBdr>
                                        <w:top w:val="none" w:sz="0" w:space="0" w:color="auto"/>
                                        <w:left w:val="none" w:sz="0" w:space="0" w:color="auto"/>
                                        <w:bottom w:val="none" w:sz="0" w:space="0" w:color="auto"/>
                                        <w:right w:val="none" w:sz="0" w:space="0" w:color="auto"/>
                                      </w:divBdr>
                                      <w:divsChild>
                                        <w:div w:id="353306292">
                                          <w:marLeft w:val="0"/>
                                          <w:marRight w:val="0"/>
                                          <w:marTop w:val="0"/>
                                          <w:marBottom w:val="0"/>
                                          <w:divBdr>
                                            <w:top w:val="none" w:sz="0" w:space="0" w:color="auto"/>
                                            <w:left w:val="none" w:sz="0" w:space="0" w:color="auto"/>
                                            <w:bottom w:val="none" w:sz="0" w:space="0" w:color="auto"/>
                                            <w:right w:val="none" w:sz="0" w:space="0" w:color="auto"/>
                                          </w:divBdr>
                                        </w:div>
                                      </w:divsChild>
                                    </w:div>
                                    <w:div w:id="1014843185">
                                      <w:marLeft w:val="0"/>
                                      <w:marRight w:val="0"/>
                                      <w:marTop w:val="0"/>
                                      <w:marBottom w:val="0"/>
                                      <w:divBdr>
                                        <w:top w:val="none" w:sz="0" w:space="0" w:color="auto"/>
                                        <w:left w:val="none" w:sz="0" w:space="0" w:color="auto"/>
                                        <w:bottom w:val="none" w:sz="0" w:space="0" w:color="auto"/>
                                        <w:right w:val="none" w:sz="0" w:space="0" w:color="auto"/>
                                      </w:divBdr>
                                    </w:div>
                                  </w:divsChild>
                                </w:div>
                                <w:div w:id="1779369552">
                                  <w:marLeft w:val="0"/>
                                  <w:marRight w:val="0"/>
                                  <w:marTop w:val="0"/>
                                  <w:marBottom w:val="0"/>
                                  <w:divBdr>
                                    <w:top w:val="none" w:sz="0" w:space="0" w:color="auto"/>
                                    <w:left w:val="none" w:sz="0" w:space="0" w:color="auto"/>
                                    <w:bottom w:val="none" w:sz="0" w:space="0" w:color="auto"/>
                                    <w:right w:val="none" w:sz="0" w:space="0" w:color="auto"/>
                                  </w:divBdr>
                                  <w:divsChild>
                                    <w:div w:id="1402144441">
                                      <w:marLeft w:val="0"/>
                                      <w:marRight w:val="0"/>
                                      <w:marTop w:val="0"/>
                                      <w:marBottom w:val="0"/>
                                      <w:divBdr>
                                        <w:top w:val="none" w:sz="0" w:space="0" w:color="auto"/>
                                        <w:left w:val="none" w:sz="0" w:space="0" w:color="auto"/>
                                        <w:bottom w:val="none" w:sz="0" w:space="0" w:color="auto"/>
                                        <w:right w:val="none" w:sz="0" w:space="0" w:color="auto"/>
                                      </w:divBdr>
                                      <w:divsChild>
                                        <w:div w:id="878661966">
                                          <w:marLeft w:val="0"/>
                                          <w:marRight w:val="0"/>
                                          <w:marTop w:val="0"/>
                                          <w:marBottom w:val="0"/>
                                          <w:divBdr>
                                            <w:top w:val="none" w:sz="0" w:space="0" w:color="auto"/>
                                            <w:left w:val="none" w:sz="0" w:space="0" w:color="auto"/>
                                            <w:bottom w:val="none" w:sz="0" w:space="0" w:color="auto"/>
                                            <w:right w:val="none" w:sz="0" w:space="0" w:color="auto"/>
                                          </w:divBdr>
                                          <w:divsChild>
                                            <w:div w:id="561334028">
                                              <w:marLeft w:val="0"/>
                                              <w:marRight w:val="0"/>
                                              <w:marTop w:val="0"/>
                                              <w:marBottom w:val="0"/>
                                              <w:divBdr>
                                                <w:top w:val="none" w:sz="0" w:space="0" w:color="auto"/>
                                                <w:left w:val="none" w:sz="0" w:space="0" w:color="auto"/>
                                                <w:bottom w:val="none" w:sz="0" w:space="0" w:color="auto"/>
                                                <w:right w:val="none" w:sz="0" w:space="0" w:color="auto"/>
                                              </w:divBdr>
                                              <w:divsChild>
                                                <w:div w:id="163921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737896">
                                          <w:marLeft w:val="0"/>
                                          <w:marRight w:val="0"/>
                                          <w:marTop w:val="0"/>
                                          <w:marBottom w:val="0"/>
                                          <w:divBdr>
                                            <w:top w:val="none" w:sz="0" w:space="0" w:color="auto"/>
                                            <w:left w:val="none" w:sz="0" w:space="0" w:color="auto"/>
                                            <w:bottom w:val="none" w:sz="0" w:space="0" w:color="auto"/>
                                            <w:right w:val="none" w:sz="0" w:space="0" w:color="auto"/>
                                          </w:divBdr>
                                          <w:divsChild>
                                            <w:div w:id="1665162474">
                                              <w:marLeft w:val="0"/>
                                              <w:marRight w:val="0"/>
                                              <w:marTop w:val="0"/>
                                              <w:marBottom w:val="0"/>
                                              <w:divBdr>
                                                <w:top w:val="none" w:sz="0" w:space="0" w:color="auto"/>
                                                <w:left w:val="none" w:sz="0" w:space="0" w:color="auto"/>
                                                <w:bottom w:val="none" w:sz="0" w:space="0" w:color="auto"/>
                                                <w:right w:val="none" w:sz="0" w:space="0" w:color="auto"/>
                                              </w:divBdr>
                                              <w:divsChild>
                                                <w:div w:id="82373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417232">
                                          <w:marLeft w:val="0"/>
                                          <w:marRight w:val="0"/>
                                          <w:marTop w:val="0"/>
                                          <w:marBottom w:val="0"/>
                                          <w:divBdr>
                                            <w:top w:val="none" w:sz="0" w:space="0" w:color="auto"/>
                                            <w:left w:val="none" w:sz="0" w:space="0" w:color="auto"/>
                                            <w:bottom w:val="none" w:sz="0" w:space="0" w:color="auto"/>
                                            <w:right w:val="none" w:sz="0" w:space="0" w:color="auto"/>
                                          </w:divBdr>
                                          <w:divsChild>
                                            <w:div w:id="1085953914">
                                              <w:marLeft w:val="0"/>
                                              <w:marRight w:val="0"/>
                                              <w:marTop w:val="0"/>
                                              <w:marBottom w:val="0"/>
                                              <w:divBdr>
                                                <w:top w:val="none" w:sz="0" w:space="0" w:color="auto"/>
                                                <w:left w:val="none" w:sz="0" w:space="0" w:color="auto"/>
                                                <w:bottom w:val="none" w:sz="0" w:space="0" w:color="auto"/>
                                                <w:right w:val="none" w:sz="0" w:space="0" w:color="auto"/>
                                              </w:divBdr>
                                              <w:divsChild>
                                                <w:div w:id="33662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002800">
                                          <w:marLeft w:val="0"/>
                                          <w:marRight w:val="0"/>
                                          <w:marTop w:val="0"/>
                                          <w:marBottom w:val="0"/>
                                          <w:divBdr>
                                            <w:top w:val="none" w:sz="0" w:space="0" w:color="auto"/>
                                            <w:left w:val="none" w:sz="0" w:space="0" w:color="auto"/>
                                            <w:bottom w:val="none" w:sz="0" w:space="0" w:color="auto"/>
                                            <w:right w:val="none" w:sz="0" w:space="0" w:color="auto"/>
                                          </w:divBdr>
                                          <w:divsChild>
                                            <w:div w:id="1796409402">
                                              <w:marLeft w:val="0"/>
                                              <w:marRight w:val="0"/>
                                              <w:marTop w:val="0"/>
                                              <w:marBottom w:val="0"/>
                                              <w:divBdr>
                                                <w:top w:val="none" w:sz="0" w:space="0" w:color="auto"/>
                                                <w:left w:val="none" w:sz="0" w:space="0" w:color="auto"/>
                                                <w:bottom w:val="none" w:sz="0" w:space="0" w:color="auto"/>
                                                <w:right w:val="none" w:sz="0" w:space="0" w:color="auto"/>
                                              </w:divBdr>
                                              <w:divsChild>
                                                <w:div w:id="19248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367460">
                                          <w:marLeft w:val="0"/>
                                          <w:marRight w:val="0"/>
                                          <w:marTop w:val="0"/>
                                          <w:marBottom w:val="0"/>
                                          <w:divBdr>
                                            <w:top w:val="none" w:sz="0" w:space="0" w:color="auto"/>
                                            <w:left w:val="none" w:sz="0" w:space="0" w:color="auto"/>
                                            <w:bottom w:val="none" w:sz="0" w:space="0" w:color="auto"/>
                                            <w:right w:val="none" w:sz="0" w:space="0" w:color="auto"/>
                                          </w:divBdr>
                                          <w:divsChild>
                                            <w:div w:id="1732575642">
                                              <w:marLeft w:val="0"/>
                                              <w:marRight w:val="0"/>
                                              <w:marTop w:val="0"/>
                                              <w:marBottom w:val="0"/>
                                              <w:divBdr>
                                                <w:top w:val="none" w:sz="0" w:space="0" w:color="auto"/>
                                                <w:left w:val="none" w:sz="0" w:space="0" w:color="auto"/>
                                                <w:bottom w:val="none" w:sz="0" w:space="0" w:color="auto"/>
                                                <w:right w:val="none" w:sz="0" w:space="0" w:color="auto"/>
                                              </w:divBdr>
                                              <w:divsChild>
                                                <w:div w:id="7872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373558">
                                          <w:marLeft w:val="0"/>
                                          <w:marRight w:val="0"/>
                                          <w:marTop w:val="0"/>
                                          <w:marBottom w:val="0"/>
                                          <w:divBdr>
                                            <w:top w:val="none" w:sz="0" w:space="0" w:color="auto"/>
                                            <w:left w:val="none" w:sz="0" w:space="0" w:color="auto"/>
                                            <w:bottom w:val="none" w:sz="0" w:space="0" w:color="auto"/>
                                            <w:right w:val="none" w:sz="0" w:space="0" w:color="auto"/>
                                          </w:divBdr>
                                          <w:divsChild>
                                            <w:div w:id="2095933779">
                                              <w:marLeft w:val="0"/>
                                              <w:marRight w:val="0"/>
                                              <w:marTop w:val="0"/>
                                              <w:marBottom w:val="0"/>
                                              <w:divBdr>
                                                <w:top w:val="none" w:sz="0" w:space="0" w:color="auto"/>
                                                <w:left w:val="none" w:sz="0" w:space="0" w:color="auto"/>
                                                <w:bottom w:val="none" w:sz="0" w:space="0" w:color="auto"/>
                                                <w:right w:val="none" w:sz="0" w:space="0" w:color="auto"/>
                                              </w:divBdr>
                                              <w:divsChild>
                                                <w:div w:id="114245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7276538">
      <w:bodyDiv w:val="1"/>
      <w:marLeft w:val="0"/>
      <w:marRight w:val="0"/>
      <w:marTop w:val="0"/>
      <w:marBottom w:val="0"/>
      <w:divBdr>
        <w:top w:val="none" w:sz="0" w:space="0" w:color="auto"/>
        <w:left w:val="none" w:sz="0" w:space="0" w:color="auto"/>
        <w:bottom w:val="none" w:sz="0" w:space="0" w:color="auto"/>
        <w:right w:val="none" w:sz="0" w:space="0" w:color="auto"/>
      </w:divBdr>
      <w:divsChild>
        <w:div w:id="1112553660">
          <w:marLeft w:val="0"/>
          <w:marRight w:val="0"/>
          <w:marTop w:val="0"/>
          <w:marBottom w:val="0"/>
          <w:divBdr>
            <w:top w:val="none" w:sz="0" w:space="0" w:color="auto"/>
            <w:left w:val="none" w:sz="0" w:space="0" w:color="auto"/>
            <w:bottom w:val="none" w:sz="0" w:space="0" w:color="auto"/>
            <w:right w:val="none" w:sz="0" w:space="0" w:color="auto"/>
          </w:divBdr>
          <w:divsChild>
            <w:div w:id="1185828818">
              <w:marLeft w:val="0"/>
              <w:marRight w:val="0"/>
              <w:marTop w:val="0"/>
              <w:marBottom w:val="0"/>
              <w:divBdr>
                <w:top w:val="none" w:sz="0" w:space="0" w:color="auto"/>
                <w:left w:val="none" w:sz="0" w:space="0" w:color="auto"/>
                <w:bottom w:val="none" w:sz="0" w:space="0" w:color="auto"/>
                <w:right w:val="none" w:sz="0" w:space="0" w:color="auto"/>
              </w:divBdr>
              <w:divsChild>
                <w:div w:id="1572352525">
                  <w:marLeft w:val="0"/>
                  <w:marRight w:val="0"/>
                  <w:marTop w:val="0"/>
                  <w:marBottom w:val="0"/>
                  <w:divBdr>
                    <w:top w:val="none" w:sz="0" w:space="0" w:color="auto"/>
                    <w:left w:val="none" w:sz="0" w:space="0" w:color="auto"/>
                    <w:bottom w:val="none" w:sz="0" w:space="0" w:color="auto"/>
                    <w:right w:val="none" w:sz="0" w:space="0" w:color="auto"/>
                  </w:divBdr>
                  <w:divsChild>
                    <w:div w:id="1655257518">
                      <w:marLeft w:val="0"/>
                      <w:marRight w:val="0"/>
                      <w:marTop w:val="0"/>
                      <w:marBottom w:val="0"/>
                      <w:divBdr>
                        <w:top w:val="none" w:sz="0" w:space="0" w:color="auto"/>
                        <w:left w:val="none" w:sz="0" w:space="0" w:color="auto"/>
                        <w:bottom w:val="none" w:sz="0" w:space="0" w:color="auto"/>
                        <w:right w:val="none" w:sz="0" w:space="0" w:color="auto"/>
                      </w:divBdr>
                      <w:divsChild>
                        <w:div w:id="152955971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216814007">
                              <w:marLeft w:val="0"/>
                              <w:marRight w:val="0"/>
                              <w:marTop w:val="0"/>
                              <w:marBottom w:val="0"/>
                              <w:divBdr>
                                <w:top w:val="none" w:sz="0" w:space="0" w:color="auto"/>
                                <w:left w:val="none" w:sz="0" w:space="0" w:color="auto"/>
                                <w:bottom w:val="none" w:sz="0" w:space="0" w:color="auto"/>
                                <w:right w:val="none" w:sz="0" w:space="0" w:color="auto"/>
                              </w:divBdr>
                              <w:divsChild>
                                <w:div w:id="1703091398">
                                  <w:marLeft w:val="0"/>
                                  <w:marRight w:val="0"/>
                                  <w:marTop w:val="0"/>
                                  <w:marBottom w:val="0"/>
                                  <w:divBdr>
                                    <w:top w:val="none" w:sz="0" w:space="0" w:color="auto"/>
                                    <w:left w:val="none" w:sz="0" w:space="0" w:color="auto"/>
                                    <w:bottom w:val="none" w:sz="0" w:space="0" w:color="auto"/>
                                    <w:right w:val="none" w:sz="0" w:space="0" w:color="auto"/>
                                  </w:divBdr>
                                  <w:divsChild>
                                    <w:div w:id="306320948">
                                      <w:marLeft w:val="0"/>
                                      <w:marRight w:val="0"/>
                                      <w:marTop w:val="0"/>
                                      <w:marBottom w:val="0"/>
                                      <w:divBdr>
                                        <w:top w:val="none" w:sz="0" w:space="0" w:color="auto"/>
                                        <w:left w:val="none" w:sz="0" w:space="0" w:color="auto"/>
                                        <w:bottom w:val="none" w:sz="0" w:space="0" w:color="auto"/>
                                        <w:right w:val="none" w:sz="0" w:space="0" w:color="auto"/>
                                      </w:divBdr>
                                      <w:divsChild>
                                        <w:div w:id="1996227691">
                                          <w:marLeft w:val="0"/>
                                          <w:marRight w:val="0"/>
                                          <w:marTop w:val="0"/>
                                          <w:marBottom w:val="0"/>
                                          <w:divBdr>
                                            <w:top w:val="none" w:sz="0" w:space="0" w:color="auto"/>
                                            <w:left w:val="none" w:sz="0" w:space="0" w:color="auto"/>
                                            <w:bottom w:val="none" w:sz="0" w:space="0" w:color="auto"/>
                                            <w:right w:val="none" w:sz="0" w:space="0" w:color="auto"/>
                                          </w:divBdr>
                                        </w:div>
                                      </w:divsChild>
                                    </w:div>
                                    <w:div w:id="1170413382">
                                      <w:marLeft w:val="0"/>
                                      <w:marRight w:val="0"/>
                                      <w:marTop w:val="0"/>
                                      <w:marBottom w:val="0"/>
                                      <w:divBdr>
                                        <w:top w:val="none" w:sz="0" w:space="0" w:color="auto"/>
                                        <w:left w:val="none" w:sz="0" w:space="0" w:color="auto"/>
                                        <w:bottom w:val="none" w:sz="0" w:space="0" w:color="auto"/>
                                        <w:right w:val="none" w:sz="0" w:space="0" w:color="auto"/>
                                      </w:divBdr>
                                    </w:div>
                                  </w:divsChild>
                                </w:div>
                                <w:div w:id="885607207">
                                  <w:marLeft w:val="0"/>
                                  <w:marRight w:val="0"/>
                                  <w:marTop w:val="0"/>
                                  <w:marBottom w:val="0"/>
                                  <w:divBdr>
                                    <w:top w:val="none" w:sz="0" w:space="0" w:color="auto"/>
                                    <w:left w:val="none" w:sz="0" w:space="0" w:color="auto"/>
                                    <w:bottom w:val="none" w:sz="0" w:space="0" w:color="auto"/>
                                    <w:right w:val="none" w:sz="0" w:space="0" w:color="auto"/>
                                  </w:divBdr>
                                  <w:divsChild>
                                    <w:div w:id="1783259331">
                                      <w:marLeft w:val="0"/>
                                      <w:marRight w:val="0"/>
                                      <w:marTop w:val="0"/>
                                      <w:marBottom w:val="0"/>
                                      <w:divBdr>
                                        <w:top w:val="none" w:sz="0" w:space="0" w:color="auto"/>
                                        <w:left w:val="none" w:sz="0" w:space="0" w:color="auto"/>
                                        <w:bottom w:val="none" w:sz="0" w:space="0" w:color="auto"/>
                                        <w:right w:val="none" w:sz="0" w:space="0" w:color="auto"/>
                                      </w:divBdr>
                                      <w:divsChild>
                                        <w:div w:id="38669039">
                                          <w:marLeft w:val="0"/>
                                          <w:marRight w:val="0"/>
                                          <w:marTop w:val="0"/>
                                          <w:marBottom w:val="0"/>
                                          <w:divBdr>
                                            <w:top w:val="none" w:sz="0" w:space="0" w:color="auto"/>
                                            <w:left w:val="none" w:sz="0" w:space="0" w:color="auto"/>
                                            <w:bottom w:val="none" w:sz="0" w:space="0" w:color="auto"/>
                                            <w:right w:val="none" w:sz="0" w:space="0" w:color="auto"/>
                                          </w:divBdr>
                                          <w:divsChild>
                                            <w:div w:id="1413354818">
                                              <w:marLeft w:val="0"/>
                                              <w:marRight w:val="0"/>
                                              <w:marTop w:val="0"/>
                                              <w:marBottom w:val="0"/>
                                              <w:divBdr>
                                                <w:top w:val="none" w:sz="0" w:space="0" w:color="auto"/>
                                                <w:left w:val="none" w:sz="0" w:space="0" w:color="auto"/>
                                                <w:bottom w:val="none" w:sz="0" w:space="0" w:color="auto"/>
                                                <w:right w:val="none" w:sz="0" w:space="0" w:color="auto"/>
                                              </w:divBdr>
                                              <w:divsChild>
                                                <w:div w:id="170481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121447">
                                          <w:marLeft w:val="0"/>
                                          <w:marRight w:val="0"/>
                                          <w:marTop w:val="0"/>
                                          <w:marBottom w:val="0"/>
                                          <w:divBdr>
                                            <w:top w:val="none" w:sz="0" w:space="0" w:color="auto"/>
                                            <w:left w:val="none" w:sz="0" w:space="0" w:color="auto"/>
                                            <w:bottom w:val="none" w:sz="0" w:space="0" w:color="auto"/>
                                            <w:right w:val="none" w:sz="0" w:space="0" w:color="auto"/>
                                          </w:divBdr>
                                          <w:divsChild>
                                            <w:div w:id="1924030202">
                                              <w:marLeft w:val="0"/>
                                              <w:marRight w:val="0"/>
                                              <w:marTop w:val="0"/>
                                              <w:marBottom w:val="0"/>
                                              <w:divBdr>
                                                <w:top w:val="none" w:sz="0" w:space="0" w:color="auto"/>
                                                <w:left w:val="none" w:sz="0" w:space="0" w:color="auto"/>
                                                <w:bottom w:val="none" w:sz="0" w:space="0" w:color="auto"/>
                                                <w:right w:val="none" w:sz="0" w:space="0" w:color="auto"/>
                                              </w:divBdr>
                                              <w:divsChild>
                                                <w:div w:id="179250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8895">
                                          <w:marLeft w:val="0"/>
                                          <w:marRight w:val="0"/>
                                          <w:marTop w:val="0"/>
                                          <w:marBottom w:val="0"/>
                                          <w:divBdr>
                                            <w:top w:val="none" w:sz="0" w:space="0" w:color="auto"/>
                                            <w:left w:val="none" w:sz="0" w:space="0" w:color="auto"/>
                                            <w:bottom w:val="none" w:sz="0" w:space="0" w:color="auto"/>
                                            <w:right w:val="none" w:sz="0" w:space="0" w:color="auto"/>
                                          </w:divBdr>
                                          <w:divsChild>
                                            <w:div w:id="1159539989">
                                              <w:marLeft w:val="0"/>
                                              <w:marRight w:val="0"/>
                                              <w:marTop w:val="0"/>
                                              <w:marBottom w:val="0"/>
                                              <w:divBdr>
                                                <w:top w:val="none" w:sz="0" w:space="0" w:color="auto"/>
                                                <w:left w:val="none" w:sz="0" w:space="0" w:color="auto"/>
                                                <w:bottom w:val="none" w:sz="0" w:space="0" w:color="auto"/>
                                                <w:right w:val="none" w:sz="0" w:space="0" w:color="auto"/>
                                              </w:divBdr>
                                              <w:divsChild>
                                                <w:div w:id="140961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83534">
                                          <w:marLeft w:val="0"/>
                                          <w:marRight w:val="0"/>
                                          <w:marTop w:val="0"/>
                                          <w:marBottom w:val="0"/>
                                          <w:divBdr>
                                            <w:top w:val="none" w:sz="0" w:space="0" w:color="auto"/>
                                            <w:left w:val="none" w:sz="0" w:space="0" w:color="auto"/>
                                            <w:bottom w:val="none" w:sz="0" w:space="0" w:color="auto"/>
                                            <w:right w:val="none" w:sz="0" w:space="0" w:color="auto"/>
                                          </w:divBdr>
                                          <w:divsChild>
                                            <w:div w:id="1780442470">
                                              <w:marLeft w:val="0"/>
                                              <w:marRight w:val="0"/>
                                              <w:marTop w:val="0"/>
                                              <w:marBottom w:val="0"/>
                                              <w:divBdr>
                                                <w:top w:val="none" w:sz="0" w:space="0" w:color="auto"/>
                                                <w:left w:val="none" w:sz="0" w:space="0" w:color="auto"/>
                                                <w:bottom w:val="none" w:sz="0" w:space="0" w:color="auto"/>
                                                <w:right w:val="none" w:sz="0" w:space="0" w:color="auto"/>
                                              </w:divBdr>
                                              <w:divsChild>
                                                <w:div w:id="2073576806">
                                                  <w:marLeft w:val="0"/>
                                                  <w:marRight w:val="0"/>
                                                  <w:marTop w:val="0"/>
                                                  <w:marBottom w:val="0"/>
                                                  <w:divBdr>
                                                    <w:top w:val="none" w:sz="0" w:space="0" w:color="auto"/>
                                                    <w:left w:val="none" w:sz="0" w:space="0" w:color="auto"/>
                                                    <w:bottom w:val="none" w:sz="0" w:space="0" w:color="auto"/>
                                                    <w:right w:val="none" w:sz="0" w:space="0" w:color="auto"/>
                                                  </w:divBdr>
                                                </w:div>
                                              </w:divsChild>
                                            </w:div>
                                            <w:div w:id="801579804">
                                              <w:marLeft w:val="0"/>
                                              <w:marRight w:val="0"/>
                                              <w:marTop w:val="0"/>
                                              <w:marBottom w:val="0"/>
                                              <w:divBdr>
                                                <w:top w:val="none" w:sz="0" w:space="0" w:color="auto"/>
                                                <w:left w:val="none" w:sz="0" w:space="0" w:color="auto"/>
                                                <w:bottom w:val="none" w:sz="0" w:space="0" w:color="auto"/>
                                                <w:right w:val="none" w:sz="0" w:space="0" w:color="auto"/>
                                              </w:divBdr>
                                              <w:divsChild>
                                                <w:div w:id="112215363">
                                                  <w:marLeft w:val="0"/>
                                                  <w:marRight w:val="0"/>
                                                  <w:marTop w:val="0"/>
                                                  <w:marBottom w:val="0"/>
                                                  <w:divBdr>
                                                    <w:top w:val="none" w:sz="0" w:space="0" w:color="auto"/>
                                                    <w:left w:val="none" w:sz="0" w:space="0" w:color="auto"/>
                                                    <w:bottom w:val="none" w:sz="0" w:space="0" w:color="auto"/>
                                                    <w:right w:val="none" w:sz="0" w:space="0" w:color="auto"/>
                                                  </w:divBdr>
                                                  <w:divsChild>
                                                    <w:div w:id="53631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137378">
                                              <w:marLeft w:val="0"/>
                                              <w:marRight w:val="0"/>
                                              <w:marTop w:val="0"/>
                                              <w:marBottom w:val="0"/>
                                              <w:divBdr>
                                                <w:top w:val="none" w:sz="0" w:space="0" w:color="auto"/>
                                                <w:left w:val="none" w:sz="0" w:space="0" w:color="auto"/>
                                                <w:bottom w:val="none" w:sz="0" w:space="0" w:color="auto"/>
                                                <w:right w:val="none" w:sz="0" w:space="0" w:color="auto"/>
                                              </w:divBdr>
                                              <w:divsChild>
                                                <w:div w:id="588152340">
                                                  <w:marLeft w:val="0"/>
                                                  <w:marRight w:val="0"/>
                                                  <w:marTop w:val="0"/>
                                                  <w:marBottom w:val="0"/>
                                                  <w:divBdr>
                                                    <w:top w:val="none" w:sz="0" w:space="0" w:color="auto"/>
                                                    <w:left w:val="none" w:sz="0" w:space="0" w:color="auto"/>
                                                    <w:bottom w:val="none" w:sz="0" w:space="0" w:color="auto"/>
                                                    <w:right w:val="none" w:sz="0" w:space="0" w:color="auto"/>
                                                  </w:divBdr>
                                                  <w:divsChild>
                                                    <w:div w:id="191824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87701">
                                              <w:marLeft w:val="0"/>
                                              <w:marRight w:val="0"/>
                                              <w:marTop w:val="0"/>
                                              <w:marBottom w:val="0"/>
                                              <w:divBdr>
                                                <w:top w:val="none" w:sz="0" w:space="0" w:color="auto"/>
                                                <w:left w:val="none" w:sz="0" w:space="0" w:color="auto"/>
                                                <w:bottom w:val="none" w:sz="0" w:space="0" w:color="auto"/>
                                                <w:right w:val="none" w:sz="0" w:space="0" w:color="auto"/>
                                              </w:divBdr>
                                              <w:divsChild>
                                                <w:div w:id="1495340796">
                                                  <w:marLeft w:val="0"/>
                                                  <w:marRight w:val="0"/>
                                                  <w:marTop w:val="0"/>
                                                  <w:marBottom w:val="0"/>
                                                  <w:divBdr>
                                                    <w:top w:val="none" w:sz="0" w:space="0" w:color="auto"/>
                                                    <w:left w:val="none" w:sz="0" w:space="0" w:color="auto"/>
                                                    <w:bottom w:val="none" w:sz="0" w:space="0" w:color="auto"/>
                                                    <w:right w:val="none" w:sz="0" w:space="0" w:color="auto"/>
                                                  </w:divBdr>
                                                  <w:divsChild>
                                                    <w:div w:id="204119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4008">
                                              <w:marLeft w:val="0"/>
                                              <w:marRight w:val="0"/>
                                              <w:marTop w:val="0"/>
                                              <w:marBottom w:val="0"/>
                                              <w:divBdr>
                                                <w:top w:val="none" w:sz="0" w:space="0" w:color="auto"/>
                                                <w:left w:val="none" w:sz="0" w:space="0" w:color="auto"/>
                                                <w:bottom w:val="none" w:sz="0" w:space="0" w:color="auto"/>
                                                <w:right w:val="none" w:sz="0" w:space="0" w:color="auto"/>
                                              </w:divBdr>
                                              <w:divsChild>
                                                <w:div w:id="227882939">
                                                  <w:marLeft w:val="0"/>
                                                  <w:marRight w:val="0"/>
                                                  <w:marTop w:val="0"/>
                                                  <w:marBottom w:val="0"/>
                                                  <w:divBdr>
                                                    <w:top w:val="none" w:sz="0" w:space="0" w:color="auto"/>
                                                    <w:left w:val="none" w:sz="0" w:space="0" w:color="auto"/>
                                                    <w:bottom w:val="none" w:sz="0" w:space="0" w:color="auto"/>
                                                    <w:right w:val="none" w:sz="0" w:space="0" w:color="auto"/>
                                                  </w:divBdr>
                                                  <w:divsChild>
                                                    <w:div w:id="93470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934915">
                                          <w:marLeft w:val="0"/>
                                          <w:marRight w:val="0"/>
                                          <w:marTop w:val="0"/>
                                          <w:marBottom w:val="0"/>
                                          <w:divBdr>
                                            <w:top w:val="none" w:sz="0" w:space="0" w:color="auto"/>
                                            <w:left w:val="none" w:sz="0" w:space="0" w:color="auto"/>
                                            <w:bottom w:val="none" w:sz="0" w:space="0" w:color="auto"/>
                                            <w:right w:val="none" w:sz="0" w:space="0" w:color="auto"/>
                                          </w:divBdr>
                                          <w:divsChild>
                                            <w:div w:id="2011326504">
                                              <w:marLeft w:val="0"/>
                                              <w:marRight w:val="0"/>
                                              <w:marTop w:val="0"/>
                                              <w:marBottom w:val="0"/>
                                              <w:divBdr>
                                                <w:top w:val="none" w:sz="0" w:space="0" w:color="auto"/>
                                                <w:left w:val="none" w:sz="0" w:space="0" w:color="auto"/>
                                                <w:bottom w:val="none" w:sz="0" w:space="0" w:color="auto"/>
                                                <w:right w:val="none" w:sz="0" w:space="0" w:color="auto"/>
                                              </w:divBdr>
                                              <w:divsChild>
                                                <w:div w:id="35403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8234476">
      <w:bodyDiv w:val="1"/>
      <w:marLeft w:val="0"/>
      <w:marRight w:val="0"/>
      <w:marTop w:val="0"/>
      <w:marBottom w:val="0"/>
      <w:divBdr>
        <w:top w:val="none" w:sz="0" w:space="0" w:color="auto"/>
        <w:left w:val="none" w:sz="0" w:space="0" w:color="auto"/>
        <w:bottom w:val="none" w:sz="0" w:space="0" w:color="auto"/>
        <w:right w:val="none" w:sz="0" w:space="0" w:color="auto"/>
      </w:divBdr>
      <w:divsChild>
        <w:div w:id="1761608221">
          <w:marLeft w:val="0"/>
          <w:marRight w:val="0"/>
          <w:marTop w:val="0"/>
          <w:marBottom w:val="0"/>
          <w:divBdr>
            <w:top w:val="none" w:sz="0" w:space="0" w:color="auto"/>
            <w:left w:val="none" w:sz="0" w:space="0" w:color="auto"/>
            <w:bottom w:val="none" w:sz="0" w:space="0" w:color="auto"/>
            <w:right w:val="none" w:sz="0" w:space="0" w:color="auto"/>
          </w:divBdr>
          <w:divsChild>
            <w:div w:id="957566384">
              <w:marLeft w:val="0"/>
              <w:marRight w:val="0"/>
              <w:marTop w:val="0"/>
              <w:marBottom w:val="0"/>
              <w:divBdr>
                <w:top w:val="none" w:sz="0" w:space="0" w:color="auto"/>
                <w:left w:val="none" w:sz="0" w:space="0" w:color="auto"/>
                <w:bottom w:val="none" w:sz="0" w:space="0" w:color="auto"/>
                <w:right w:val="none" w:sz="0" w:space="0" w:color="auto"/>
              </w:divBdr>
              <w:divsChild>
                <w:div w:id="607931629">
                  <w:marLeft w:val="0"/>
                  <w:marRight w:val="0"/>
                  <w:marTop w:val="0"/>
                  <w:marBottom w:val="0"/>
                  <w:divBdr>
                    <w:top w:val="none" w:sz="0" w:space="0" w:color="auto"/>
                    <w:left w:val="none" w:sz="0" w:space="0" w:color="auto"/>
                    <w:bottom w:val="none" w:sz="0" w:space="0" w:color="auto"/>
                    <w:right w:val="none" w:sz="0" w:space="0" w:color="auto"/>
                  </w:divBdr>
                  <w:divsChild>
                    <w:div w:id="2134857101">
                      <w:marLeft w:val="0"/>
                      <w:marRight w:val="0"/>
                      <w:marTop w:val="0"/>
                      <w:marBottom w:val="0"/>
                      <w:divBdr>
                        <w:top w:val="none" w:sz="0" w:space="0" w:color="auto"/>
                        <w:left w:val="none" w:sz="0" w:space="0" w:color="auto"/>
                        <w:bottom w:val="none" w:sz="0" w:space="0" w:color="auto"/>
                        <w:right w:val="none" w:sz="0" w:space="0" w:color="auto"/>
                      </w:divBdr>
                      <w:divsChild>
                        <w:div w:id="65066945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775318905">
                              <w:marLeft w:val="0"/>
                              <w:marRight w:val="0"/>
                              <w:marTop w:val="0"/>
                              <w:marBottom w:val="0"/>
                              <w:divBdr>
                                <w:top w:val="none" w:sz="0" w:space="0" w:color="auto"/>
                                <w:left w:val="none" w:sz="0" w:space="0" w:color="auto"/>
                                <w:bottom w:val="none" w:sz="0" w:space="0" w:color="auto"/>
                                <w:right w:val="none" w:sz="0" w:space="0" w:color="auto"/>
                              </w:divBdr>
                              <w:divsChild>
                                <w:div w:id="1353068934">
                                  <w:marLeft w:val="0"/>
                                  <w:marRight w:val="0"/>
                                  <w:marTop w:val="0"/>
                                  <w:marBottom w:val="0"/>
                                  <w:divBdr>
                                    <w:top w:val="none" w:sz="0" w:space="0" w:color="auto"/>
                                    <w:left w:val="none" w:sz="0" w:space="0" w:color="auto"/>
                                    <w:bottom w:val="none" w:sz="0" w:space="0" w:color="auto"/>
                                    <w:right w:val="none" w:sz="0" w:space="0" w:color="auto"/>
                                  </w:divBdr>
                                  <w:divsChild>
                                    <w:div w:id="592783689">
                                      <w:marLeft w:val="0"/>
                                      <w:marRight w:val="0"/>
                                      <w:marTop w:val="0"/>
                                      <w:marBottom w:val="0"/>
                                      <w:divBdr>
                                        <w:top w:val="none" w:sz="0" w:space="0" w:color="auto"/>
                                        <w:left w:val="none" w:sz="0" w:space="0" w:color="auto"/>
                                        <w:bottom w:val="none" w:sz="0" w:space="0" w:color="auto"/>
                                        <w:right w:val="none" w:sz="0" w:space="0" w:color="auto"/>
                                      </w:divBdr>
                                      <w:divsChild>
                                        <w:div w:id="693969263">
                                          <w:marLeft w:val="0"/>
                                          <w:marRight w:val="0"/>
                                          <w:marTop w:val="0"/>
                                          <w:marBottom w:val="0"/>
                                          <w:divBdr>
                                            <w:top w:val="none" w:sz="0" w:space="0" w:color="auto"/>
                                            <w:left w:val="none" w:sz="0" w:space="0" w:color="auto"/>
                                            <w:bottom w:val="none" w:sz="0" w:space="0" w:color="auto"/>
                                            <w:right w:val="none" w:sz="0" w:space="0" w:color="auto"/>
                                          </w:divBdr>
                                        </w:div>
                                      </w:divsChild>
                                    </w:div>
                                    <w:div w:id="1694501160">
                                      <w:marLeft w:val="0"/>
                                      <w:marRight w:val="0"/>
                                      <w:marTop w:val="0"/>
                                      <w:marBottom w:val="0"/>
                                      <w:divBdr>
                                        <w:top w:val="none" w:sz="0" w:space="0" w:color="auto"/>
                                        <w:left w:val="none" w:sz="0" w:space="0" w:color="auto"/>
                                        <w:bottom w:val="none" w:sz="0" w:space="0" w:color="auto"/>
                                        <w:right w:val="none" w:sz="0" w:space="0" w:color="auto"/>
                                      </w:divBdr>
                                    </w:div>
                                  </w:divsChild>
                                </w:div>
                                <w:div w:id="165637337">
                                  <w:marLeft w:val="0"/>
                                  <w:marRight w:val="0"/>
                                  <w:marTop w:val="0"/>
                                  <w:marBottom w:val="0"/>
                                  <w:divBdr>
                                    <w:top w:val="none" w:sz="0" w:space="0" w:color="auto"/>
                                    <w:left w:val="none" w:sz="0" w:space="0" w:color="auto"/>
                                    <w:bottom w:val="none" w:sz="0" w:space="0" w:color="auto"/>
                                    <w:right w:val="none" w:sz="0" w:space="0" w:color="auto"/>
                                  </w:divBdr>
                                  <w:divsChild>
                                    <w:div w:id="566767129">
                                      <w:marLeft w:val="0"/>
                                      <w:marRight w:val="0"/>
                                      <w:marTop w:val="0"/>
                                      <w:marBottom w:val="0"/>
                                      <w:divBdr>
                                        <w:top w:val="none" w:sz="0" w:space="0" w:color="auto"/>
                                        <w:left w:val="none" w:sz="0" w:space="0" w:color="auto"/>
                                        <w:bottom w:val="none" w:sz="0" w:space="0" w:color="auto"/>
                                        <w:right w:val="none" w:sz="0" w:space="0" w:color="auto"/>
                                      </w:divBdr>
                                      <w:divsChild>
                                        <w:div w:id="2069574079">
                                          <w:marLeft w:val="0"/>
                                          <w:marRight w:val="0"/>
                                          <w:marTop w:val="0"/>
                                          <w:marBottom w:val="0"/>
                                          <w:divBdr>
                                            <w:top w:val="none" w:sz="0" w:space="0" w:color="auto"/>
                                            <w:left w:val="none" w:sz="0" w:space="0" w:color="auto"/>
                                            <w:bottom w:val="none" w:sz="0" w:space="0" w:color="auto"/>
                                            <w:right w:val="none" w:sz="0" w:space="0" w:color="auto"/>
                                          </w:divBdr>
                                          <w:divsChild>
                                            <w:div w:id="910575748">
                                              <w:marLeft w:val="0"/>
                                              <w:marRight w:val="0"/>
                                              <w:marTop w:val="0"/>
                                              <w:marBottom w:val="0"/>
                                              <w:divBdr>
                                                <w:top w:val="none" w:sz="0" w:space="0" w:color="auto"/>
                                                <w:left w:val="none" w:sz="0" w:space="0" w:color="auto"/>
                                                <w:bottom w:val="none" w:sz="0" w:space="0" w:color="auto"/>
                                                <w:right w:val="none" w:sz="0" w:space="0" w:color="auto"/>
                                              </w:divBdr>
                                              <w:divsChild>
                                                <w:div w:id="1864711560">
                                                  <w:marLeft w:val="0"/>
                                                  <w:marRight w:val="0"/>
                                                  <w:marTop w:val="0"/>
                                                  <w:marBottom w:val="0"/>
                                                  <w:divBdr>
                                                    <w:top w:val="none" w:sz="0" w:space="0" w:color="auto"/>
                                                    <w:left w:val="none" w:sz="0" w:space="0" w:color="auto"/>
                                                    <w:bottom w:val="none" w:sz="0" w:space="0" w:color="auto"/>
                                                    <w:right w:val="none" w:sz="0" w:space="0" w:color="auto"/>
                                                  </w:divBdr>
                                                </w:div>
                                              </w:divsChild>
                                            </w:div>
                                            <w:div w:id="235941271">
                                              <w:marLeft w:val="0"/>
                                              <w:marRight w:val="0"/>
                                              <w:marTop w:val="0"/>
                                              <w:marBottom w:val="0"/>
                                              <w:divBdr>
                                                <w:top w:val="none" w:sz="0" w:space="0" w:color="auto"/>
                                                <w:left w:val="none" w:sz="0" w:space="0" w:color="auto"/>
                                                <w:bottom w:val="none" w:sz="0" w:space="0" w:color="auto"/>
                                                <w:right w:val="none" w:sz="0" w:space="0" w:color="auto"/>
                                              </w:divBdr>
                                              <w:divsChild>
                                                <w:div w:id="372198032">
                                                  <w:marLeft w:val="0"/>
                                                  <w:marRight w:val="0"/>
                                                  <w:marTop w:val="0"/>
                                                  <w:marBottom w:val="0"/>
                                                  <w:divBdr>
                                                    <w:top w:val="none" w:sz="0" w:space="0" w:color="auto"/>
                                                    <w:left w:val="none" w:sz="0" w:space="0" w:color="auto"/>
                                                    <w:bottom w:val="none" w:sz="0" w:space="0" w:color="auto"/>
                                                    <w:right w:val="none" w:sz="0" w:space="0" w:color="auto"/>
                                                  </w:divBdr>
                                                  <w:divsChild>
                                                    <w:div w:id="11483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036977">
                                              <w:marLeft w:val="0"/>
                                              <w:marRight w:val="0"/>
                                              <w:marTop w:val="0"/>
                                              <w:marBottom w:val="0"/>
                                              <w:divBdr>
                                                <w:top w:val="none" w:sz="0" w:space="0" w:color="auto"/>
                                                <w:left w:val="none" w:sz="0" w:space="0" w:color="auto"/>
                                                <w:bottom w:val="none" w:sz="0" w:space="0" w:color="auto"/>
                                                <w:right w:val="none" w:sz="0" w:space="0" w:color="auto"/>
                                              </w:divBdr>
                                              <w:divsChild>
                                                <w:div w:id="1663855625">
                                                  <w:marLeft w:val="0"/>
                                                  <w:marRight w:val="0"/>
                                                  <w:marTop w:val="0"/>
                                                  <w:marBottom w:val="0"/>
                                                  <w:divBdr>
                                                    <w:top w:val="none" w:sz="0" w:space="0" w:color="auto"/>
                                                    <w:left w:val="none" w:sz="0" w:space="0" w:color="auto"/>
                                                    <w:bottom w:val="none" w:sz="0" w:space="0" w:color="auto"/>
                                                    <w:right w:val="none" w:sz="0" w:space="0" w:color="auto"/>
                                                  </w:divBdr>
                                                  <w:divsChild>
                                                    <w:div w:id="22618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846654">
                                              <w:marLeft w:val="0"/>
                                              <w:marRight w:val="0"/>
                                              <w:marTop w:val="0"/>
                                              <w:marBottom w:val="0"/>
                                              <w:divBdr>
                                                <w:top w:val="none" w:sz="0" w:space="0" w:color="auto"/>
                                                <w:left w:val="none" w:sz="0" w:space="0" w:color="auto"/>
                                                <w:bottom w:val="none" w:sz="0" w:space="0" w:color="auto"/>
                                                <w:right w:val="none" w:sz="0" w:space="0" w:color="auto"/>
                                              </w:divBdr>
                                              <w:divsChild>
                                                <w:div w:id="94907139">
                                                  <w:marLeft w:val="0"/>
                                                  <w:marRight w:val="0"/>
                                                  <w:marTop w:val="0"/>
                                                  <w:marBottom w:val="0"/>
                                                  <w:divBdr>
                                                    <w:top w:val="none" w:sz="0" w:space="0" w:color="auto"/>
                                                    <w:left w:val="none" w:sz="0" w:space="0" w:color="auto"/>
                                                    <w:bottom w:val="none" w:sz="0" w:space="0" w:color="auto"/>
                                                    <w:right w:val="none" w:sz="0" w:space="0" w:color="auto"/>
                                                  </w:divBdr>
                                                  <w:divsChild>
                                                    <w:div w:id="155465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940949">
                                              <w:marLeft w:val="0"/>
                                              <w:marRight w:val="0"/>
                                              <w:marTop w:val="0"/>
                                              <w:marBottom w:val="0"/>
                                              <w:divBdr>
                                                <w:top w:val="none" w:sz="0" w:space="0" w:color="auto"/>
                                                <w:left w:val="none" w:sz="0" w:space="0" w:color="auto"/>
                                                <w:bottom w:val="none" w:sz="0" w:space="0" w:color="auto"/>
                                                <w:right w:val="none" w:sz="0" w:space="0" w:color="auto"/>
                                              </w:divBdr>
                                              <w:divsChild>
                                                <w:div w:id="702942421">
                                                  <w:marLeft w:val="0"/>
                                                  <w:marRight w:val="0"/>
                                                  <w:marTop w:val="0"/>
                                                  <w:marBottom w:val="0"/>
                                                  <w:divBdr>
                                                    <w:top w:val="none" w:sz="0" w:space="0" w:color="auto"/>
                                                    <w:left w:val="none" w:sz="0" w:space="0" w:color="auto"/>
                                                    <w:bottom w:val="none" w:sz="0" w:space="0" w:color="auto"/>
                                                    <w:right w:val="none" w:sz="0" w:space="0" w:color="auto"/>
                                                  </w:divBdr>
                                                  <w:divsChild>
                                                    <w:div w:id="149402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268033">
                                              <w:marLeft w:val="0"/>
                                              <w:marRight w:val="0"/>
                                              <w:marTop w:val="0"/>
                                              <w:marBottom w:val="0"/>
                                              <w:divBdr>
                                                <w:top w:val="none" w:sz="0" w:space="0" w:color="auto"/>
                                                <w:left w:val="none" w:sz="0" w:space="0" w:color="auto"/>
                                                <w:bottom w:val="none" w:sz="0" w:space="0" w:color="auto"/>
                                                <w:right w:val="none" w:sz="0" w:space="0" w:color="auto"/>
                                              </w:divBdr>
                                              <w:divsChild>
                                                <w:div w:id="679813641">
                                                  <w:marLeft w:val="0"/>
                                                  <w:marRight w:val="0"/>
                                                  <w:marTop w:val="0"/>
                                                  <w:marBottom w:val="0"/>
                                                  <w:divBdr>
                                                    <w:top w:val="none" w:sz="0" w:space="0" w:color="auto"/>
                                                    <w:left w:val="none" w:sz="0" w:space="0" w:color="auto"/>
                                                    <w:bottom w:val="none" w:sz="0" w:space="0" w:color="auto"/>
                                                    <w:right w:val="none" w:sz="0" w:space="0" w:color="auto"/>
                                                  </w:divBdr>
                                                  <w:divsChild>
                                                    <w:div w:id="210668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430407">
                                              <w:marLeft w:val="0"/>
                                              <w:marRight w:val="0"/>
                                              <w:marTop w:val="0"/>
                                              <w:marBottom w:val="0"/>
                                              <w:divBdr>
                                                <w:top w:val="none" w:sz="0" w:space="0" w:color="auto"/>
                                                <w:left w:val="none" w:sz="0" w:space="0" w:color="auto"/>
                                                <w:bottom w:val="none" w:sz="0" w:space="0" w:color="auto"/>
                                                <w:right w:val="none" w:sz="0" w:space="0" w:color="auto"/>
                                              </w:divBdr>
                                              <w:divsChild>
                                                <w:div w:id="595287413">
                                                  <w:marLeft w:val="0"/>
                                                  <w:marRight w:val="0"/>
                                                  <w:marTop w:val="0"/>
                                                  <w:marBottom w:val="0"/>
                                                  <w:divBdr>
                                                    <w:top w:val="none" w:sz="0" w:space="0" w:color="auto"/>
                                                    <w:left w:val="none" w:sz="0" w:space="0" w:color="auto"/>
                                                    <w:bottom w:val="none" w:sz="0" w:space="0" w:color="auto"/>
                                                    <w:right w:val="none" w:sz="0" w:space="0" w:color="auto"/>
                                                  </w:divBdr>
                                                  <w:divsChild>
                                                    <w:div w:id="74314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141357">
                                              <w:marLeft w:val="0"/>
                                              <w:marRight w:val="0"/>
                                              <w:marTop w:val="0"/>
                                              <w:marBottom w:val="0"/>
                                              <w:divBdr>
                                                <w:top w:val="none" w:sz="0" w:space="0" w:color="auto"/>
                                                <w:left w:val="none" w:sz="0" w:space="0" w:color="auto"/>
                                                <w:bottom w:val="none" w:sz="0" w:space="0" w:color="auto"/>
                                                <w:right w:val="none" w:sz="0" w:space="0" w:color="auto"/>
                                              </w:divBdr>
                                              <w:divsChild>
                                                <w:div w:id="1746294161">
                                                  <w:marLeft w:val="0"/>
                                                  <w:marRight w:val="0"/>
                                                  <w:marTop w:val="0"/>
                                                  <w:marBottom w:val="0"/>
                                                  <w:divBdr>
                                                    <w:top w:val="none" w:sz="0" w:space="0" w:color="auto"/>
                                                    <w:left w:val="none" w:sz="0" w:space="0" w:color="auto"/>
                                                    <w:bottom w:val="none" w:sz="0" w:space="0" w:color="auto"/>
                                                    <w:right w:val="none" w:sz="0" w:space="0" w:color="auto"/>
                                                  </w:divBdr>
                                                  <w:divsChild>
                                                    <w:div w:id="114219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028569">
                                          <w:marLeft w:val="0"/>
                                          <w:marRight w:val="0"/>
                                          <w:marTop w:val="0"/>
                                          <w:marBottom w:val="0"/>
                                          <w:divBdr>
                                            <w:top w:val="none" w:sz="0" w:space="0" w:color="auto"/>
                                            <w:left w:val="none" w:sz="0" w:space="0" w:color="auto"/>
                                            <w:bottom w:val="none" w:sz="0" w:space="0" w:color="auto"/>
                                            <w:right w:val="none" w:sz="0" w:space="0" w:color="auto"/>
                                          </w:divBdr>
                                          <w:divsChild>
                                            <w:div w:id="1141188651">
                                              <w:marLeft w:val="0"/>
                                              <w:marRight w:val="0"/>
                                              <w:marTop w:val="0"/>
                                              <w:marBottom w:val="0"/>
                                              <w:divBdr>
                                                <w:top w:val="none" w:sz="0" w:space="0" w:color="auto"/>
                                                <w:left w:val="none" w:sz="0" w:space="0" w:color="auto"/>
                                                <w:bottom w:val="none" w:sz="0" w:space="0" w:color="auto"/>
                                                <w:right w:val="none" w:sz="0" w:space="0" w:color="auto"/>
                                              </w:divBdr>
                                              <w:divsChild>
                                                <w:div w:id="77675039">
                                                  <w:marLeft w:val="0"/>
                                                  <w:marRight w:val="0"/>
                                                  <w:marTop w:val="0"/>
                                                  <w:marBottom w:val="0"/>
                                                  <w:divBdr>
                                                    <w:top w:val="none" w:sz="0" w:space="0" w:color="auto"/>
                                                    <w:left w:val="none" w:sz="0" w:space="0" w:color="auto"/>
                                                    <w:bottom w:val="none" w:sz="0" w:space="0" w:color="auto"/>
                                                    <w:right w:val="none" w:sz="0" w:space="0" w:color="auto"/>
                                                  </w:divBdr>
                                                </w:div>
                                              </w:divsChild>
                                            </w:div>
                                            <w:div w:id="873615776">
                                              <w:marLeft w:val="0"/>
                                              <w:marRight w:val="0"/>
                                              <w:marTop w:val="0"/>
                                              <w:marBottom w:val="0"/>
                                              <w:divBdr>
                                                <w:top w:val="none" w:sz="0" w:space="0" w:color="auto"/>
                                                <w:left w:val="none" w:sz="0" w:space="0" w:color="auto"/>
                                                <w:bottom w:val="none" w:sz="0" w:space="0" w:color="auto"/>
                                                <w:right w:val="none" w:sz="0" w:space="0" w:color="auto"/>
                                              </w:divBdr>
                                              <w:divsChild>
                                                <w:div w:id="1234581064">
                                                  <w:marLeft w:val="0"/>
                                                  <w:marRight w:val="0"/>
                                                  <w:marTop w:val="0"/>
                                                  <w:marBottom w:val="0"/>
                                                  <w:divBdr>
                                                    <w:top w:val="none" w:sz="0" w:space="0" w:color="auto"/>
                                                    <w:left w:val="none" w:sz="0" w:space="0" w:color="auto"/>
                                                    <w:bottom w:val="none" w:sz="0" w:space="0" w:color="auto"/>
                                                    <w:right w:val="none" w:sz="0" w:space="0" w:color="auto"/>
                                                  </w:divBdr>
                                                  <w:divsChild>
                                                    <w:div w:id="437799696">
                                                      <w:marLeft w:val="0"/>
                                                      <w:marRight w:val="0"/>
                                                      <w:marTop w:val="0"/>
                                                      <w:marBottom w:val="0"/>
                                                      <w:divBdr>
                                                        <w:top w:val="none" w:sz="0" w:space="0" w:color="auto"/>
                                                        <w:left w:val="none" w:sz="0" w:space="0" w:color="auto"/>
                                                        <w:bottom w:val="none" w:sz="0" w:space="0" w:color="auto"/>
                                                        <w:right w:val="none" w:sz="0" w:space="0" w:color="auto"/>
                                                      </w:divBdr>
                                                    </w:div>
                                                  </w:divsChild>
                                                </w:div>
                                                <w:div w:id="135798813">
                                                  <w:marLeft w:val="0"/>
                                                  <w:marRight w:val="0"/>
                                                  <w:marTop w:val="0"/>
                                                  <w:marBottom w:val="0"/>
                                                  <w:divBdr>
                                                    <w:top w:val="none" w:sz="0" w:space="0" w:color="auto"/>
                                                    <w:left w:val="none" w:sz="0" w:space="0" w:color="auto"/>
                                                    <w:bottom w:val="none" w:sz="0" w:space="0" w:color="auto"/>
                                                    <w:right w:val="none" w:sz="0" w:space="0" w:color="auto"/>
                                                  </w:divBdr>
                                                  <w:divsChild>
                                                    <w:div w:id="1490906083">
                                                      <w:marLeft w:val="0"/>
                                                      <w:marRight w:val="0"/>
                                                      <w:marTop w:val="0"/>
                                                      <w:marBottom w:val="0"/>
                                                      <w:divBdr>
                                                        <w:top w:val="none" w:sz="0" w:space="0" w:color="auto"/>
                                                        <w:left w:val="none" w:sz="0" w:space="0" w:color="auto"/>
                                                        <w:bottom w:val="none" w:sz="0" w:space="0" w:color="auto"/>
                                                        <w:right w:val="none" w:sz="0" w:space="0" w:color="auto"/>
                                                      </w:divBdr>
                                                      <w:divsChild>
                                                        <w:div w:id="12624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4267">
                                                  <w:marLeft w:val="0"/>
                                                  <w:marRight w:val="0"/>
                                                  <w:marTop w:val="0"/>
                                                  <w:marBottom w:val="0"/>
                                                  <w:divBdr>
                                                    <w:top w:val="none" w:sz="0" w:space="0" w:color="auto"/>
                                                    <w:left w:val="none" w:sz="0" w:space="0" w:color="auto"/>
                                                    <w:bottom w:val="none" w:sz="0" w:space="0" w:color="auto"/>
                                                    <w:right w:val="none" w:sz="0" w:space="0" w:color="auto"/>
                                                  </w:divBdr>
                                                  <w:divsChild>
                                                    <w:div w:id="704251271">
                                                      <w:marLeft w:val="0"/>
                                                      <w:marRight w:val="0"/>
                                                      <w:marTop w:val="0"/>
                                                      <w:marBottom w:val="0"/>
                                                      <w:divBdr>
                                                        <w:top w:val="none" w:sz="0" w:space="0" w:color="auto"/>
                                                        <w:left w:val="none" w:sz="0" w:space="0" w:color="auto"/>
                                                        <w:bottom w:val="none" w:sz="0" w:space="0" w:color="auto"/>
                                                        <w:right w:val="none" w:sz="0" w:space="0" w:color="auto"/>
                                                      </w:divBdr>
                                                      <w:divsChild>
                                                        <w:div w:id="20109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6793">
                                                  <w:marLeft w:val="0"/>
                                                  <w:marRight w:val="0"/>
                                                  <w:marTop w:val="0"/>
                                                  <w:marBottom w:val="0"/>
                                                  <w:divBdr>
                                                    <w:top w:val="none" w:sz="0" w:space="0" w:color="auto"/>
                                                    <w:left w:val="none" w:sz="0" w:space="0" w:color="auto"/>
                                                    <w:bottom w:val="none" w:sz="0" w:space="0" w:color="auto"/>
                                                    <w:right w:val="none" w:sz="0" w:space="0" w:color="auto"/>
                                                  </w:divBdr>
                                                  <w:divsChild>
                                                    <w:div w:id="969476231">
                                                      <w:marLeft w:val="0"/>
                                                      <w:marRight w:val="0"/>
                                                      <w:marTop w:val="0"/>
                                                      <w:marBottom w:val="0"/>
                                                      <w:divBdr>
                                                        <w:top w:val="none" w:sz="0" w:space="0" w:color="auto"/>
                                                        <w:left w:val="none" w:sz="0" w:space="0" w:color="auto"/>
                                                        <w:bottom w:val="none" w:sz="0" w:space="0" w:color="auto"/>
                                                        <w:right w:val="none" w:sz="0" w:space="0" w:color="auto"/>
                                                      </w:divBdr>
                                                      <w:divsChild>
                                                        <w:div w:id="117985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106175">
                                                  <w:marLeft w:val="0"/>
                                                  <w:marRight w:val="0"/>
                                                  <w:marTop w:val="0"/>
                                                  <w:marBottom w:val="0"/>
                                                  <w:divBdr>
                                                    <w:top w:val="none" w:sz="0" w:space="0" w:color="auto"/>
                                                    <w:left w:val="none" w:sz="0" w:space="0" w:color="auto"/>
                                                    <w:bottom w:val="none" w:sz="0" w:space="0" w:color="auto"/>
                                                    <w:right w:val="none" w:sz="0" w:space="0" w:color="auto"/>
                                                  </w:divBdr>
                                                  <w:divsChild>
                                                    <w:div w:id="1213886511">
                                                      <w:marLeft w:val="0"/>
                                                      <w:marRight w:val="0"/>
                                                      <w:marTop w:val="0"/>
                                                      <w:marBottom w:val="0"/>
                                                      <w:divBdr>
                                                        <w:top w:val="none" w:sz="0" w:space="0" w:color="auto"/>
                                                        <w:left w:val="none" w:sz="0" w:space="0" w:color="auto"/>
                                                        <w:bottom w:val="none" w:sz="0" w:space="0" w:color="auto"/>
                                                        <w:right w:val="none" w:sz="0" w:space="0" w:color="auto"/>
                                                      </w:divBdr>
                                                      <w:divsChild>
                                                        <w:div w:id="56977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358435">
                                                  <w:marLeft w:val="0"/>
                                                  <w:marRight w:val="0"/>
                                                  <w:marTop w:val="0"/>
                                                  <w:marBottom w:val="0"/>
                                                  <w:divBdr>
                                                    <w:top w:val="none" w:sz="0" w:space="0" w:color="auto"/>
                                                    <w:left w:val="none" w:sz="0" w:space="0" w:color="auto"/>
                                                    <w:bottom w:val="none" w:sz="0" w:space="0" w:color="auto"/>
                                                    <w:right w:val="none" w:sz="0" w:space="0" w:color="auto"/>
                                                  </w:divBdr>
                                                  <w:divsChild>
                                                    <w:div w:id="1391077083">
                                                      <w:marLeft w:val="0"/>
                                                      <w:marRight w:val="0"/>
                                                      <w:marTop w:val="0"/>
                                                      <w:marBottom w:val="0"/>
                                                      <w:divBdr>
                                                        <w:top w:val="none" w:sz="0" w:space="0" w:color="auto"/>
                                                        <w:left w:val="none" w:sz="0" w:space="0" w:color="auto"/>
                                                        <w:bottom w:val="none" w:sz="0" w:space="0" w:color="auto"/>
                                                        <w:right w:val="none" w:sz="0" w:space="0" w:color="auto"/>
                                                      </w:divBdr>
                                                      <w:divsChild>
                                                        <w:div w:id="95506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651030">
                                                  <w:marLeft w:val="0"/>
                                                  <w:marRight w:val="0"/>
                                                  <w:marTop w:val="0"/>
                                                  <w:marBottom w:val="0"/>
                                                  <w:divBdr>
                                                    <w:top w:val="none" w:sz="0" w:space="0" w:color="auto"/>
                                                    <w:left w:val="none" w:sz="0" w:space="0" w:color="auto"/>
                                                    <w:bottom w:val="none" w:sz="0" w:space="0" w:color="auto"/>
                                                    <w:right w:val="none" w:sz="0" w:space="0" w:color="auto"/>
                                                  </w:divBdr>
                                                  <w:divsChild>
                                                    <w:div w:id="1495952747">
                                                      <w:marLeft w:val="0"/>
                                                      <w:marRight w:val="0"/>
                                                      <w:marTop w:val="0"/>
                                                      <w:marBottom w:val="0"/>
                                                      <w:divBdr>
                                                        <w:top w:val="none" w:sz="0" w:space="0" w:color="auto"/>
                                                        <w:left w:val="none" w:sz="0" w:space="0" w:color="auto"/>
                                                        <w:bottom w:val="none" w:sz="0" w:space="0" w:color="auto"/>
                                                        <w:right w:val="none" w:sz="0" w:space="0" w:color="auto"/>
                                                      </w:divBdr>
                                                      <w:divsChild>
                                                        <w:div w:id="117722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956">
                                                  <w:marLeft w:val="0"/>
                                                  <w:marRight w:val="0"/>
                                                  <w:marTop w:val="0"/>
                                                  <w:marBottom w:val="0"/>
                                                  <w:divBdr>
                                                    <w:top w:val="none" w:sz="0" w:space="0" w:color="auto"/>
                                                    <w:left w:val="none" w:sz="0" w:space="0" w:color="auto"/>
                                                    <w:bottom w:val="none" w:sz="0" w:space="0" w:color="auto"/>
                                                    <w:right w:val="none" w:sz="0" w:space="0" w:color="auto"/>
                                                  </w:divBdr>
                                                  <w:divsChild>
                                                    <w:div w:id="903181216">
                                                      <w:marLeft w:val="0"/>
                                                      <w:marRight w:val="0"/>
                                                      <w:marTop w:val="0"/>
                                                      <w:marBottom w:val="0"/>
                                                      <w:divBdr>
                                                        <w:top w:val="none" w:sz="0" w:space="0" w:color="auto"/>
                                                        <w:left w:val="none" w:sz="0" w:space="0" w:color="auto"/>
                                                        <w:bottom w:val="none" w:sz="0" w:space="0" w:color="auto"/>
                                                        <w:right w:val="none" w:sz="0" w:space="0" w:color="auto"/>
                                                      </w:divBdr>
                                                      <w:divsChild>
                                                        <w:div w:id="106687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119538">
                                                  <w:marLeft w:val="0"/>
                                                  <w:marRight w:val="0"/>
                                                  <w:marTop w:val="0"/>
                                                  <w:marBottom w:val="0"/>
                                                  <w:divBdr>
                                                    <w:top w:val="none" w:sz="0" w:space="0" w:color="auto"/>
                                                    <w:left w:val="none" w:sz="0" w:space="0" w:color="auto"/>
                                                    <w:bottom w:val="none" w:sz="0" w:space="0" w:color="auto"/>
                                                    <w:right w:val="none" w:sz="0" w:space="0" w:color="auto"/>
                                                  </w:divBdr>
                                                  <w:divsChild>
                                                    <w:div w:id="2065523153">
                                                      <w:marLeft w:val="0"/>
                                                      <w:marRight w:val="0"/>
                                                      <w:marTop w:val="0"/>
                                                      <w:marBottom w:val="0"/>
                                                      <w:divBdr>
                                                        <w:top w:val="none" w:sz="0" w:space="0" w:color="auto"/>
                                                        <w:left w:val="none" w:sz="0" w:space="0" w:color="auto"/>
                                                        <w:bottom w:val="none" w:sz="0" w:space="0" w:color="auto"/>
                                                        <w:right w:val="none" w:sz="0" w:space="0" w:color="auto"/>
                                                      </w:divBdr>
                                                      <w:divsChild>
                                                        <w:div w:id="34518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239939">
                                                  <w:marLeft w:val="0"/>
                                                  <w:marRight w:val="0"/>
                                                  <w:marTop w:val="0"/>
                                                  <w:marBottom w:val="0"/>
                                                  <w:divBdr>
                                                    <w:top w:val="none" w:sz="0" w:space="0" w:color="auto"/>
                                                    <w:left w:val="none" w:sz="0" w:space="0" w:color="auto"/>
                                                    <w:bottom w:val="none" w:sz="0" w:space="0" w:color="auto"/>
                                                    <w:right w:val="none" w:sz="0" w:space="0" w:color="auto"/>
                                                  </w:divBdr>
                                                  <w:divsChild>
                                                    <w:div w:id="326052953">
                                                      <w:marLeft w:val="0"/>
                                                      <w:marRight w:val="0"/>
                                                      <w:marTop w:val="0"/>
                                                      <w:marBottom w:val="0"/>
                                                      <w:divBdr>
                                                        <w:top w:val="none" w:sz="0" w:space="0" w:color="auto"/>
                                                        <w:left w:val="none" w:sz="0" w:space="0" w:color="auto"/>
                                                        <w:bottom w:val="none" w:sz="0" w:space="0" w:color="auto"/>
                                                        <w:right w:val="none" w:sz="0" w:space="0" w:color="auto"/>
                                                      </w:divBdr>
                                                      <w:divsChild>
                                                        <w:div w:id="27368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327571">
                                                  <w:marLeft w:val="0"/>
                                                  <w:marRight w:val="0"/>
                                                  <w:marTop w:val="0"/>
                                                  <w:marBottom w:val="0"/>
                                                  <w:divBdr>
                                                    <w:top w:val="none" w:sz="0" w:space="0" w:color="auto"/>
                                                    <w:left w:val="none" w:sz="0" w:space="0" w:color="auto"/>
                                                    <w:bottom w:val="none" w:sz="0" w:space="0" w:color="auto"/>
                                                    <w:right w:val="none" w:sz="0" w:space="0" w:color="auto"/>
                                                  </w:divBdr>
                                                  <w:divsChild>
                                                    <w:div w:id="28992660">
                                                      <w:marLeft w:val="0"/>
                                                      <w:marRight w:val="0"/>
                                                      <w:marTop w:val="0"/>
                                                      <w:marBottom w:val="0"/>
                                                      <w:divBdr>
                                                        <w:top w:val="none" w:sz="0" w:space="0" w:color="auto"/>
                                                        <w:left w:val="none" w:sz="0" w:space="0" w:color="auto"/>
                                                        <w:bottom w:val="none" w:sz="0" w:space="0" w:color="auto"/>
                                                        <w:right w:val="none" w:sz="0" w:space="0" w:color="auto"/>
                                                      </w:divBdr>
                                                      <w:divsChild>
                                                        <w:div w:id="147182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69344">
                                                  <w:marLeft w:val="0"/>
                                                  <w:marRight w:val="0"/>
                                                  <w:marTop w:val="0"/>
                                                  <w:marBottom w:val="0"/>
                                                  <w:divBdr>
                                                    <w:top w:val="none" w:sz="0" w:space="0" w:color="auto"/>
                                                    <w:left w:val="none" w:sz="0" w:space="0" w:color="auto"/>
                                                    <w:bottom w:val="none" w:sz="0" w:space="0" w:color="auto"/>
                                                    <w:right w:val="none" w:sz="0" w:space="0" w:color="auto"/>
                                                  </w:divBdr>
                                                  <w:divsChild>
                                                    <w:div w:id="127751394">
                                                      <w:marLeft w:val="0"/>
                                                      <w:marRight w:val="0"/>
                                                      <w:marTop w:val="0"/>
                                                      <w:marBottom w:val="0"/>
                                                      <w:divBdr>
                                                        <w:top w:val="none" w:sz="0" w:space="0" w:color="auto"/>
                                                        <w:left w:val="none" w:sz="0" w:space="0" w:color="auto"/>
                                                        <w:bottom w:val="none" w:sz="0" w:space="0" w:color="auto"/>
                                                        <w:right w:val="none" w:sz="0" w:space="0" w:color="auto"/>
                                                      </w:divBdr>
                                                      <w:divsChild>
                                                        <w:div w:id="66397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779803">
                                                  <w:marLeft w:val="0"/>
                                                  <w:marRight w:val="0"/>
                                                  <w:marTop w:val="0"/>
                                                  <w:marBottom w:val="0"/>
                                                  <w:divBdr>
                                                    <w:top w:val="none" w:sz="0" w:space="0" w:color="auto"/>
                                                    <w:left w:val="none" w:sz="0" w:space="0" w:color="auto"/>
                                                    <w:bottom w:val="none" w:sz="0" w:space="0" w:color="auto"/>
                                                    <w:right w:val="none" w:sz="0" w:space="0" w:color="auto"/>
                                                  </w:divBdr>
                                                  <w:divsChild>
                                                    <w:div w:id="1829832006">
                                                      <w:marLeft w:val="0"/>
                                                      <w:marRight w:val="0"/>
                                                      <w:marTop w:val="0"/>
                                                      <w:marBottom w:val="0"/>
                                                      <w:divBdr>
                                                        <w:top w:val="none" w:sz="0" w:space="0" w:color="auto"/>
                                                        <w:left w:val="none" w:sz="0" w:space="0" w:color="auto"/>
                                                        <w:bottom w:val="none" w:sz="0" w:space="0" w:color="auto"/>
                                                        <w:right w:val="none" w:sz="0" w:space="0" w:color="auto"/>
                                                      </w:divBdr>
                                                      <w:divsChild>
                                                        <w:div w:id="70965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77146">
                                              <w:marLeft w:val="0"/>
                                              <w:marRight w:val="0"/>
                                              <w:marTop w:val="0"/>
                                              <w:marBottom w:val="0"/>
                                              <w:divBdr>
                                                <w:top w:val="none" w:sz="0" w:space="0" w:color="auto"/>
                                                <w:left w:val="none" w:sz="0" w:space="0" w:color="auto"/>
                                                <w:bottom w:val="none" w:sz="0" w:space="0" w:color="auto"/>
                                                <w:right w:val="none" w:sz="0" w:space="0" w:color="auto"/>
                                              </w:divBdr>
                                              <w:divsChild>
                                                <w:div w:id="602420203">
                                                  <w:marLeft w:val="0"/>
                                                  <w:marRight w:val="0"/>
                                                  <w:marTop w:val="0"/>
                                                  <w:marBottom w:val="0"/>
                                                  <w:divBdr>
                                                    <w:top w:val="none" w:sz="0" w:space="0" w:color="auto"/>
                                                    <w:left w:val="none" w:sz="0" w:space="0" w:color="auto"/>
                                                    <w:bottom w:val="none" w:sz="0" w:space="0" w:color="auto"/>
                                                    <w:right w:val="none" w:sz="0" w:space="0" w:color="auto"/>
                                                  </w:divBdr>
                                                  <w:divsChild>
                                                    <w:div w:id="28516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025104">
                                          <w:marLeft w:val="0"/>
                                          <w:marRight w:val="0"/>
                                          <w:marTop w:val="0"/>
                                          <w:marBottom w:val="0"/>
                                          <w:divBdr>
                                            <w:top w:val="none" w:sz="0" w:space="0" w:color="auto"/>
                                            <w:left w:val="none" w:sz="0" w:space="0" w:color="auto"/>
                                            <w:bottom w:val="none" w:sz="0" w:space="0" w:color="auto"/>
                                            <w:right w:val="none" w:sz="0" w:space="0" w:color="auto"/>
                                          </w:divBdr>
                                          <w:divsChild>
                                            <w:div w:id="879321006">
                                              <w:marLeft w:val="0"/>
                                              <w:marRight w:val="0"/>
                                              <w:marTop w:val="0"/>
                                              <w:marBottom w:val="0"/>
                                              <w:divBdr>
                                                <w:top w:val="none" w:sz="0" w:space="0" w:color="auto"/>
                                                <w:left w:val="none" w:sz="0" w:space="0" w:color="auto"/>
                                                <w:bottom w:val="none" w:sz="0" w:space="0" w:color="auto"/>
                                                <w:right w:val="none" w:sz="0" w:space="0" w:color="auto"/>
                                              </w:divBdr>
                                              <w:divsChild>
                                                <w:div w:id="1864053401">
                                                  <w:marLeft w:val="0"/>
                                                  <w:marRight w:val="0"/>
                                                  <w:marTop w:val="0"/>
                                                  <w:marBottom w:val="0"/>
                                                  <w:divBdr>
                                                    <w:top w:val="none" w:sz="0" w:space="0" w:color="auto"/>
                                                    <w:left w:val="none" w:sz="0" w:space="0" w:color="auto"/>
                                                    <w:bottom w:val="none" w:sz="0" w:space="0" w:color="auto"/>
                                                    <w:right w:val="none" w:sz="0" w:space="0" w:color="auto"/>
                                                  </w:divBdr>
                                                </w:div>
                                              </w:divsChild>
                                            </w:div>
                                            <w:div w:id="1065299793">
                                              <w:marLeft w:val="0"/>
                                              <w:marRight w:val="0"/>
                                              <w:marTop w:val="0"/>
                                              <w:marBottom w:val="0"/>
                                              <w:divBdr>
                                                <w:top w:val="none" w:sz="0" w:space="0" w:color="auto"/>
                                                <w:left w:val="none" w:sz="0" w:space="0" w:color="auto"/>
                                                <w:bottom w:val="none" w:sz="0" w:space="0" w:color="auto"/>
                                                <w:right w:val="none" w:sz="0" w:space="0" w:color="auto"/>
                                              </w:divBdr>
                                              <w:divsChild>
                                                <w:div w:id="1300500773">
                                                  <w:marLeft w:val="0"/>
                                                  <w:marRight w:val="0"/>
                                                  <w:marTop w:val="0"/>
                                                  <w:marBottom w:val="0"/>
                                                  <w:divBdr>
                                                    <w:top w:val="none" w:sz="0" w:space="0" w:color="auto"/>
                                                    <w:left w:val="none" w:sz="0" w:space="0" w:color="auto"/>
                                                    <w:bottom w:val="none" w:sz="0" w:space="0" w:color="auto"/>
                                                    <w:right w:val="none" w:sz="0" w:space="0" w:color="auto"/>
                                                  </w:divBdr>
                                                  <w:divsChild>
                                                    <w:div w:id="124055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1878">
                                              <w:marLeft w:val="0"/>
                                              <w:marRight w:val="0"/>
                                              <w:marTop w:val="0"/>
                                              <w:marBottom w:val="0"/>
                                              <w:divBdr>
                                                <w:top w:val="none" w:sz="0" w:space="0" w:color="auto"/>
                                                <w:left w:val="none" w:sz="0" w:space="0" w:color="auto"/>
                                                <w:bottom w:val="none" w:sz="0" w:space="0" w:color="auto"/>
                                                <w:right w:val="none" w:sz="0" w:space="0" w:color="auto"/>
                                              </w:divBdr>
                                              <w:divsChild>
                                                <w:div w:id="490020833">
                                                  <w:marLeft w:val="0"/>
                                                  <w:marRight w:val="0"/>
                                                  <w:marTop w:val="0"/>
                                                  <w:marBottom w:val="0"/>
                                                  <w:divBdr>
                                                    <w:top w:val="none" w:sz="0" w:space="0" w:color="auto"/>
                                                    <w:left w:val="none" w:sz="0" w:space="0" w:color="auto"/>
                                                    <w:bottom w:val="none" w:sz="0" w:space="0" w:color="auto"/>
                                                    <w:right w:val="none" w:sz="0" w:space="0" w:color="auto"/>
                                                  </w:divBdr>
                                                  <w:divsChild>
                                                    <w:div w:id="121087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86748">
                                              <w:marLeft w:val="0"/>
                                              <w:marRight w:val="0"/>
                                              <w:marTop w:val="0"/>
                                              <w:marBottom w:val="0"/>
                                              <w:divBdr>
                                                <w:top w:val="none" w:sz="0" w:space="0" w:color="auto"/>
                                                <w:left w:val="none" w:sz="0" w:space="0" w:color="auto"/>
                                                <w:bottom w:val="none" w:sz="0" w:space="0" w:color="auto"/>
                                                <w:right w:val="none" w:sz="0" w:space="0" w:color="auto"/>
                                              </w:divBdr>
                                              <w:divsChild>
                                                <w:div w:id="587618943">
                                                  <w:marLeft w:val="0"/>
                                                  <w:marRight w:val="0"/>
                                                  <w:marTop w:val="0"/>
                                                  <w:marBottom w:val="0"/>
                                                  <w:divBdr>
                                                    <w:top w:val="none" w:sz="0" w:space="0" w:color="auto"/>
                                                    <w:left w:val="none" w:sz="0" w:space="0" w:color="auto"/>
                                                    <w:bottom w:val="none" w:sz="0" w:space="0" w:color="auto"/>
                                                    <w:right w:val="none" w:sz="0" w:space="0" w:color="auto"/>
                                                  </w:divBdr>
                                                  <w:divsChild>
                                                    <w:div w:id="17527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953436">
                                              <w:marLeft w:val="0"/>
                                              <w:marRight w:val="0"/>
                                              <w:marTop w:val="0"/>
                                              <w:marBottom w:val="0"/>
                                              <w:divBdr>
                                                <w:top w:val="none" w:sz="0" w:space="0" w:color="auto"/>
                                                <w:left w:val="none" w:sz="0" w:space="0" w:color="auto"/>
                                                <w:bottom w:val="none" w:sz="0" w:space="0" w:color="auto"/>
                                                <w:right w:val="none" w:sz="0" w:space="0" w:color="auto"/>
                                              </w:divBdr>
                                              <w:divsChild>
                                                <w:div w:id="1016275972">
                                                  <w:marLeft w:val="0"/>
                                                  <w:marRight w:val="0"/>
                                                  <w:marTop w:val="0"/>
                                                  <w:marBottom w:val="0"/>
                                                  <w:divBdr>
                                                    <w:top w:val="none" w:sz="0" w:space="0" w:color="auto"/>
                                                    <w:left w:val="none" w:sz="0" w:space="0" w:color="auto"/>
                                                    <w:bottom w:val="none" w:sz="0" w:space="0" w:color="auto"/>
                                                    <w:right w:val="none" w:sz="0" w:space="0" w:color="auto"/>
                                                  </w:divBdr>
                                                  <w:divsChild>
                                                    <w:div w:id="1202942565">
                                                      <w:marLeft w:val="0"/>
                                                      <w:marRight w:val="0"/>
                                                      <w:marTop w:val="0"/>
                                                      <w:marBottom w:val="0"/>
                                                      <w:divBdr>
                                                        <w:top w:val="none" w:sz="0" w:space="0" w:color="auto"/>
                                                        <w:left w:val="none" w:sz="0" w:space="0" w:color="auto"/>
                                                        <w:bottom w:val="none" w:sz="0" w:space="0" w:color="auto"/>
                                                        <w:right w:val="none" w:sz="0" w:space="0" w:color="auto"/>
                                                      </w:divBdr>
                                                    </w:div>
                                                  </w:divsChild>
                                                </w:div>
                                                <w:div w:id="1954092428">
                                                  <w:marLeft w:val="0"/>
                                                  <w:marRight w:val="0"/>
                                                  <w:marTop w:val="0"/>
                                                  <w:marBottom w:val="0"/>
                                                  <w:divBdr>
                                                    <w:top w:val="none" w:sz="0" w:space="0" w:color="auto"/>
                                                    <w:left w:val="none" w:sz="0" w:space="0" w:color="auto"/>
                                                    <w:bottom w:val="none" w:sz="0" w:space="0" w:color="auto"/>
                                                    <w:right w:val="none" w:sz="0" w:space="0" w:color="auto"/>
                                                  </w:divBdr>
                                                  <w:divsChild>
                                                    <w:div w:id="1754159060">
                                                      <w:marLeft w:val="0"/>
                                                      <w:marRight w:val="0"/>
                                                      <w:marTop w:val="0"/>
                                                      <w:marBottom w:val="0"/>
                                                      <w:divBdr>
                                                        <w:top w:val="none" w:sz="0" w:space="0" w:color="auto"/>
                                                        <w:left w:val="none" w:sz="0" w:space="0" w:color="auto"/>
                                                        <w:bottom w:val="none" w:sz="0" w:space="0" w:color="auto"/>
                                                        <w:right w:val="none" w:sz="0" w:space="0" w:color="auto"/>
                                                      </w:divBdr>
                                                      <w:divsChild>
                                                        <w:div w:id="79490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80163">
                                                  <w:marLeft w:val="0"/>
                                                  <w:marRight w:val="0"/>
                                                  <w:marTop w:val="0"/>
                                                  <w:marBottom w:val="0"/>
                                                  <w:divBdr>
                                                    <w:top w:val="none" w:sz="0" w:space="0" w:color="auto"/>
                                                    <w:left w:val="none" w:sz="0" w:space="0" w:color="auto"/>
                                                    <w:bottom w:val="none" w:sz="0" w:space="0" w:color="auto"/>
                                                    <w:right w:val="none" w:sz="0" w:space="0" w:color="auto"/>
                                                  </w:divBdr>
                                                  <w:divsChild>
                                                    <w:div w:id="153686482">
                                                      <w:marLeft w:val="0"/>
                                                      <w:marRight w:val="0"/>
                                                      <w:marTop w:val="0"/>
                                                      <w:marBottom w:val="0"/>
                                                      <w:divBdr>
                                                        <w:top w:val="none" w:sz="0" w:space="0" w:color="auto"/>
                                                        <w:left w:val="none" w:sz="0" w:space="0" w:color="auto"/>
                                                        <w:bottom w:val="none" w:sz="0" w:space="0" w:color="auto"/>
                                                        <w:right w:val="none" w:sz="0" w:space="0" w:color="auto"/>
                                                      </w:divBdr>
                                                      <w:divsChild>
                                                        <w:div w:id="82739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026422">
                                                  <w:marLeft w:val="0"/>
                                                  <w:marRight w:val="0"/>
                                                  <w:marTop w:val="0"/>
                                                  <w:marBottom w:val="0"/>
                                                  <w:divBdr>
                                                    <w:top w:val="none" w:sz="0" w:space="0" w:color="auto"/>
                                                    <w:left w:val="none" w:sz="0" w:space="0" w:color="auto"/>
                                                    <w:bottom w:val="none" w:sz="0" w:space="0" w:color="auto"/>
                                                    <w:right w:val="none" w:sz="0" w:space="0" w:color="auto"/>
                                                  </w:divBdr>
                                                  <w:divsChild>
                                                    <w:div w:id="751270789">
                                                      <w:marLeft w:val="0"/>
                                                      <w:marRight w:val="0"/>
                                                      <w:marTop w:val="0"/>
                                                      <w:marBottom w:val="0"/>
                                                      <w:divBdr>
                                                        <w:top w:val="none" w:sz="0" w:space="0" w:color="auto"/>
                                                        <w:left w:val="none" w:sz="0" w:space="0" w:color="auto"/>
                                                        <w:bottom w:val="none" w:sz="0" w:space="0" w:color="auto"/>
                                                        <w:right w:val="none" w:sz="0" w:space="0" w:color="auto"/>
                                                      </w:divBdr>
                                                      <w:divsChild>
                                                        <w:div w:id="208792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755531">
                                                  <w:marLeft w:val="0"/>
                                                  <w:marRight w:val="0"/>
                                                  <w:marTop w:val="0"/>
                                                  <w:marBottom w:val="0"/>
                                                  <w:divBdr>
                                                    <w:top w:val="none" w:sz="0" w:space="0" w:color="auto"/>
                                                    <w:left w:val="none" w:sz="0" w:space="0" w:color="auto"/>
                                                    <w:bottom w:val="none" w:sz="0" w:space="0" w:color="auto"/>
                                                    <w:right w:val="none" w:sz="0" w:space="0" w:color="auto"/>
                                                  </w:divBdr>
                                                  <w:divsChild>
                                                    <w:div w:id="2021423586">
                                                      <w:marLeft w:val="0"/>
                                                      <w:marRight w:val="0"/>
                                                      <w:marTop w:val="0"/>
                                                      <w:marBottom w:val="0"/>
                                                      <w:divBdr>
                                                        <w:top w:val="none" w:sz="0" w:space="0" w:color="auto"/>
                                                        <w:left w:val="none" w:sz="0" w:space="0" w:color="auto"/>
                                                        <w:bottom w:val="none" w:sz="0" w:space="0" w:color="auto"/>
                                                        <w:right w:val="none" w:sz="0" w:space="0" w:color="auto"/>
                                                      </w:divBdr>
                                                      <w:divsChild>
                                                        <w:div w:id="96739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039138">
                                                  <w:marLeft w:val="0"/>
                                                  <w:marRight w:val="0"/>
                                                  <w:marTop w:val="0"/>
                                                  <w:marBottom w:val="0"/>
                                                  <w:divBdr>
                                                    <w:top w:val="none" w:sz="0" w:space="0" w:color="auto"/>
                                                    <w:left w:val="none" w:sz="0" w:space="0" w:color="auto"/>
                                                    <w:bottom w:val="none" w:sz="0" w:space="0" w:color="auto"/>
                                                    <w:right w:val="none" w:sz="0" w:space="0" w:color="auto"/>
                                                  </w:divBdr>
                                                  <w:divsChild>
                                                    <w:div w:id="59908513">
                                                      <w:marLeft w:val="0"/>
                                                      <w:marRight w:val="0"/>
                                                      <w:marTop w:val="0"/>
                                                      <w:marBottom w:val="0"/>
                                                      <w:divBdr>
                                                        <w:top w:val="none" w:sz="0" w:space="0" w:color="auto"/>
                                                        <w:left w:val="none" w:sz="0" w:space="0" w:color="auto"/>
                                                        <w:bottom w:val="none" w:sz="0" w:space="0" w:color="auto"/>
                                                        <w:right w:val="none" w:sz="0" w:space="0" w:color="auto"/>
                                                      </w:divBdr>
                                                      <w:divsChild>
                                                        <w:div w:id="176869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356670">
                                                  <w:marLeft w:val="0"/>
                                                  <w:marRight w:val="0"/>
                                                  <w:marTop w:val="0"/>
                                                  <w:marBottom w:val="0"/>
                                                  <w:divBdr>
                                                    <w:top w:val="none" w:sz="0" w:space="0" w:color="auto"/>
                                                    <w:left w:val="none" w:sz="0" w:space="0" w:color="auto"/>
                                                    <w:bottom w:val="none" w:sz="0" w:space="0" w:color="auto"/>
                                                    <w:right w:val="none" w:sz="0" w:space="0" w:color="auto"/>
                                                  </w:divBdr>
                                                  <w:divsChild>
                                                    <w:div w:id="217791816">
                                                      <w:marLeft w:val="0"/>
                                                      <w:marRight w:val="0"/>
                                                      <w:marTop w:val="0"/>
                                                      <w:marBottom w:val="0"/>
                                                      <w:divBdr>
                                                        <w:top w:val="none" w:sz="0" w:space="0" w:color="auto"/>
                                                        <w:left w:val="none" w:sz="0" w:space="0" w:color="auto"/>
                                                        <w:bottom w:val="none" w:sz="0" w:space="0" w:color="auto"/>
                                                        <w:right w:val="none" w:sz="0" w:space="0" w:color="auto"/>
                                                      </w:divBdr>
                                                      <w:divsChild>
                                                        <w:div w:id="161940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486313">
                                              <w:marLeft w:val="0"/>
                                              <w:marRight w:val="0"/>
                                              <w:marTop w:val="0"/>
                                              <w:marBottom w:val="0"/>
                                              <w:divBdr>
                                                <w:top w:val="none" w:sz="0" w:space="0" w:color="auto"/>
                                                <w:left w:val="none" w:sz="0" w:space="0" w:color="auto"/>
                                                <w:bottom w:val="none" w:sz="0" w:space="0" w:color="auto"/>
                                                <w:right w:val="none" w:sz="0" w:space="0" w:color="auto"/>
                                              </w:divBdr>
                                              <w:divsChild>
                                                <w:div w:id="661465393">
                                                  <w:marLeft w:val="0"/>
                                                  <w:marRight w:val="0"/>
                                                  <w:marTop w:val="0"/>
                                                  <w:marBottom w:val="0"/>
                                                  <w:divBdr>
                                                    <w:top w:val="none" w:sz="0" w:space="0" w:color="auto"/>
                                                    <w:left w:val="none" w:sz="0" w:space="0" w:color="auto"/>
                                                    <w:bottom w:val="none" w:sz="0" w:space="0" w:color="auto"/>
                                                    <w:right w:val="none" w:sz="0" w:space="0" w:color="auto"/>
                                                  </w:divBdr>
                                                  <w:divsChild>
                                                    <w:div w:id="118747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626098">
                                              <w:marLeft w:val="0"/>
                                              <w:marRight w:val="0"/>
                                              <w:marTop w:val="0"/>
                                              <w:marBottom w:val="0"/>
                                              <w:divBdr>
                                                <w:top w:val="none" w:sz="0" w:space="0" w:color="auto"/>
                                                <w:left w:val="none" w:sz="0" w:space="0" w:color="auto"/>
                                                <w:bottom w:val="none" w:sz="0" w:space="0" w:color="auto"/>
                                                <w:right w:val="none" w:sz="0" w:space="0" w:color="auto"/>
                                              </w:divBdr>
                                              <w:divsChild>
                                                <w:div w:id="1357000206">
                                                  <w:marLeft w:val="0"/>
                                                  <w:marRight w:val="0"/>
                                                  <w:marTop w:val="0"/>
                                                  <w:marBottom w:val="0"/>
                                                  <w:divBdr>
                                                    <w:top w:val="none" w:sz="0" w:space="0" w:color="auto"/>
                                                    <w:left w:val="none" w:sz="0" w:space="0" w:color="auto"/>
                                                    <w:bottom w:val="none" w:sz="0" w:space="0" w:color="auto"/>
                                                    <w:right w:val="none" w:sz="0" w:space="0" w:color="auto"/>
                                                  </w:divBdr>
                                                  <w:divsChild>
                                                    <w:div w:id="1841117213">
                                                      <w:marLeft w:val="0"/>
                                                      <w:marRight w:val="0"/>
                                                      <w:marTop w:val="0"/>
                                                      <w:marBottom w:val="0"/>
                                                      <w:divBdr>
                                                        <w:top w:val="none" w:sz="0" w:space="0" w:color="auto"/>
                                                        <w:left w:val="none" w:sz="0" w:space="0" w:color="auto"/>
                                                        <w:bottom w:val="none" w:sz="0" w:space="0" w:color="auto"/>
                                                        <w:right w:val="none" w:sz="0" w:space="0" w:color="auto"/>
                                                      </w:divBdr>
                                                    </w:div>
                                                  </w:divsChild>
                                                </w:div>
                                                <w:div w:id="526528241">
                                                  <w:marLeft w:val="0"/>
                                                  <w:marRight w:val="0"/>
                                                  <w:marTop w:val="0"/>
                                                  <w:marBottom w:val="0"/>
                                                  <w:divBdr>
                                                    <w:top w:val="none" w:sz="0" w:space="0" w:color="auto"/>
                                                    <w:left w:val="none" w:sz="0" w:space="0" w:color="auto"/>
                                                    <w:bottom w:val="none" w:sz="0" w:space="0" w:color="auto"/>
                                                    <w:right w:val="none" w:sz="0" w:space="0" w:color="auto"/>
                                                  </w:divBdr>
                                                  <w:divsChild>
                                                    <w:div w:id="1432823151">
                                                      <w:marLeft w:val="0"/>
                                                      <w:marRight w:val="0"/>
                                                      <w:marTop w:val="0"/>
                                                      <w:marBottom w:val="0"/>
                                                      <w:divBdr>
                                                        <w:top w:val="none" w:sz="0" w:space="0" w:color="auto"/>
                                                        <w:left w:val="none" w:sz="0" w:space="0" w:color="auto"/>
                                                        <w:bottom w:val="none" w:sz="0" w:space="0" w:color="auto"/>
                                                        <w:right w:val="none" w:sz="0" w:space="0" w:color="auto"/>
                                                      </w:divBdr>
                                                      <w:divsChild>
                                                        <w:div w:id="194341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692470">
                                                  <w:marLeft w:val="0"/>
                                                  <w:marRight w:val="0"/>
                                                  <w:marTop w:val="0"/>
                                                  <w:marBottom w:val="0"/>
                                                  <w:divBdr>
                                                    <w:top w:val="none" w:sz="0" w:space="0" w:color="auto"/>
                                                    <w:left w:val="none" w:sz="0" w:space="0" w:color="auto"/>
                                                    <w:bottom w:val="none" w:sz="0" w:space="0" w:color="auto"/>
                                                    <w:right w:val="none" w:sz="0" w:space="0" w:color="auto"/>
                                                  </w:divBdr>
                                                  <w:divsChild>
                                                    <w:div w:id="665986036">
                                                      <w:marLeft w:val="0"/>
                                                      <w:marRight w:val="0"/>
                                                      <w:marTop w:val="0"/>
                                                      <w:marBottom w:val="0"/>
                                                      <w:divBdr>
                                                        <w:top w:val="none" w:sz="0" w:space="0" w:color="auto"/>
                                                        <w:left w:val="none" w:sz="0" w:space="0" w:color="auto"/>
                                                        <w:bottom w:val="none" w:sz="0" w:space="0" w:color="auto"/>
                                                        <w:right w:val="none" w:sz="0" w:space="0" w:color="auto"/>
                                                      </w:divBdr>
                                                      <w:divsChild>
                                                        <w:div w:id="200686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180241">
                                          <w:marLeft w:val="0"/>
                                          <w:marRight w:val="0"/>
                                          <w:marTop w:val="0"/>
                                          <w:marBottom w:val="0"/>
                                          <w:divBdr>
                                            <w:top w:val="none" w:sz="0" w:space="0" w:color="auto"/>
                                            <w:left w:val="none" w:sz="0" w:space="0" w:color="auto"/>
                                            <w:bottom w:val="none" w:sz="0" w:space="0" w:color="auto"/>
                                            <w:right w:val="none" w:sz="0" w:space="0" w:color="auto"/>
                                          </w:divBdr>
                                          <w:divsChild>
                                            <w:div w:id="1699773861">
                                              <w:marLeft w:val="0"/>
                                              <w:marRight w:val="0"/>
                                              <w:marTop w:val="0"/>
                                              <w:marBottom w:val="0"/>
                                              <w:divBdr>
                                                <w:top w:val="none" w:sz="0" w:space="0" w:color="auto"/>
                                                <w:left w:val="none" w:sz="0" w:space="0" w:color="auto"/>
                                                <w:bottom w:val="none" w:sz="0" w:space="0" w:color="auto"/>
                                                <w:right w:val="none" w:sz="0" w:space="0" w:color="auto"/>
                                              </w:divBdr>
                                              <w:divsChild>
                                                <w:div w:id="896012105">
                                                  <w:marLeft w:val="0"/>
                                                  <w:marRight w:val="0"/>
                                                  <w:marTop w:val="0"/>
                                                  <w:marBottom w:val="0"/>
                                                  <w:divBdr>
                                                    <w:top w:val="none" w:sz="0" w:space="0" w:color="auto"/>
                                                    <w:left w:val="none" w:sz="0" w:space="0" w:color="auto"/>
                                                    <w:bottom w:val="none" w:sz="0" w:space="0" w:color="auto"/>
                                                    <w:right w:val="none" w:sz="0" w:space="0" w:color="auto"/>
                                                  </w:divBdr>
                                                </w:div>
                                              </w:divsChild>
                                            </w:div>
                                            <w:div w:id="1016999554">
                                              <w:marLeft w:val="0"/>
                                              <w:marRight w:val="0"/>
                                              <w:marTop w:val="0"/>
                                              <w:marBottom w:val="0"/>
                                              <w:divBdr>
                                                <w:top w:val="none" w:sz="0" w:space="0" w:color="auto"/>
                                                <w:left w:val="none" w:sz="0" w:space="0" w:color="auto"/>
                                                <w:bottom w:val="none" w:sz="0" w:space="0" w:color="auto"/>
                                                <w:right w:val="none" w:sz="0" w:space="0" w:color="auto"/>
                                              </w:divBdr>
                                              <w:divsChild>
                                                <w:div w:id="709888409">
                                                  <w:marLeft w:val="0"/>
                                                  <w:marRight w:val="0"/>
                                                  <w:marTop w:val="0"/>
                                                  <w:marBottom w:val="0"/>
                                                  <w:divBdr>
                                                    <w:top w:val="none" w:sz="0" w:space="0" w:color="auto"/>
                                                    <w:left w:val="none" w:sz="0" w:space="0" w:color="auto"/>
                                                    <w:bottom w:val="none" w:sz="0" w:space="0" w:color="auto"/>
                                                    <w:right w:val="none" w:sz="0" w:space="0" w:color="auto"/>
                                                  </w:divBdr>
                                                  <w:divsChild>
                                                    <w:div w:id="122352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10643">
                                              <w:marLeft w:val="0"/>
                                              <w:marRight w:val="0"/>
                                              <w:marTop w:val="0"/>
                                              <w:marBottom w:val="0"/>
                                              <w:divBdr>
                                                <w:top w:val="none" w:sz="0" w:space="0" w:color="auto"/>
                                                <w:left w:val="none" w:sz="0" w:space="0" w:color="auto"/>
                                                <w:bottom w:val="none" w:sz="0" w:space="0" w:color="auto"/>
                                                <w:right w:val="none" w:sz="0" w:space="0" w:color="auto"/>
                                              </w:divBdr>
                                              <w:divsChild>
                                                <w:div w:id="1603101102">
                                                  <w:marLeft w:val="0"/>
                                                  <w:marRight w:val="0"/>
                                                  <w:marTop w:val="0"/>
                                                  <w:marBottom w:val="0"/>
                                                  <w:divBdr>
                                                    <w:top w:val="none" w:sz="0" w:space="0" w:color="auto"/>
                                                    <w:left w:val="none" w:sz="0" w:space="0" w:color="auto"/>
                                                    <w:bottom w:val="none" w:sz="0" w:space="0" w:color="auto"/>
                                                    <w:right w:val="none" w:sz="0" w:space="0" w:color="auto"/>
                                                  </w:divBdr>
                                                  <w:divsChild>
                                                    <w:div w:id="128040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557177">
                                              <w:marLeft w:val="0"/>
                                              <w:marRight w:val="0"/>
                                              <w:marTop w:val="0"/>
                                              <w:marBottom w:val="0"/>
                                              <w:divBdr>
                                                <w:top w:val="none" w:sz="0" w:space="0" w:color="auto"/>
                                                <w:left w:val="none" w:sz="0" w:space="0" w:color="auto"/>
                                                <w:bottom w:val="none" w:sz="0" w:space="0" w:color="auto"/>
                                                <w:right w:val="none" w:sz="0" w:space="0" w:color="auto"/>
                                              </w:divBdr>
                                              <w:divsChild>
                                                <w:div w:id="540361903">
                                                  <w:marLeft w:val="0"/>
                                                  <w:marRight w:val="0"/>
                                                  <w:marTop w:val="0"/>
                                                  <w:marBottom w:val="0"/>
                                                  <w:divBdr>
                                                    <w:top w:val="none" w:sz="0" w:space="0" w:color="auto"/>
                                                    <w:left w:val="none" w:sz="0" w:space="0" w:color="auto"/>
                                                    <w:bottom w:val="none" w:sz="0" w:space="0" w:color="auto"/>
                                                    <w:right w:val="none" w:sz="0" w:space="0" w:color="auto"/>
                                                  </w:divBdr>
                                                  <w:divsChild>
                                                    <w:div w:id="19356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3301266">
      <w:bodyDiv w:val="1"/>
      <w:marLeft w:val="0"/>
      <w:marRight w:val="0"/>
      <w:marTop w:val="0"/>
      <w:marBottom w:val="0"/>
      <w:divBdr>
        <w:top w:val="none" w:sz="0" w:space="0" w:color="auto"/>
        <w:left w:val="none" w:sz="0" w:space="0" w:color="auto"/>
        <w:bottom w:val="none" w:sz="0" w:space="0" w:color="auto"/>
        <w:right w:val="none" w:sz="0" w:space="0" w:color="auto"/>
      </w:divBdr>
      <w:divsChild>
        <w:div w:id="457340481">
          <w:marLeft w:val="0"/>
          <w:marRight w:val="0"/>
          <w:marTop w:val="0"/>
          <w:marBottom w:val="0"/>
          <w:divBdr>
            <w:top w:val="none" w:sz="0" w:space="0" w:color="auto"/>
            <w:left w:val="none" w:sz="0" w:space="0" w:color="auto"/>
            <w:bottom w:val="none" w:sz="0" w:space="0" w:color="auto"/>
            <w:right w:val="none" w:sz="0" w:space="0" w:color="auto"/>
          </w:divBdr>
          <w:divsChild>
            <w:div w:id="1906799822">
              <w:marLeft w:val="0"/>
              <w:marRight w:val="0"/>
              <w:marTop w:val="0"/>
              <w:marBottom w:val="0"/>
              <w:divBdr>
                <w:top w:val="none" w:sz="0" w:space="0" w:color="auto"/>
                <w:left w:val="none" w:sz="0" w:space="0" w:color="auto"/>
                <w:bottom w:val="none" w:sz="0" w:space="0" w:color="auto"/>
                <w:right w:val="none" w:sz="0" w:space="0" w:color="auto"/>
              </w:divBdr>
              <w:divsChild>
                <w:div w:id="1831671943">
                  <w:marLeft w:val="0"/>
                  <w:marRight w:val="0"/>
                  <w:marTop w:val="0"/>
                  <w:marBottom w:val="0"/>
                  <w:divBdr>
                    <w:top w:val="none" w:sz="0" w:space="0" w:color="auto"/>
                    <w:left w:val="none" w:sz="0" w:space="0" w:color="auto"/>
                    <w:bottom w:val="none" w:sz="0" w:space="0" w:color="auto"/>
                    <w:right w:val="none" w:sz="0" w:space="0" w:color="auto"/>
                  </w:divBdr>
                  <w:divsChild>
                    <w:div w:id="1408378905">
                      <w:marLeft w:val="0"/>
                      <w:marRight w:val="0"/>
                      <w:marTop w:val="0"/>
                      <w:marBottom w:val="0"/>
                      <w:divBdr>
                        <w:top w:val="none" w:sz="0" w:space="0" w:color="auto"/>
                        <w:left w:val="none" w:sz="0" w:space="0" w:color="auto"/>
                        <w:bottom w:val="none" w:sz="0" w:space="0" w:color="auto"/>
                        <w:right w:val="none" w:sz="0" w:space="0" w:color="auto"/>
                      </w:divBdr>
                      <w:divsChild>
                        <w:div w:id="129953303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87587427">
                              <w:marLeft w:val="0"/>
                              <w:marRight w:val="0"/>
                              <w:marTop w:val="0"/>
                              <w:marBottom w:val="0"/>
                              <w:divBdr>
                                <w:top w:val="none" w:sz="0" w:space="0" w:color="auto"/>
                                <w:left w:val="none" w:sz="0" w:space="0" w:color="auto"/>
                                <w:bottom w:val="none" w:sz="0" w:space="0" w:color="auto"/>
                                <w:right w:val="none" w:sz="0" w:space="0" w:color="auto"/>
                              </w:divBdr>
                              <w:divsChild>
                                <w:div w:id="1711880918">
                                  <w:marLeft w:val="0"/>
                                  <w:marRight w:val="0"/>
                                  <w:marTop w:val="0"/>
                                  <w:marBottom w:val="0"/>
                                  <w:divBdr>
                                    <w:top w:val="none" w:sz="0" w:space="0" w:color="auto"/>
                                    <w:left w:val="none" w:sz="0" w:space="0" w:color="auto"/>
                                    <w:bottom w:val="none" w:sz="0" w:space="0" w:color="auto"/>
                                    <w:right w:val="none" w:sz="0" w:space="0" w:color="auto"/>
                                  </w:divBdr>
                                  <w:divsChild>
                                    <w:div w:id="1895044234">
                                      <w:marLeft w:val="0"/>
                                      <w:marRight w:val="0"/>
                                      <w:marTop w:val="0"/>
                                      <w:marBottom w:val="0"/>
                                      <w:divBdr>
                                        <w:top w:val="none" w:sz="0" w:space="0" w:color="auto"/>
                                        <w:left w:val="none" w:sz="0" w:space="0" w:color="auto"/>
                                        <w:bottom w:val="none" w:sz="0" w:space="0" w:color="auto"/>
                                        <w:right w:val="none" w:sz="0" w:space="0" w:color="auto"/>
                                      </w:divBdr>
                                      <w:divsChild>
                                        <w:div w:id="1184590692">
                                          <w:marLeft w:val="0"/>
                                          <w:marRight w:val="0"/>
                                          <w:marTop w:val="0"/>
                                          <w:marBottom w:val="0"/>
                                          <w:divBdr>
                                            <w:top w:val="none" w:sz="0" w:space="0" w:color="auto"/>
                                            <w:left w:val="none" w:sz="0" w:space="0" w:color="auto"/>
                                            <w:bottom w:val="none" w:sz="0" w:space="0" w:color="auto"/>
                                            <w:right w:val="none" w:sz="0" w:space="0" w:color="auto"/>
                                          </w:divBdr>
                                        </w:div>
                                      </w:divsChild>
                                    </w:div>
                                    <w:div w:id="1862166224">
                                      <w:marLeft w:val="0"/>
                                      <w:marRight w:val="0"/>
                                      <w:marTop w:val="0"/>
                                      <w:marBottom w:val="0"/>
                                      <w:divBdr>
                                        <w:top w:val="none" w:sz="0" w:space="0" w:color="auto"/>
                                        <w:left w:val="none" w:sz="0" w:space="0" w:color="auto"/>
                                        <w:bottom w:val="none" w:sz="0" w:space="0" w:color="auto"/>
                                        <w:right w:val="none" w:sz="0" w:space="0" w:color="auto"/>
                                      </w:divBdr>
                                    </w:div>
                                  </w:divsChild>
                                </w:div>
                                <w:div w:id="2110468090">
                                  <w:marLeft w:val="0"/>
                                  <w:marRight w:val="0"/>
                                  <w:marTop w:val="0"/>
                                  <w:marBottom w:val="0"/>
                                  <w:divBdr>
                                    <w:top w:val="none" w:sz="0" w:space="0" w:color="auto"/>
                                    <w:left w:val="none" w:sz="0" w:space="0" w:color="auto"/>
                                    <w:bottom w:val="none" w:sz="0" w:space="0" w:color="auto"/>
                                    <w:right w:val="none" w:sz="0" w:space="0" w:color="auto"/>
                                  </w:divBdr>
                                  <w:divsChild>
                                    <w:div w:id="1556163997">
                                      <w:marLeft w:val="0"/>
                                      <w:marRight w:val="0"/>
                                      <w:marTop w:val="0"/>
                                      <w:marBottom w:val="0"/>
                                      <w:divBdr>
                                        <w:top w:val="none" w:sz="0" w:space="0" w:color="auto"/>
                                        <w:left w:val="none" w:sz="0" w:space="0" w:color="auto"/>
                                        <w:bottom w:val="none" w:sz="0" w:space="0" w:color="auto"/>
                                        <w:right w:val="none" w:sz="0" w:space="0" w:color="auto"/>
                                      </w:divBdr>
                                      <w:divsChild>
                                        <w:div w:id="1147091132">
                                          <w:marLeft w:val="0"/>
                                          <w:marRight w:val="0"/>
                                          <w:marTop w:val="0"/>
                                          <w:marBottom w:val="0"/>
                                          <w:divBdr>
                                            <w:top w:val="none" w:sz="0" w:space="0" w:color="auto"/>
                                            <w:left w:val="none" w:sz="0" w:space="0" w:color="auto"/>
                                            <w:bottom w:val="none" w:sz="0" w:space="0" w:color="auto"/>
                                            <w:right w:val="none" w:sz="0" w:space="0" w:color="auto"/>
                                          </w:divBdr>
                                          <w:divsChild>
                                            <w:div w:id="2053915117">
                                              <w:marLeft w:val="0"/>
                                              <w:marRight w:val="0"/>
                                              <w:marTop w:val="0"/>
                                              <w:marBottom w:val="0"/>
                                              <w:divBdr>
                                                <w:top w:val="none" w:sz="0" w:space="0" w:color="auto"/>
                                                <w:left w:val="none" w:sz="0" w:space="0" w:color="auto"/>
                                                <w:bottom w:val="none" w:sz="0" w:space="0" w:color="auto"/>
                                                <w:right w:val="none" w:sz="0" w:space="0" w:color="auto"/>
                                              </w:divBdr>
                                              <w:divsChild>
                                                <w:div w:id="81606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85570">
                                          <w:marLeft w:val="0"/>
                                          <w:marRight w:val="0"/>
                                          <w:marTop w:val="0"/>
                                          <w:marBottom w:val="0"/>
                                          <w:divBdr>
                                            <w:top w:val="none" w:sz="0" w:space="0" w:color="auto"/>
                                            <w:left w:val="none" w:sz="0" w:space="0" w:color="auto"/>
                                            <w:bottom w:val="none" w:sz="0" w:space="0" w:color="auto"/>
                                            <w:right w:val="none" w:sz="0" w:space="0" w:color="auto"/>
                                          </w:divBdr>
                                          <w:divsChild>
                                            <w:div w:id="324019297">
                                              <w:marLeft w:val="0"/>
                                              <w:marRight w:val="0"/>
                                              <w:marTop w:val="0"/>
                                              <w:marBottom w:val="0"/>
                                              <w:divBdr>
                                                <w:top w:val="none" w:sz="0" w:space="0" w:color="auto"/>
                                                <w:left w:val="none" w:sz="0" w:space="0" w:color="auto"/>
                                                <w:bottom w:val="none" w:sz="0" w:space="0" w:color="auto"/>
                                                <w:right w:val="none" w:sz="0" w:space="0" w:color="auto"/>
                                              </w:divBdr>
                                              <w:divsChild>
                                                <w:div w:id="43609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604110">
                                          <w:marLeft w:val="0"/>
                                          <w:marRight w:val="0"/>
                                          <w:marTop w:val="0"/>
                                          <w:marBottom w:val="0"/>
                                          <w:divBdr>
                                            <w:top w:val="none" w:sz="0" w:space="0" w:color="auto"/>
                                            <w:left w:val="none" w:sz="0" w:space="0" w:color="auto"/>
                                            <w:bottom w:val="none" w:sz="0" w:space="0" w:color="auto"/>
                                            <w:right w:val="none" w:sz="0" w:space="0" w:color="auto"/>
                                          </w:divBdr>
                                          <w:divsChild>
                                            <w:div w:id="423956483">
                                              <w:marLeft w:val="0"/>
                                              <w:marRight w:val="0"/>
                                              <w:marTop w:val="0"/>
                                              <w:marBottom w:val="0"/>
                                              <w:divBdr>
                                                <w:top w:val="none" w:sz="0" w:space="0" w:color="auto"/>
                                                <w:left w:val="none" w:sz="0" w:space="0" w:color="auto"/>
                                                <w:bottom w:val="none" w:sz="0" w:space="0" w:color="auto"/>
                                                <w:right w:val="none" w:sz="0" w:space="0" w:color="auto"/>
                                              </w:divBdr>
                                              <w:divsChild>
                                                <w:div w:id="56946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3063132">
      <w:bodyDiv w:val="1"/>
      <w:marLeft w:val="0"/>
      <w:marRight w:val="0"/>
      <w:marTop w:val="0"/>
      <w:marBottom w:val="0"/>
      <w:divBdr>
        <w:top w:val="none" w:sz="0" w:space="0" w:color="auto"/>
        <w:left w:val="none" w:sz="0" w:space="0" w:color="auto"/>
        <w:bottom w:val="none" w:sz="0" w:space="0" w:color="auto"/>
        <w:right w:val="none" w:sz="0" w:space="0" w:color="auto"/>
      </w:divBdr>
      <w:divsChild>
        <w:div w:id="1192961078">
          <w:marLeft w:val="0"/>
          <w:marRight w:val="0"/>
          <w:marTop w:val="0"/>
          <w:marBottom w:val="0"/>
          <w:divBdr>
            <w:top w:val="none" w:sz="0" w:space="0" w:color="auto"/>
            <w:left w:val="none" w:sz="0" w:space="0" w:color="auto"/>
            <w:bottom w:val="none" w:sz="0" w:space="0" w:color="auto"/>
            <w:right w:val="none" w:sz="0" w:space="0" w:color="auto"/>
          </w:divBdr>
          <w:divsChild>
            <w:div w:id="1355882443">
              <w:marLeft w:val="0"/>
              <w:marRight w:val="0"/>
              <w:marTop w:val="0"/>
              <w:marBottom w:val="0"/>
              <w:divBdr>
                <w:top w:val="none" w:sz="0" w:space="0" w:color="auto"/>
                <w:left w:val="none" w:sz="0" w:space="0" w:color="auto"/>
                <w:bottom w:val="none" w:sz="0" w:space="0" w:color="auto"/>
                <w:right w:val="none" w:sz="0" w:space="0" w:color="auto"/>
              </w:divBdr>
              <w:divsChild>
                <w:div w:id="988826441">
                  <w:marLeft w:val="0"/>
                  <w:marRight w:val="0"/>
                  <w:marTop w:val="0"/>
                  <w:marBottom w:val="0"/>
                  <w:divBdr>
                    <w:top w:val="none" w:sz="0" w:space="0" w:color="auto"/>
                    <w:left w:val="none" w:sz="0" w:space="0" w:color="auto"/>
                    <w:bottom w:val="none" w:sz="0" w:space="0" w:color="auto"/>
                    <w:right w:val="none" w:sz="0" w:space="0" w:color="auto"/>
                  </w:divBdr>
                  <w:divsChild>
                    <w:div w:id="2046635049">
                      <w:marLeft w:val="0"/>
                      <w:marRight w:val="0"/>
                      <w:marTop w:val="0"/>
                      <w:marBottom w:val="0"/>
                      <w:divBdr>
                        <w:top w:val="none" w:sz="0" w:space="0" w:color="auto"/>
                        <w:left w:val="none" w:sz="0" w:space="0" w:color="auto"/>
                        <w:bottom w:val="none" w:sz="0" w:space="0" w:color="auto"/>
                        <w:right w:val="none" w:sz="0" w:space="0" w:color="auto"/>
                      </w:divBdr>
                      <w:divsChild>
                        <w:div w:id="1552225928">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570506370">
                              <w:marLeft w:val="0"/>
                              <w:marRight w:val="0"/>
                              <w:marTop w:val="0"/>
                              <w:marBottom w:val="0"/>
                              <w:divBdr>
                                <w:top w:val="none" w:sz="0" w:space="0" w:color="auto"/>
                                <w:left w:val="none" w:sz="0" w:space="0" w:color="auto"/>
                                <w:bottom w:val="none" w:sz="0" w:space="0" w:color="auto"/>
                                <w:right w:val="none" w:sz="0" w:space="0" w:color="auto"/>
                              </w:divBdr>
                              <w:divsChild>
                                <w:div w:id="1470787168">
                                  <w:marLeft w:val="0"/>
                                  <w:marRight w:val="0"/>
                                  <w:marTop w:val="0"/>
                                  <w:marBottom w:val="0"/>
                                  <w:divBdr>
                                    <w:top w:val="none" w:sz="0" w:space="0" w:color="auto"/>
                                    <w:left w:val="none" w:sz="0" w:space="0" w:color="auto"/>
                                    <w:bottom w:val="none" w:sz="0" w:space="0" w:color="auto"/>
                                    <w:right w:val="none" w:sz="0" w:space="0" w:color="auto"/>
                                  </w:divBdr>
                                  <w:divsChild>
                                    <w:div w:id="1958175612">
                                      <w:marLeft w:val="0"/>
                                      <w:marRight w:val="0"/>
                                      <w:marTop w:val="0"/>
                                      <w:marBottom w:val="0"/>
                                      <w:divBdr>
                                        <w:top w:val="none" w:sz="0" w:space="0" w:color="auto"/>
                                        <w:left w:val="none" w:sz="0" w:space="0" w:color="auto"/>
                                        <w:bottom w:val="none" w:sz="0" w:space="0" w:color="auto"/>
                                        <w:right w:val="none" w:sz="0" w:space="0" w:color="auto"/>
                                      </w:divBdr>
                                      <w:divsChild>
                                        <w:div w:id="1616130588">
                                          <w:marLeft w:val="0"/>
                                          <w:marRight w:val="0"/>
                                          <w:marTop w:val="0"/>
                                          <w:marBottom w:val="0"/>
                                          <w:divBdr>
                                            <w:top w:val="none" w:sz="0" w:space="0" w:color="auto"/>
                                            <w:left w:val="none" w:sz="0" w:space="0" w:color="auto"/>
                                            <w:bottom w:val="none" w:sz="0" w:space="0" w:color="auto"/>
                                            <w:right w:val="none" w:sz="0" w:space="0" w:color="auto"/>
                                          </w:divBdr>
                                        </w:div>
                                      </w:divsChild>
                                    </w:div>
                                    <w:div w:id="533346293">
                                      <w:marLeft w:val="0"/>
                                      <w:marRight w:val="0"/>
                                      <w:marTop w:val="0"/>
                                      <w:marBottom w:val="0"/>
                                      <w:divBdr>
                                        <w:top w:val="none" w:sz="0" w:space="0" w:color="auto"/>
                                        <w:left w:val="none" w:sz="0" w:space="0" w:color="auto"/>
                                        <w:bottom w:val="none" w:sz="0" w:space="0" w:color="auto"/>
                                        <w:right w:val="none" w:sz="0" w:space="0" w:color="auto"/>
                                      </w:divBdr>
                                    </w:div>
                                  </w:divsChild>
                                </w:div>
                                <w:div w:id="1994598777">
                                  <w:marLeft w:val="0"/>
                                  <w:marRight w:val="0"/>
                                  <w:marTop w:val="0"/>
                                  <w:marBottom w:val="0"/>
                                  <w:divBdr>
                                    <w:top w:val="none" w:sz="0" w:space="0" w:color="auto"/>
                                    <w:left w:val="none" w:sz="0" w:space="0" w:color="auto"/>
                                    <w:bottom w:val="none" w:sz="0" w:space="0" w:color="auto"/>
                                    <w:right w:val="none" w:sz="0" w:space="0" w:color="auto"/>
                                  </w:divBdr>
                                  <w:divsChild>
                                    <w:div w:id="1678002161">
                                      <w:marLeft w:val="0"/>
                                      <w:marRight w:val="0"/>
                                      <w:marTop w:val="0"/>
                                      <w:marBottom w:val="0"/>
                                      <w:divBdr>
                                        <w:top w:val="none" w:sz="0" w:space="0" w:color="auto"/>
                                        <w:left w:val="none" w:sz="0" w:space="0" w:color="auto"/>
                                        <w:bottom w:val="none" w:sz="0" w:space="0" w:color="auto"/>
                                        <w:right w:val="none" w:sz="0" w:space="0" w:color="auto"/>
                                      </w:divBdr>
                                      <w:divsChild>
                                        <w:div w:id="975378393">
                                          <w:marLeft w:val="0"/>
                                          <w:marRight w:val="0"/>
                                          <w:marTop w:val="0"/>
                                          <w:marBottom w:val="0"/>
                                          <w:divBdr>
                                            <w:top w:val="none" w:sz="0" w:space="0" w:color="auto"/>
                                            <w:left w:val="none" w:sz="0" w:space="0" w:color="auto"/>
                                            <w:bottom w:val="none" w:sz="0" w:space="0" w:color="auto"/>
                                            <w:right w:val="none" w:sz="0" w:space="0" w:color="auto"/>
                                          </w:divBdr>
                                          <w:divsChild>
                                            <w:div w:id="1955332818">
                                              <w:marLeft w:val="0"/>
                                              <w:marRight w:val="0"/>
                                              <w:marTop w:val="0"/>
                                              <w:marBottom w:val="0"/>
                                              <w:divBdr>
                                                <w:top w:val="none" w:sz="0" w:space="0" w:color="auto"/>
                                                <w:left w:val="none" w:sz="0" w:space="0" w:color="auto"/>
                                                <w:bottom w:val="none" w:sz="0" w:space="0" w:color="auto"/>
                                                <w:right w:val="none" w:sz="0" w:space="0" w:color="auto"/>
                                              </w:divBdr>
                                              <w:divsChild>
                                                <w:div w:id="194144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91002">
                                          <w:marLeft w:val="0"/>
                                          <w:marRight w:val="0"/>
                                          <w:marTop w:val="0"/>
                                          <w:marBottom w:val="0"/>
                                          <w:divBdr>
                                            <w:top w:val="none" w:sz="0" w:space="0" w:color="auto"/>
                                            <w:left w:val="none" w:sz="0" w:space="0" w:color="auto"/>
                                            <w:bottom w:val="none" w:sz="0" w:space="0" w:color="auto"/>
                                            <w:right w:val="none" w:sz="0" w:space="0" w:color="auto"/>
                                          </w:divBdr>
                                          <w:divsChild>
                                            <w:div w:id="814640058">
                                              <w:marLeft w:val="0"/>
                                              <w:marRight w:val="0"/>
                                              <w:marTop w:val="0"/>
                                              <w:marBottom w:val="0"/>
                                              <w:divBdr>
                                                <w:top w:val="none" w:sz="0" w:space="0" w:color="auto"/>
                                                <w:left w:val="none" w:sz="0" w:space="0" w:color="auto"/>
                                                <w:bottom w:val="none" w:sz="0" w:space="0" w:color="auto"/>
                                                <w:right w:val="none" w:sz="0" w:space="0" w:color="auto"/>
                                              </w:divBdr>
                                              <w:divsChild>
                                                <w:div w:id="214041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9697">
                                          <w:marLeft w:val="0"/>
                                          <w:marRight w:val="0"/>
                                          <w:marTop w:val="0"/>
                                          <w:marBottom w:val="0"/>
                                          <w:divBdr>
                                            <w:top w:val="none" w:sz="0" w:space="0" w:color="auto"/>
                                            <w:left w:val="none" w:sz="0" w:space="0" w:color="auto"/>
                                            <w:bottom w:val="none" w:sz="0" w:space="0" w:color="auto"/>
                                            <w:right w:val="none" w:sz="0" w:space="0" w:color="auto"/>
                                          </w:divBdr>
                                          <w:divsChild>
                                            <w:div w:id="2003507977">
                                              <w:marLeft w:val="0"/>
                                              <w:marRight w:val="0"/>
                                              <w:marTop w:val="0"/>
                                              <w:marBottom w:val="0"/>
                                              <w:divBdr>
                                                <w:top w:val="none" w:sz="0" w:space="0" w:color="auto"/>
                                                <w:left w:val="none" w:sz="0" w:space="0" w:color="auto"/>
                                                <w:bottom w:val="none" w:sz="0" w:space="0" w:color="auto"/>
                                                <w:right w:val="none" w:sz="0" w:space="0" w:color="auto"/>
                                              </w:divBdr>
                                              <w:divsChild>
                                                <w:div w:id="95567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953675">
                                          <w:marLeft w:val="0"/>
                                          <w:marRight w:val="0"/>
                                          <w:marTop w:val="0"/>
                                          <w:marBottom w:val="0"/>
                                          <w:divBdr>
                                            <w:top w:val="none" w:sz="0" w:space="0" w:color="auto"/>
                                            <w:left w:val="none" w:sz="0" w:space="0" w:color="auto"/>
                                            <w:bottom w:val="none" w:sz="0" w:space="0" w:color="auto"/>
                                            <w:right w:val="none" w:sz="0" w:space="0" w:color="auto"/>
                                          </w:divBdr>
                                          <w:divsChild>
                                            <w:div w:id="1402411369">
                                              <w:marLeft w:val="0"/>
                                              <w:marRight w:val="0"/>
                                              <w:marTop w:val="0"/>
                                              <w:marBottom w:val="0"/>
                                              <w:divBdr>
                                                <w:top w:val="none" w:sz="0" w:space="0" w:color="auto"/>
                                                <w:left w:val="none" w:sz="0" w:space="0" w:color="auto"/>
                                                <w:bottom w:val="none" w:sz="0" w:space="0" w:color="auto"/>
                                                <w:right w:val="none" w:sz="0" w:space="0" w:color="auto"/>
                                              </w:divBdr>
                                              <w:divsChild>
                                                <w:div w:id="193470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824552">
                                          <w:marLeft w:val="0"/>
                                          <w:marRight w:val="0"/>
                                          <w:marTop w:val="0"/>
                                          <w:marBottom w:val="0"/>
                                          <w:divBdr>
                                            <w:top w:val="none" w:sz="0" w:space="0" w:color="auto"/>
                                            <w:left w:val="none" w:sz="0" w:space="0" w:color="auto"/>
                                            <w:bottom w:val="none" w:sz="0" w:space="0" w:color="auto"/>
                                            <w:right w:val="none" w:sz="0" w:space="0" w:color="auto"/>
                                          </w:divBdr>
                                          <w:divsChild>
                                            <w:div w:id="630790353">
                                              <w:marLeft w:val="0"/>
                                              <w:marRight w:val="0"/>
                                              <w:marTop w:val="0"/>
                                              <w:marBottom w:val="0"/>
                                              <w:divBdr>
                                                <w:top w:val="none" w:sz="0" w:space="0" w:color="auto"/>
                                                <w:left w:val="none" w:sz="0" w:space="0" w:color="auto"/>
                                                <w:bottom w:val="none" w:sz="0" w:space="0" w:color="auto"/>
                                                <w:right w:val="none" w:sz="0" w:space="0" w:color="auto"/>
                                              </w:divBdr>
                                              <w:divsChild>
                                                <w:div w:id="7282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22668">
                                          <w:marLeft w:val="0"/>
                                          <w:marRight w:val="0"/>
                                          <w:marTop w:val="0"/>
                                          <w:marBottom w:val="0"/>
                                          <w:divBdr>
                                            <w:top w:val="none" w:sz="0" w:space="0" w:color="auto"/>
                                            <w:left w:val="none" w:sz="0" w:space="0" w:color="auto"/>
                                            <w:bottom w:val="none" w:sz="0" w:space="0" w:color="auto"/>
                                            <w:right w:val="none" w:sz="0" w:space="0" w:color="auto"/>
                                          </w:divBdr>
                                          <w:divsChild>
                                            <w:div w:id="1612083165">
                                              <w:marLeft w:val="0"/>
                                              <w:marRight w:val="0"/>
                                              <w:marTop w:val="0"/>
                                              <w:marBottom w:val="0"/>
                                              <w:divBdr>
                                                <w:top w:val="none" w:sz="0" w:space="0" w:color="auto"/>
                                                <w:left w:val="none" w:sz="0" w:space="0" w:color="auto"/>
                                                <w:bottom w:val="none" w:sz="0" w:space="0" w:color="auto"/>
                                                <w:right w:val="none" w:sz="0" w:space="0" w:color="auto"/>
                                              </w:divBdr>
                                              <w:divsChild>
                                                <w:div w:id="1635406289">
                                                  <w:marLeft w:val="0"/>
                                                  <w:marRight w:val="0"/>
                                                  <w:marTop w:val="0"/>
                                                  <w:marBottom w:val="0"/>
                                                  <w:divBdr>
                                                    <w:top w:val="none" w:sz="0" w:space="0" w:color="auto"/>
                                                    <w:left w:val="none" w:sz="0" w:space="0" w:color="auto"/>
                                                    <w:bottom w:val="none" w:sz="0" w:space="0" w:color="auto"/>
                                                    <w:right w:val="none" w:sz="0" w:space="0" w:color="auto"/>
                                                  </w:divBdr>
                                                </w:div>
                                              </w:divsChild>
                                            </w:div>
                                            <w:div w:id="1268656000">
                                              <w:marLeft w:val="0"/>
                                              <w:marRight w:val="0"/>
                                              <w:marTop w:val="0"/>
                                              <w:marBottom w:val="0"/>
                                              <w:divBdr>
                                                <w:top w:val="none" w:sz="0" w:space="0" w:color="auto"/>
                                                <w:left w:val="none" w:sz="0" w:space="0" w:color="auto"/>
                                                <w:bottom w:val="none" w:sz="0" w:space="0" w:color="auto"/>
                                                <w:right w:val="none" w:sz="0" w:space="0" w:color="auto"/>
                                              </w:divBdr>
                                              <w:divsChild>
                                                <w:div w:id="1708791294">
                                                  <w:marLeft w:val="0"/>
                                                  <w:marRight w:val="0"/>
                                                  <w:marTop w:val="0"/>
                                                  <w:marBottom w:val="0"/>
                                                  <w:divBdr>
                                                    <w:top w:val="none" w:sz="0" w:space="0" w:color="auto"/>
                                                    <w:left w:val="none" w:sz="0" w:space="0" w:color="auto"/>
                                                    <w:bottom w:val="none" w:sz="0" w:space="0" w:color="auto"/>
                                                    <w:right w:val="none" w:sz="0" w:space="0" w:color="auto"/>
                                                  </w:divBdr>
                                                  <w:divsChild>
                                                    <w:div w:id="73442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069018">
                                              <w:marLeft w:val="0"/>
                                              <w:marRight w:val="0"/>
                                              <w:marTop w:val="0"/>
                                              <w:marBottom w:val="0"/>
                                              <w:divBdr>
                                                <w:top w:val="none" w:sz="0" w:space="0" w:color="auto"/>
                                                <w:left w:val="none" w:sz="0" w:space="0" w:color="auto"/>
                                                <w:bottom w:val="none" w:sz="0" w:space="0" w:color="auto"/>
                                                <w:right w:val="none" w:sz="0" w:space="0" w:color="auto"/>
                                              </w:divBdr>
                                              <w:divsChild>
                                                <w:div w:id="405539295">
                                                  <w:marLeft w:val="0"/>
                                                  <w:marRight w:val="0"/>
                                                  <w:marTop w:val="0"/>
                                                  <w:marBottom w:val="0"/>
                                                  <w:divBdr>
                                                    <w:top w:val="none" w:sz="0" w:space="0" w:color="auto"/>
                                                    <w:left w:val="none" w:sz="0" w:space="0" w:color="auto"/>
                                                    <w:bottom w:val="none" w:sz="0" w:space="0" w:color="auto"/>
                                                    <w:right w:val="none" w:sz="0" w:space="0" w:color="auto"/>
                                                  </w:divBdr>
                                                  <w:divsChild>
                                                    <w:div w:id="176295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666825">
                                              <w:marLeft w:val="0"/>
                                              <w:marRight w:val="0"/>
                                              <w:marTop w:val="0"/>
                                              <w:marBottom w:val="0"/>
                                              <w:divBdr>
                                                <w:top w:val="none" w:sz="0" w:space="0" w:color="auto"/>
                                                <w:left w:val="none" w:sz="0" w:space="0" w:color="auto"/>
                                                <w:bottom w:val="none" w:sz="0" w:space="0" w:color="auto"/>
                                                <w:right w:val="none" w:sz="0" w:space="0" w:color="auto"/>
                                              </w:divBdr>
                                              <w:divsChild>
                                                <w:div w:id="1591238279">
                                                  <w:marLeft w:val="0"/>
                                                  <w:marRight w:val="0"/>
                                                  <w:marTop w:val="0"/>
                                                  <w:marBottom w:val="0"/>
                                                  <w:divBdr>
                                                    <w:top w:val="none" w:sz="0" w:space="0" w:color="auto"/>
                                                    <w:left w:val="none" w:sz="0" w:space="0" w:color="auto"/>
                                                    <w:bottom w:val="none" w:sz="0" w:space="0" w:color="auto"/>
                                                    <w:right w:val="none" w:sz="0" w:space="0" w:color="auto"/>
                                                  </w:divBdr>
                                                  <w:divsChild>
                                                    <w:div w:id="91150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86119">
                                              <w:marLeft w:val="0"/>
                                              <w:marRight w:val="0"/>
                                              <w:marTop w:val="0"/>
                                              <w:marBottom w:val="0"/>
                                              <w:divBdr>
                                                <w:top w:val="none" w:sz="0" w:space="0" w:color="auto"/>
                                                <w:left w:val="none" w:sz="0" w:space="0" w:color="auto"/>
                                                <w:bottom w:val="none" w:sz="0" w:space="0" w:color="auto"/>
                                                <w:right w:val="none" w:sz="0" w:space="0" w:color="auto"/>
                                              </w:divBdr>
                                              <w:divsChild>
                                                <w:div w:id="1516338648">
                                                  <w:marLeft w:val="0"/>
                                                  <w:marRight w:val="0"/>
                                                  <w:marTop w:val="0"/>
                                                  <w:marBottom w:val="0"/>
                                                  <w:divBdr>
                                                    <w:top w:val="none" w:sz="0" w:space="0" w:color="auto"/>
                                                    <w:left w:val="none" w:sz="0" w:space="0" w:color="auto"/>
                                                    <w:bottom w:val="none" w:sz="0" w:space="0" w:color="auto"/>
                                                    <w:right w:val="none" w:sz="0" w:space="0" w:color="auto"/>
                                                  </w:divBdr>
                                                  <w:divsChild>
                                                    <w:div w:id="41579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629218">
                                              <w:marLeft w:val="0"/>
                                              <w:marRight w:val="0"/>
                                              <w:marTop w:val="0"/>
                                              <w:marBottom w:val="0"/>
                                              <w:divBdr>
                                                <w:top w:val="none" w:sz="0" w:space="0" w:color="auto"/>
                                                <w:left w:val="none" w:sz="0" w:space="0" w:color="auto"/>
                                                <w:bottom w:val="none" w:sz="0" w:space="0" w:color="auto"/>
                                                <w:right w:val="none" w:sz="0" w:space="0" w:color="auto"/>
                                              </w:divBdr>
                                              <w:divsChild>
                                                <w:div w:id="2059745890">
                                                  <w:marLeft w:val="0"/>
                                                  <w:marRight w:val="0"/>
                                                  <w:marTop w:val="0"/>
                                                  <w:marBottom w:val="0"/>
                                                  <w:divBdr>
                                                    <w:top w:val="none" w:sz="0" w:space="0" w:color="auto"/>
                                                    <w:left w:val="none" w:sz="0" w:space="0" w:color="auto"/>
                                                    <w:bottom w:val="none" w:sz="0" w:space="0" w:color="auto"/>
                                                    <w:right w:val="none" w:sz="0" w:space="0" w:color="auto"/>
                                                  </w:divBdr>
                                                  <w:divsChild>
                                                    <w:div w:id="187256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980067">
                                              <w:marLeft w:val="0"/>
                                              <w:marRight w:val="0"/>
                                              <w:marTop w:val="0"/>
                                              <w:marBottom w:val="0"/>
                                              <w:divBdr>
                                                <w:top w:val="none" w:sz="0" w:space="0" w:color="auto"/>
                                                <w:left w:val="none" w:sz="0" w:space="0" w:color="auto"/>
                                                <w:bottom w:val="none" w:sz="0" w:space="0" w:color="auto"/>
                                                <w:right w:val="none" w:sz="0" w:space="0" w:color="auto"/>
                                              </w:divBdr>
                                              <w:divsChild>
                                                <w:div w:id="1140685687">
                                                  <w:marLeft w:val="0"/>
                                                  <w:marRight w:val="0"/>
                                                  <w:marTop w:val="0"/>
                                                  <w:marBottom w:val="0"/>
                                                  <w:divBdr>
                                                    <w:top w:val="none" w:sz="0" w:space="0" w:color="auto"/>
                                                    <w:left w:val="none" w:sz="0" w:space="0" w:color="auto"/>
                                                    <w:bottom w:val="none" w:sz="0" w:space="0" w:color="auto"/>
                                                    <w:right w:val="none" w:sz="0" w:space="0" w:color="auto"/>
                                                  </w:divBdr>
                                                  <w:divsChild>
                                                    <w:div w:id="101384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459309">
                                              <w:marLeft w:val="0"/>
                                              <w:marRight w:val="0"/>
                                              <w:marTop w:val="0"/>
                                              <w:marBottom w:val="0"/>
                                              <w:divBdr>
                                                <w:top w:val="none" w:sz="0" w:space="0" w:color="auto"/>
                                                <w:left w:val="none" w:sz="0" w:space="0" w:color="auto"/>
                                                <w:bottom w:val="none" w:sz="0" w:space="0" w:color="auto"/>
                                                <w:right w:val="none" w:sz="0" w:space="0" w:color="auto"/>
                                              </w:divBdr>
                                              <w:divsChild>
                                                <w:div w:id="1493989003">
                                                  <w:marLeft w:val="0"/>
                                                  <w:marRight w:val="0"/>
                                                  <w:marTop w:val="0"/>
                                                  <w:marBottom w:val="0"/>
                                                  <w:divBdr>
                                                    <w:top w:val="none" w:sz="0" w:space="0" w:color="auto"/>
                                                    <w:left w:val="none" w:sz="0" w:space="0" w:color="auto"/>
                                                    <w:bottom w:val="none" w:sz="0" w:space="0" w:color="auto"/>
                                                    <w:right w:val="none" w:sz="0" w:space="0" w:color="auto"/>
                                                  </w:divBdr>
                                                  <w:divsChild>
                                                    <w:div w:id="5096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140327">
                                          <w:marLeft w:val="0"/>
                                          <w:marRight w:val="0"/>
                                          <w:marTop w:val="0"/>
                                          <w:marBottom w:val="0"/>
                                          <w:divBdr>
                                            <w:top w:val="none" w:sz="0" w:space="0" w:color="auto"/>
                                            <w:left w:val="none" w:sz="0" w:space="0" w:color="auto"/>
                                            <w:bottom w:val="none" w:sz="0" w:space="0" w:color="auto"/>
                                            <w:right w:val="none" w:sz="0" w:space="0" w:color="auto"/>
                                          </w:divBdr>
                                          <w:divsChild>
                                            <w:div w:id="1612320984">
                                              <w:marLeft w:val="0"/>
                                              <w:marRight w:val="0"/>
                                              <w:marTop w:val="0"/>
                                              <w:marBottom w:val="0"/>
                                              <w:divBdr>
                                                <w:top w:val="none" w:sz="0" w:space="0" w:color="auto"/>
                                                <w:left w:val="none" w:sz="0" w:space="0" w:color="auto"/>
                                                <w:bottom w:val="none" w:sz="0" w:space="0" w:color="auto"/>
                                                <w:right w:val="none" w:sz="0" w:space="0" w:color="auto"/>
                                              </w:divBdr>
                                              <w:divsChild>
                                                <w:div w:id="2789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287597">
                                          <w:marLeft w:val="0"/>
                                          <w:marRight w:val="0"/>
                                          <w:marTop w:val="0"/>
                                          <w:marBottom w:val="0"/>
                                          <w:divBdr>
                                            <w:top w:val="none" w:sz="0" w:space="0" w:color="auto"/>
                                            <w:left w:val="none" w:sz="0" w:space="0" w:color="auto"/>
                                            <w:bottom w:val="none" w:sz="0" w:space="0" w:color="auto"/>
                                            <w:right w:val="none" w:sz="0" w:space="0" w:color="auto"/>
                                          </w:divBdr>
                                          <w:divsChild>
                                            <w:div w:id="417560253">
                                              <w:marLeft w:val="0"/>
                                              <w:marRight w:val="0"/>
                                              <w:marTop w:val="0"/>
                                              <w:marBottom w:val="0"/>
                                              <w:divBdr>
                                                <w:top w:val="none" w:sz="0" w:space="0" w:color="auto"/>
                                                <w:left w:val="none" w:sz="0" w:space="0" w:color="auto"/>
                                                <w:bottom w:val="none" w:sz="0" w:space="0" w:color="auto"/>
                                                <w:right w:val="none" w:sz="0" w:space="0" w:color="auto"/>
                                              </w:divBdr>
                                              <w:divsChild>
                                                <w:div w:id="2506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60124">
                                          <w:marLeft w:val="0"/>
                                          <w:marRight w:val="0"/>
                                          <w:marTop w:val="0"/>
                                          <w:marBottom w:val="0"/>
                                          <w:divBdr>
                                            <w:top w:val="none" w:sz="0" w:space="0" w:color="auto"/>
                                            <w:left w:val="none" w:sz="0" w:space="0" w:color="auto"/>
                                            <w:bottom w:val="none" w:sz="0" w:space="0" w:color="auto"/>
                                            <w:right w:val="none" w:sz="0" w:space="0" w:color="auto"/>
                                          </w:divBdr>
                                          <w:divsChild>
                                            <w:div w:id="1634752176">
                                              <w:marLeft w:val="0"/>
                                              <w:marRight w:val="0"/>
                                              <w:marTop w:val="0"/>
                                              <w:marBottom w:val="0"/>
                                              <w:divBdr>
                                                <w:top w:val="none" w:sz="0" w:space="0" w:color="auto"/>
                                                <w:left w:val="none" w:sz="0" w:space="0" w:color="auto"/>
                                                <w:bottom w:val="none" w:sz="0" w:space="0" w:color="auto"/>
                                                <w:right w:val="none" w:sz="0" w:space="0" w:color="auto"/>
                                              </w:divBdr>
                                              <w:divsChild>
                                                <w:div w:id="40804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69646">
                                          <w:marLeft w:val="0"/>
                                          <w:marRight w:val="0"/>
                                          <w:marTop w:val="0"/>
                                          <w:marBottom w:val="0"/>
                                          <w:divBdr>
                                            <w:top w:val="none" w:sz="0" w:space="0" w:color="auto"/>
                                            <w:left w:val="none" w:sz="0" w:space="0" w:color="auto"/>
                                            <w:bottom w:val="none" w:sz="0" w:space="0" w:color="auto"/>
                                            <w:right w:val="none" w:sz="0" w:space="0" w:color="auto"/>
                                          </w:divBdr>
                                          <w:divsChild>
                                            <w:div w:id="2014841086">
                                              <w:marLeft w:val="0"/>
                                              <w:marRight w:val="0"/>
                                              <w:marTop w:val="0"/>
                                              <w:marBottom w:val="0"/>
                                              <w:divBdr>
                                                <w:top w:val="none" w:sz="0" w:space="0" w:color="auto"/>
                                                <w:left w:val="none" w:sz="0" w:space="0" w:color="auto"/>
                                                <w:bottom w:val="none" w:sz="0" w:space="0" w:color="auto"/>
                                                <w:right w:val="none" w:sz="0" w:space="0" w:color="auto"/>
                                              </w:divBdr>
                                              <w:divsChild>
                                                <w:div w:id="188910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927289">
                                          <w:marLeft w:val="0"/>
                                          <w:marRight w:val="0"/>
                                          <w:marTop w:val="0"/>
                                          <w:marBottom w:val="0"/>
                                          <w:divBdr>
                                            <w:top w:val="none" w:sz="0" w:space="0" w:color="auto"/>
                                            <w:left w:val="none" w:sz="0" w:space="0" w:color="auto"/>
                                            <w:bottom w:val="none" w:sz="0" w:space="0" w:color="auto"/>
                                            <w:right w:val="none" w:sz="0" w:space="0" w:color="auto"/>
                                          </w:divBdr>
                                          <w:divsChild>
                                            <w:div w:id="1482699072">
                                              <w:marLeft w:val="0"/>
                                              <w:marRight w:val="0"/>
                                              <w:marTop w:val="0"/>
                                              <w:marBottom w:val="0"/>
                                              <w:divBdr>
                                                <w:top w:val="none" w:sz="0" w:space="0" w:color="auto"/>
                                                <w:left w:val="none" w:sz="0" w:space="0" w:color="auto"/>
                                                <w:bottom w:val="none" w:sz="0" w:space="0" w:color="auto"/>
                                                <w:right w:val="none" w:sz="0" w:space="0" w:color="auto"/>
                                              </w:divBdr>
                                              <w:divsChild>
                                                <w:div w:id="125975388">
                                                  <w:marLeft w:val="0"/>
                                                  <w:marRight w:val="0"/>
                                                  <w:marTop w:val="0"/>
                                                  <w:marBottom w:val="0"/>
                                                  <w:divBdr>
                                                    <w:top w:val="none" w:sz="0" w:space="0" w:color="auto"/>
                                                    <w:left w:val="none" w:sz="0" w:space="0" w:color="auto"/>
                                                    <w:bottom w:val="none" w:sz="0" w:space="0" w:color="auto"/>
                                                    <w:right w:val="none" w:sz="0" w:space="0" w:color="auto"/>
                                                  </w:divBdr>
                                                </w:div>
                                              </w:divsChild>
                                            </w:div>
                                            <w:div w:id="709300325">
                                              <w:marLeft w:val="0"/>
                                              <w:marRight w:val="0"/>
                                              <w:marTop w:val="0"/>
                                              <w:marBottom w:val="0"/>
                                              <w:divBdr>
                                                <w:top w:val="none" w:sz="0" w:space="0" w:color="auto"/>
                                                <w:left w:val="none" w:sz="0" w:space="0" w:color="auto"/>
                                                <w:bottom w:val="none" w:sz="0" w:space="0" w:color="auto"/>
                                                <w:right w:val="none" w:sz="0" w:space="0" w:color="auto"/>
                                              </w:divBdr>
                                              <w:divsChild>
                                                <w:div w:id="185880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0283028">
      <w:bodyDiv w:val="1"/>
      <w:marLeft w:val="0"/>
      <w:marRight w:val="0"/>
      <w:marTop w:val="0"/>
      <w:marBottom w:val="0"/>
      <w:divBdr>
        <w:top w:val="none" w:sz="0" w:space="0" w:color="auto"/>
        <w:left w:val="none" w:sz="0" w:space="0" w:color="auto"/>
        <w:bottom w:val="none" w:sz="0" w:space="0" w:color="auto"/>
        <w:right w:val="none" w:sz="0" w:space="0" w:color="auto"/>
      </w:divBdr>
      <w:divsChild>
        <w:div w:id="1456026333">
          <w:marLeft w:val="0"/>
          <w:marRight w:val="0"/>
          <w:marTop w:val="0"/>
          <w:marBottom w:val="0"/>
          <w:divBdr>
            <w:top w:val="none" w:sz="0" w:space="0" w:color="auto"/>
            <w:left w:val="none" w:sz="0" w:space="0" w:color="auto"/>
            <w:bottom w:val="none" w:sz="0" w:space="0" w:color="auto"/>
            <w:right w:val="none" w:sz="0" w:space="0" w:color="auto"/>
          </w:divBdr>
          <w:divsChild>
            <w:div w:id="1463886689">
              <w:marLeft w:val="0"/>
              <w:marRight w:val="0"/>
              <w:marTop w:val="0"/>
              <w:marBottom w:val="0"/>
              <w:divBdr>
                <w:top w:val="none" w:sz="0" w:space="0" w:color="auto"/>
                <w:left w:val="none" w:sz="0" w:space="0" w:color="auto"/>
                <w:bottom w:val="none" w:sz="0" w:space="0" w:color="auto"/>
                <w:right w:val="none" w:sz="0" w:space="0" w:color="auto"/>
              </w:divBdr>
              <w:divsChild>
                <w:div w:id="1112700448">
                  <w:marLeft w:val="0"/>
                  <w:marRight w:val="0"/>
                  <w:marTop w:val="0"/>
                  <w:marBottom w:val="0"/>
                  <w:divBdr>
                    <w:top w:val="none" w:sz="0" w:space="0" w:color="auto"/>
                    <w:left w:val="none" w:sz="0" w:space="0" w:color="auto"/>
                    <w:bottom w:val="none" w:sz="0" w:space="0" w:color="auto"/>
                    <w:right w:val="none" w:sz="0" w:space="0" w:color="auto"/>
                  </w:divBdr>
                  <w:divsChild>
                    <w:div w:id="2063945091">
                      <w:marLeft w:val="0"/>
                      <w:marRight w:val="0"/>
                      <w:marTop w:val="0"/>
                      <w:marBottom w:val="0"/>
                      <w:divBdr>
                        <w:top w:val="none" w:sz="0" w:space="0" w:color="auto"/>
                        <w:left w:val="none" w:sz="0" w:space="0" w:color="auto"/>
                        <w:bottom w:val="none" w:sz="0" w:space="0" w:color="auto"/>
                        <w:right w:val="none" w:sz="0" w:space="0" w:color="auto"/>
                      </w:divBdr>
                      <w:divsChild>
                        <w:div w:id="187033516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53654916">
                              <w:marLeft w:val="0"/>
                              <w:marRight w:val="0"/>
                              <w:marTop w:val="0"/>
                              <w:marBottom w:val="0"/>
                              <w:divBdr>
                                <w:top w:val="none" w:sz="0" w:space="0" w:color="auto"/>
                                <w:left w:val="none" w:sz="0" w:space="0" w:color="auto"/>
                                <w:bottom w:val="none" w:sz="0" w:space="0" w:color="auto"/>
                                <w:right w:val="none" w:sz="0" w:space="0" w:color="auto"/>
                              </w:divBdr>
                              <w:divsChild>
                                <w:div w:id="608126838">
                                  <w:marLeft w:val="0"/>
                                  <w:marRight w:val="0"/>
                                  <w:marTop w:val="0"/>
                                  <w:marBottom w:val="0"/>
                                  <w:divBdr>
                                    <w:top w:val="none" w:sz="0" w:space="0" w:color="auto"/>
                                    <w:left w:val="none" w:sz="0" w:space="0" w:color="auto"/>
                                    <w:bottom w:val="none" w:sz="0" w:space="0" w:color="auto"/>
                                    <w:right w:val="none" w:sz="0" w:space="0" w:color="auto"/>
                                  </w:divBdr>
                                  <w:divsChild>
                                    <w:div w:id="1798798071">
                                      <w:marLeft w:val="0"/>
                                      <w:marRight w:val="0"/>
                                      <w:marTop w:val="0"/>
                                      <w:marBottom w:val="0"/>
                                      <w:divBdr>
                                        <w:top w:val="none" w:sz="0" w:space="0" w:color="auto"/>
                                        <w:left w:val="none" w:sz="0" w:space="0" w:color="auto"/>
                                        <w:bottom w:val="none" w:sz="0" w:space="0" w:color="auto"/>
                                        <w:right w:val="none" w:sz="0" w:space="0" w:color="auto"/>
                                      </w:divBdr>
                                      <w:divsChild>
                                        <w:div w:id="1124805898">
                                          <w:marLeft w:val="0"/>
                                          <w:marRight w:val="0"/>
                                          <w:marTop w:val="0"/>
                                          <w:marBottom w:val="0"/>
                                          <w:divBdr>
                                            <w:top w:val="none" w:sz="0" w:space="0" w:color="auto"/>
                                            <w:left w:val="none" w:sz="0" w:space="0" w:color="auto"/>
                                            <w:bottom w:val="none" w:sz="0" w:space="0" w:color="auto"/>
                                            <w:right w:val="none" w:sz="0" w:space="0" w:color="auto"/>
                                          </w:divBdr>
                                        </w:div>
                                      </w:divsChild>
                                    </w:div>
                                    <w:div w:id="24142993">
                                      <w:marLeft w:val="0"/>
                                      <w:marRight w:val="0"/>
                                      <w:marTop w:val="0"/>
                                      <w:marBottom w:val="0"/>
                                      <w:divBdr>
                                        <w:top w:val="none" w:sz="0" w:space="0" w:color="auto"/>
                                        <w:left w:val="none" w:sz="0" w:space="0" w:color="auto"/>
                                        <w:bottom w:val="none" w:sz="0" w:space="0" w:color="auto"/>
                                        <w:right w:val="none" w:sz="0" w:space="0" w:color="auto"/>
                                      </w:divBdr>
                                    </w:div>
                                  </w:divsChild>
                                </w:div>
                                <w:div w:id="790900526">
                                  <w:marLeft w:val="0"/>
                                  <w:marRight w:val="0"/>
                                  <w:marTop w:val="0"/>
                                  <w:marBottom w:val="0"/>
                                  <w:divBdr>
                                    <w:top w:val="none" w:sz="0" w:space="0" w:color="auto"/>
                                    <w:left w:val="none" w:sz="0" w:space="0" w:color="auto"/>
                                    <w:bottom w:val="none" w:sz="0" w:space="0" w:color="auto"/>
                                    <w:right w:val="none" w:sz="0" w:space="0" w:color="auto"/>
                                  </w:divBdr>
                                  <w:divsChild>
                                    <w:div w:id="1074469591">
                                      <w:marLeft w:val="0"/>
                                      <w:marRight w:val="0"/>
                                      <w:marTop w:val="0"/>
                                      <w:marBottom w:val="0"/>
                                      <w:divBdr>
                                        <w:top w:val="none" w:sz="0" w:space="0" w:color="auto"/>
                                        <w:left w:val="none" w:sz="0" w:space="0" w:color="auto"/>
                                        <w:bottom w:val="none" w:sz="0" w:space="0" w:color="auto"/>
                                        <w:right w:val="none" w:sz="0" w:space="0" w:color="auto"/>
                                      </w:divBdr>
                                      <w:divsChild>
                                        <w:div w:id="859508063">
                                          <w:marLeft w:val="0"/>
                                          <w:marRight w:val="0"/>
                                          <w:marTop w:val="0"/>
                                          <w:marBottom w:val="0"/>
                                          <w:divBdr>
                                            <w:top w:val="none" w:sz="0" w:space="0" w:color="auto"/>
                                            <w:left w:val="none" w:sz="0" w:space="0" w:color="auto"/>
                                            <w:bottom w:val="none" w:sz="0" w:space="0" w:color="auto"/>
                                            <w:right w:val="none" w:sz="0" w:space="0" w:color="auto"/>
                                          </w:divBdr>
                                          <w:divsChild>
                                            <w:div w:id="1075398956">
                                              <w:marLeft w:val="0"/>
                                              <w:marRight w:val="0"/>
                                              <w:marTop w:val="0"/>
                                              <w:marBottom w:val="0"/>
                                              <w:divBdr>
                                                <w:top w:val="none" w:sz="0" w:space="0" w:color="auto"/>
                                                <w:left w:val="none" w:sz="0" w:space="0" w:color="auto"/>
                                                <w:bottom w:val="none" w:sz="0" w:space="0" w:color="auto"/>
                                                <w:right w:val="none" w:sz="0" w:space="0" w:color="auto"/>
                                              </w:divBdr>
                                              <w:divsChild>
                                                <w:div w:id="39978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1765">
                                          <w:marLeft w:val="0"/>
                                          <w:marRight w:val="0"/>
                                          <w:marTop w:val="0"/>
                                          <w:marBottom w:val="0"/>
                                          <w:divBdr>
                                            <w:top w:val="none" w:sz="0" w:space="0" w:color="auto"/>
                                            <w:left w:val="none" w:sz="0" w:space="0" w:color="auto"/>
                                            <w:bottom w:val="none" w:sz="0" w:space="0" w:color="auto"/>
                                            <w:right w:val="none" w:sz="0" w:space="0" w:color="auto"/>
                                          </w:divBdr>
                                          <w:divsChild>
                                            <w:div w:id="1485389878">
                                              <w:marLeft w:val="0"/>
                                              <w:marRight w:val="0"/>
                                              <w:marTop w:val="0"/>
                                              <w:marBottom w:val="0"/>
                                              <w:divBdr>
                                                <w:top w:val="none" w:sz="0" w:space="0" w:color="auto"/>
                                                <w:left w:val="none" w:sz="0" w:space="0" w:color="auto"/>
                                                <w:bottom w:val="none" w:sz="0" w:space="0" w:color="auto"/>
                                                <w:right w:val="none" w:sz="0" w:space="0" w:color="auto"/>
                                              </w:divBdr>
                                              <w:divsChild>
                                                <w:div w:id="24079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7025372">
      <w:bodyDiv w:val="1"/>
      <w:marLeft w:val="0"/>
      <w:marRight w:val="0"/>
      <w:marTop w:val="0"/>
      <w:marBottom w:val="0"/>
      <w:divBdr>
        <w:top w:val="none" w:sz="0" w:space="0" w:color="auto"/>
        <w:left w:val="none" w:sz="0" w:space="0" w:color="auto"/>
        <w:bottom w:val="none" w:sz="0" w:space="0" w:color="auto"/>
        <w:right w:val="none" w:sz="0" w:space="0" w:color="auto"/>
      </w:divBdr>
      <w:divsChild>
        <w:div w:id="1501657973">
          <w:marLeft w:val="0"/>
          <w:marRight w:val="0"/>
          <w:marTop w:val="0"/>
          <w:marBottom w:val="0"/>
          <w:divBdr>
            <w:top w:val="none" w:sz="0" w:space="0" w:color="auto"/>
            <w:left w:val="none" w:sz="0" w:space="0" w:color="auto"/>
            <w:bottom w:val="none" w:sz="0" w:space="0" w:color="auto"/>
            <w:right w:val="none" w:sz="0" w:space="0" w:color="auto"/>
          </w:divBdr>
          <w:divsChild>
            <w:div w:id="603653293">
              <w:marLeft w:val="0"/>
              <w:marRight w:val="0"/>
              <w:marTop w:val="0"/>
              <w:marBottom w:val="0"/>
              <w:divBdr>
                <w:top w:val="none" w:sz="0" w:space="0" w:color="auto"/>
                <w:left w:val="none" w:sz="0" w:space="0" w:color="auto"/>
                <w:bottom w:val="none" w:sz="0" w:space="0" w:color="auto"/>
                <w:right w:val="none" w:sz="0" w:space="0" w:color="auto"/>
              </w:divBdr>
              <w:divsChild>
                <w:div w:id="107093785">
                  <w:marLeft w:val="0"/>
                  <w:marRight w:val="0"/>
                  <w:marTop w:val="0"/>
                  <w:marBottom w:val="0"/>
                  <w:divBdr>
                    <w:top w:val="none" w:sz="0" w:space="0" w:color="auto"/>
                    <w:left w:val="none" w:sz="0" w:space="0" w:color="auto"/>
                    <w:bottom w:val="none" w:sz="0" w:space="0" w:color="auto"/>
                    <w:right w:val="none" w:sz="0" w:space="0" w:color="auto"/>
                  </w:divBdr>
                  <w:divsChild>
                    <w:div w:id="733115504">
                      <w:marLeft w:val="0"/>
                      <w:marRight w:val="0"/>
                      <w:marTop w:val="0"/>
                      <w:marBottom w:val="0"/>
                      <w:divBdr>
                        <w:top w:val="none" w:sz="0" w:space="0" w:color="auto"/>
                        <w:left w:val="none" w:sz="0" w:space="0" w:color="auto"/>
                        <w:bottom w:val="none" w:sz="0" w:space="0" w:color="auto"/>
                        <w:right w:val="none" w:sz="0" w:space="0" w:color="auto"/>
                      </w:divBdr>
                      <w:divsChild>
                        <w:div w:id="18193593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62800614">
                              <w:marLeft w:val="0"/>
                              <w:marRight w:val="0"/>
                              <w:marTop w:val="0"/>
                              <w:marBottom w:val="0"/>
                              <w:divBdr>
                                <w:top w:val="none" w:sz="0" w:space="0" w:color="auto"/>
                                <w:left w:val="none" w:sz="0" w:space="0" w:color="auto"/>
                                <w:bottom w:val="none" w:sz="0" w:space="0" w:color="auto"/>
                                <w:right w:val="none" w:sz="0" w:space="0" w:color="auto"/>
                              </w:divBdr>
                              <w:divsChild>
                                <w:div w:id="1318610309">
                                  <w:marLeft w:val="0"/>
                                  <w:marRight w:val="0"/>
                                  <w:marTop w:val="0"/>
                                  <w:marBottom w:val="0"/>
                                  <w:divBdr>
                                    <w:top w:val="none" w:sz="0" w:space="0" w:color="auto"/>
                                    <w:left w:val="none" w:sz="0" w:space="0" w:color="auto"/>
                                    <w:bottom w:val="none" w:sz="0" w:space="0" w:color="auto"/>
                                    <w:right w:val="none" w:sz="0" w:space="0" w:color="auto"/>
                                  </w:divBdr>
                                  <w:divsChild>
                                    <w:div w:id="149829619">
                                      <w:marLeft w:val="0"/>
                                      <w:marRight w:val="0"/>
                                      <w:marTop w:val="0"/>
                                      <w:marBottom w:val="0"/>
                                      <w:divBdr>
                                        <w:top w:val="none" w:sz="0" w:space="0" w:color="auto"/>
                                        <w:left w:val="none" w:sz="0" w:space="0" w:color="auto"/>
                                        <w:bottom w:val="none" w:sz="0" w:space="0" w:color="auto"/>
                                        <w:right w:val="none" w:sz="0" w:space="0" w:color="auto"/>
                                      </w:divBdr>
                                      <w:divsChild>
                                        <w:div w:id="1462309679">
                                          <w:marLeft w:val="0"/>
                                          <w:marRight w:val="0"/>
                                          <w:marTop w:val="0"/>
                                          <w:marBottom w:val="0"/>
                                          <w:divBdr>
                                            <w:top w:val="none" w:sz="0" w:space="0" w:color="auto"/>
                                            <w:left w:val="none" w:sz="0" w:space="0" w:color="auto"/>
                                            <w:bottom w:val="none" w:sz="0" w:space="0" w:color="auto"/>
                                            <w:right w:val="none" w:sz="0" w:space="0" w:color="auto"/>
                                          </w:divBdr>
                                        </w:div>
                                      </w:divsChild>
                                    </w:div>
                                    <w:div w:id="1903372490">
                                      <w:marLeft w:val="0"/>
                                      <w:marRight w:val="0"/>
                                      <w:marTop w:val="0"/>
                                      <w:marBottom w:val="0"/>
                                      <w:divBdr>
                                        <w:top w:val="none" w:sz="0" w:space="0" w:color="auto"/>
                                        <w:left w:val="none" w:sz="0" w:space="0" w:color="auto"/>
                                        <w:bottom w:val="none" w:sz="0" w:space="0" w:color="auto"/>
                                        <w:right w:val="none" w:sz="0" w:space="0" w:color="auto"/>
                                      </w:divBdr>
                                    </w:div>
                                  </w:divsChild>
                                </w:div>
                                <w:div w:id="484779931">
                                  <w:marLeft w:val="0"/>
                                  <w:marRight w:val="0"/>
                                  <w:marTop w:val="0"/>
                                  <w:marBottom w:val="0"/>
                                  <w:divBdr>
                                    <w:top w:val="none" w:sz="0" w:space="0" w:color="auto"/>
                                    <w:left w:val="none" w:sz="0" w:space="0" w:color="auto"/>
                                    <w:bottom w:val="none" w:sz="0" w:space="0" w:color="auto"/>
                                    <w:right w:val="none" w:sz="0" w:space="0" w:color="auto"/>
                                  </w:divBdr>
                                  <w:divsChild>
                                    <w:div w:id="806510176">
                                      <w:marLeft w:val="0"/>
                                      <w:marRight w:val="0"/>
                                      <w:marTop w:val="0"/>
                                      <w:marBottom w:val="0"/>
                                      <w:divBdr>
                                        <w:top w:val="none" w:sz="0" w:space="0" w:color="auto"/>
                                        <w:left w:val="none" w:sz="0" w:space="0" w:color="auto"/>
                                        <w:bottom w:val="none" w:sz="0" w:space="0" w:color="auto"/>
                                        <w:right w:val="none" w:sz="0" w:space="0" w:color="auto"/>
                                      </w:divBdr>
                                      <w:divsChild>
                                        <w:div w:id="925185465">
                                          <w:marLeft w:val="0"/>
                                          <w:marRight w:val="0"/>
                                          <w:marTop w:val="0"/>
                                          <w:marBottom w:val="0"/>
                                          <w:divBdr>
                                            <w:top w:val="none" w:sz="0" w:space="0" w:color="auto"/>
                                            <w:left w:val="none" w:sz="0" w:space="0" w:color="auto"/>
                                            <w:bottom w:val="none" w:sz="0" w:space="0" w:color="auto"/>
                                            <w:right w:val="none" w:sz="0" w:space="0" w:color="auto"/>
                                          </w:divBdr>
                                          <w:divsChild>
                                            <w:div w:id="1801731118">
                                              <w:marLeft w:val="0"/>
                                              <w:marRight w:val="0"/>
                                              <w:marTop w:val="0"/>
                                              <w:marBottom w:val="0"/>
                                              <w:divBdr>
                                                <w:top w:val="none" w:sz="0" w:space="0" w:color="auto"/>
                                                <w:left w:val="none" w:sz="0" w:space="0" w:color="auto"/>
                                                <w:bottom w:val="none" w:sz="0" w:space="0" w:color="auto"/>
                                                <w:right w:val="none" w:sz="0" w:space="0" w:color="auto"/>
                                              </w:divBdr>
                                              <w:divsChild>
                                                <w:div w:id="1002395964">
                                                  <w:marLeft w:val="0"/>
                                                  <w:marRight w:val="0"/>
                                                  <w:marTop w:val="0"/>
                                                  <w:marBottom w:val="0"/>
                                                  <w:divBdr>
                                                    <w:top w:val="none" w:sz="0" w:space="0" w:color="auto"/>
                                                    <w:left w:val="none" w:sz="0" w:space="0" w:color="auto"/>
                                                    <w:bottom w:val="none" w:sz="0" w:space="0" w:color="auto"/>
                                                    <w:right w:val="none" w:sz="0" w:space="0" w:color="auto"/>
                                                  </w:divBdr>
                                                </w:div>
                                              </w:divsChild>
                                            </w:div>
                                            <w:div w:id="1864705079">
                                              <w:marLeft w:val="0"/>
                                              <w:marRight w:val="0"/>
                                              <w:marTop w:val="0"/>
                                              <w:marBottom w:val="0"/>
                                              <w:divBdr>
                                                <w:top w:val="none" w:sz="0" w:space="0" w:color="auto"/>
                                                <w:left w:val="none" w:sz="0" w:space="0" w:color="auto"/>
                                                <w:bottom w:val="none" w:sz="0" w:space="0" w:color="auto"/>
                                                <w:right w:val="none" w:sz="0" w:space="0" w:color="auto"/>
                                              </w:divBdr>
                                              <w:divsChild>
                                                <w:div w:id="1832208045">
                                                  <w:marLeft w:val="0"/>
                                                  <w:marRight w:val="0"/>
                                                  <w:marTop w:val="0"/>
                                                  <w:marBottom w:val="0"/>
                                                  <w:divBdr>
                                                    <w:top w:val="none" w:sz="0" w:space="0" w:color="auto"/>
                                                    <w:left w:val="none" w:sz="0" w:space="0" w:color="auto"/>
                                                    <w:bottom w:val="none" w:sz="0" w:space="0" w:color="auto"/>
                                                    <w:right w:val="none" w:sz="0" w:space="0" w:color="auto"/>
                                                  </w:divBdr>
                                                  <w:divsChild>
                                                    <w:div w:id="102879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08104">
                                              <w:marLeft w:val="0"/>
                                              <w:marRight w:val="0"/>
                                              <w:marTop w:val="0"/>
                                              <w:marBottom w:val="0"/>
                                              <w:divBdr>
                                                <w:top w:val="none" w:sz="0" w:space="0" w:color="auto"/>
                                                <w:left w:val="none" w:sz="0" w:space="0" w:color="auto"/>
                                                <w:bottom w:val="none" w:sz="0" w:space="0" w:color="auto"/>
                                                <w:right w:val="none" w:sz="0" w:space="0" w:color="auto"/>
                                              </w:divBdr>
                                              <w:divsChild>
                                                <w:div w:id="1614556838">
                                                  <w:marLeft w:val="0"/>
                                                  <w:marRight w:val="0"/>
                                                  <w:marTop w:val="0"/>
                                                  <w:marBottom w:val="0"/>
                                                  <w:divBdr>
                                                    <w:top w:val="none" w:sz="0" w:space="0" w:color="auto"/>
                                                    <w:left w:val="none" w:sz="0" w:space="0" w:color="auto"/>
                                                    <w:bottom w:val="none" w:sz="0" w:space="0" w:color="auto"/>
                                                    <w:right w:val="none" w:sz="0" w:space="0" w:color="auto"/>
                                                  </w:divBdr>
                                                  <w:divsChild>
                                                    <w:div w:id="146666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80996">
                                              <w:marLeft w:val="0"/>
                                              <w:marRight w:val="0"/>
                                              <w:marTop w:val="0"/>
                                              <w:marBottom w:val="0"/>
                                              <w:divBdr>
                                                <w:top w:val="none" w:sz="0" w:space="0" w:color="auto"/>
                                                <w:left w:val="none" w:sz="0" w:space="0" w:color="auto"/>
                                                <w:bottom w:val="none" w:sz="0" w:space="0" w:color="auto"/>
                                                <w:right w:val="none" w:sz="0" w:space="0" w:color="auto"/>
                                              </w:divBdr>
                                              <w:divsChild>
                                                <w:div w:id="278145946">
                                                  <w:marLeft w:val="0"/>
                                                  <w:marRight w:val="0"/>
                                                  <w:marTop w:val="0"/>
                                                  <w:marBottom w:val="0"/>
                                                  <w:divBdr>
                                                    <w:top w:val="none" w:sz="0" w:space="0" w:color="auto"/>
                                                    <w:left w:val="none" w:sz="0" w:space="0" w:color="auto"/>
                                                    <w:bottom w:val="none" w:sz="0" w:space="0" w:color="auto"/>
                                                    <w:right w:val="none" w:sz="0" w:space="0" w:color="auto"/>
                                                  </w:divBdr>
                                                  <w:divsChild>
                                                    <w:div w:id="48381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78566">
                                              <w:marLeft w:val="0"/>
                                              <w:marRight w:val="0"/>
                                              <w:marTop w:val="0"/>
                                              <w:marBottom w:val="0"/>
                                              <w:divBdr>
                                                <w:top w:val="none" w:sz="0" w:space="0" w:color="auto"/>
                                                <w:left w:val="none" w:sz="0" w:space="0" w:color="auto"/>
                                                <w:bottom w:val="none" w:sz="0" w:space="0" w:color="auto"/>
                                                <w:right w:val="none" w:sz="0" w:space="0" w:color="auto"/>
                                              </w:divBdr>
                                              <w:divsChild>
                                                <w:div w:id="1227374159">
                                                  <w:marLeft w:val="0"/>
                                                  <w:marRight w:val="0"/>
                                                  <w:marTop w:val="0"/>
                                                  <w:marBottom w:val="0"/>
                                                  <w:divBdr>
                                                    <w:top w:val="none" w:sz="0" w:space="0" w:color="auto"/>
                                                    <w:left w:val="none" w:sz="0" w:space="0" w:color="auto"/>
                                                    <w:bottom w:val="none" w:sz="0" w:space="0" w:color="auto"/>
                                                    <w:right w:val="none" w:sz="0" w:space="0" w:color="auto"/>
                                                  </w:divBdr>
                                                  <w:divsChild>
                                                    <w:div w:id="20186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88248">
                                              <w:marLeft w:val="0"/>
                                              <w:marRight w:val="0"/>
                                              <w:marTop w:val="0"/>
                                              <w:marBottom w:val="0"/>
                                              <w:divBdr>
                                                <w:top w:val="none" w:sz="0" w:space="0" w:color="auto"/>
                                                <w:left w:val="none" w:sz="0" w:space="0" w:color="auto"/>
                                                <w:bottom w:val="none" w:sz="0" w:space="0" w:color="auto"/>
                                                <w:right w:val="none" w:sz="0" w:space="0" w:color="auto"/>
                                              </w:divBdr>
                                              <w:divsChild>
                                                <w:div w:id="779908699">
                                                  <w:marLeft w:val="0"/>
                                                  <w:marRight w:val="0"/>
                                                  <w:marTop w:val="0"/>
                                                  <w:marBottom w:val="0"/>
                                                  <w:divBdr>
                                                    <w:top w:val="none" w:sz="0" w:space="0" w:color="auto"/>
                                                    <w:left w:val="none" w:sz="0" w:space="0" w:color="auto"/>
                                                    <w:bottom w:val="none" w:sz="0" w:space="0" w:color="auto"/>
                                                    <w:right w:val="none" w:sz="0" w:space="0" w:color="auto"/>
                                                  </w:divBdr>
                                                  <w:divsChild>
                                                    <w:div w:id="205438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4992">
                                              <w:marLeft w:val="0"/>
                                              <w:marRight w:val="0"/>
                                              <w:marTop w:val="0"/>
                                              <w:marBottom w:val="0"/>
                                              <w:divBdr>
                                                <w:top w:val="none" w:sz="0" w:space="0" w:color="auto"/>
                                                <w:left w:val="none" w:sz="0" w:space="0" w:color="auto"/>
                                                <w:bottom w:val="none" w:sz="0" w:space="0" w:color="auto"/>
                                                <w:right w:val="none" w:sz="0" w:space="0" w:color="auto"/>
                                              </w:divBdr>
                                              <w:divsChild>
                                                <w:div w:id="1056129065">
                                                  <w:marLeft w:val="0"/>
                                                  <w:marRight w:val="0"/>
                                                  <w:marTop w:val="0"/>
                                                  <w:marBottom w:val="0"/>
                                                  <w:divBdr>
                                                    <w:top w:val="none" w:sz="0" w:space="0" w:color="auto"/>
                                                    <w:left w:val="none" w:sz="0" w:space="0" w:color="auto"/>
                                                    <w:bottom w:val="none" w:sz="0" w:space="0" w:color="auto"/>
                                                    <w:right w:val="none" w:sz="0" w:space="0" w:color="auto"/>
                                                  </w:divBdr>
                                                  <w:divsChild>
                                                    <w:div w:id="6064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239181">
                                              <w:marLeft w:val="0"/>
                                              <w:marRight w:val="0"/>
                                              <w:marTop w:val="0"/>
                                              <w:marBottom w:val="0"/>
                                              <w:divBdr>
                                                <w:top w:val="none" w:sz="0" w:space="0" w:color="auto"/>
                                                <w:left w:val="none" w:sz="0" w:space="0" w:color="auto"/>
                                                <w:bottom w:val="none" w:sz="0" w:space="0" w:color="auto"/>
                                                <w:right w:val="none" w:sz="0" w:space="0" w:color="auto"/>
                                              </w:divBdr>
                                              <w:divsChild>
                                                <w:div w:id="1487354191">
                                                  <w:marLeft w:val="0"/>
                                                  <w:marRight w:val="0"/>
                                                  <w:marTop w:val="0"/>
                                                  <w:marBottom w:val="0"/>
                                                  <w:divBdr>
                                                    <w:top w:val="none" w:sz="0" w:space="0" w:color="auto"/>
                                                    <w:left w:val="none" w:sz="0" w:space="0" w:color="auto"/>
                                                    <w:bottom w:val="none" w:sz="0" w:space="0" w:color="auto"/>
                                                    <w:right w:val="none" w:sz="0" w:space="0" w:color="auto"/>
                                                  </w:divBdr>
                                                  <w:divsChild>
                                                    <w:div w:id="163036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991175">
                                              <w:marLeft w:val="0"/>
                                              <w:marRight w:val="0"/>
                                              <w:marTop w:val="0"/>
                                              <w:marBottom w:val="0"/>
                                              <w:divBdr>
                                                <w:top w:val="none" w:sz="0" w:space="0" w:color="auto"/>
                                                <w:left w:val="none" w:sz="0" w:space="0" w:color="auto"/>
                                                <w:bottom w:val="none" w:sz="0" w:space="0" w:color="auto"/>
                                                <w:right w:val="none" w:sz="0" w:space="0" w:color="auto"/>
                                              </w:divBdr>
                                              <w:divsChild>
                                                <w:div w:id="1955673223">
                                                  <w:marLeft w:val="0"/>
                                                  <w:marRight w:val="0"/>
                                                  <w:marTop w:val="0"/>
                                                  <w:marBottom w:val="0"/>
                                                  <w:divBdr>
                                                    <w:top w:val="none" w:sz="0" w:space="0" w:color="auto"/>
                                                    <w:left w:val="none" w:sz="0" w:space="0" w:color="auto"/>
                                                    <w:bottom w:val="none" w:sz="0" w:space="0" w:color="auto"/>
                                                    <w:right w:val="none" w:sz="0" w:space="0" w:color="auto"/>
                                                  </w:divBdr>
                                                  <w:divsChild>
                                                    <w:div w:id="91123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263321">
                                          <w:marLeft w:val="0"/>
                                          <w:marRight w:val="0"/>
                                          <w:marTop w:val="0"/>
                                          <w:marBottom w:val="0"/>
                                          <w:divBdr>
                                            <w:top w:val="none" w:sz="0" w:space="0" w:color="auto"/>
                                            <w:left w:val="none" w:sz="0" w:space="0" w:color="auto"/>
                                            <w:bottom w:val="none" w:sz="0" w:space="0" w:color="auto"/>
                                            <w:right w:val="none" w:sz="0" w:space="0" w:color="auto"/>
                                          </w:divBdr>
                                          <w:divsChild>
                                            <w:div w:id="325670132">
                                              <w:marLeft w:val="0"/>
                                              <w:marRight w:val="0"/>
                                              <w:marTop w:val="0"/>
                                              <w:marBottom w:val="0"/>
                                              <w:divBdr>
                                                <w:top w:val="none" w:sz="0" w:space="0" w:color="auto"/>
                                                <w:left w:val="none" w:sz="0" w:space="0" w:color="auto"/>
                                                <w:bottom w:val="none" w:sz="0" w:space="0" w:color="auto"/>
                                                <w:right w:val="none" w:sz="0" w:space="0" w:color="auto"/>
                                              </w:divBdr>
                                              <w:divsChild>
                                                <w:div w:id="55223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923881">
                                          <w:marLeft w:val="0"/>
                                          <w:marRight w:val="0"/>
                                          <w:marTop w:val="0"/>
                                          <w:marBottom w:val="0"/>
                                          <w:divBdr>
                                            <w:top w:val="none" w:sz="0" w:space="0" w:color="auto"/>
                                            <w:left w:val="none" w:sz="0" w:space="0" w:color="auto"/>
                                            <w:bottom w:val="none" w:sz="0" w:space="0" w:color="auto"/>
                                            <w:right w:val="none" w:sz="0" w:space="0" w:color="auto"/>
                                          </w:divBdr>
                                          <w:divsChild>
                                            <w:div w:id="218790515">
                                              <w:marLeft w:val="0"/>
                                              <w:marRight w:val="0"/>
                                              <w:marTop w:val="0"/>
                                              <w:marBottom w:val="0"/>
                                              <w:divBdr>
                                                <w:top w:val="none" w:sz="0" w:space="0" w:color="auto"/>
                                                <w:left w:val="none" w:sz="0" w:space="0" w:color="auto"/>
                                                <w:bottom w:val="none" w:sz="0" w:space="0" w:color="auto"/>
                                                <w:right w:val="none" w:sz="0" w:space="0" w:color="auto"/>
                                              </w:divBdr>
                                              <w:divsChild>
                                                <w:div w:id="200161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89663">
                                          <w:marLeft w:val="0"/>
                                          <w:marRight w:val="0"/>
                                          <w:marTop w:val="0"/>
                                          <w:marBottom w:val="0"/>
                                          <w:divBdr>
                                            <w:top w:val="none" w:sz="0" w:space="0" w:color="auto"/>
                                            <w:left w:val="none" w:sz="0" w:space="0" w:color="auto"/>
                                            <w:bottom w:val="none" w:sz="0" w:space="0" w:color="auto"/>
                                            <w:right w:val="none" w:sz="0" w:space="0" w:color="auto"/>
                                          </w:divBdr>
                                          <w:divsChild>
                                            <w:div w:id="1918324009">
                                              <w:marLeft w:val="0"/>
                                              <w:marRight w:val="0"/>
                                              <w:marTop w:val="0"/>
                                              <w:marBottom w:val="0"/>
                                              <w:divBdr>
                                                <w:top w:val="none" w:sz="0" w:space="0" w:color="auto"/>
                                                <w:left w:val="none" w:sz="0" w:space="0" w:color="auto"/>
                                                <w:bottom w:val="none" w:sz="0" w:space="0" w:color="auto"/>
                                                <w:right w:val="none" w:sz="0" w:space="0" w:color="auto"/>
                                              </w:divBdr>
                                              <w:divsChild>
                                                <w:div w:id="47568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02092">
                                          <w:marLeft w:val="0"/>
                                          <w:marRight w:val="0"/>
                                          <w:marTop w:val="0"/>
                                          <w:marBottom w:val="0"/>
                                          <w:divBdr>
                                            <w:top w:val="none" w:sz="0" w:space="0" w:color="auto"/>
                                            <w:left w:val="none" w:sz="0" w:space="0" w:color="auto"/>
                                            <w:bottom w:val="none" w:sz="0" w:space="0" w:color="auto"/>
                                            <w:right w:val="none" w:sz="0" w:space="0" w:color="auto"/>
                                          </w:divBdr>
                                          <w:divsChild>
                                            <w:div w:id="292634528">
                                              <w:marLeft w:val="0"/>
                                              <w:marRight w:val="0"/>
                                              <w:marTop w:val="0"/>
                                              <w:marBottom w:val="0"/>
                                              <w:divBdr>
                                                <w:top w:val="none" w:sz="0" w:space="0" w:color="auto"/>
                                                <w:left w:val="none" w:sz="0" w:space="0" w:color="auto"/>
                                                <w:bottom w:val="none" w:sz="0" w:space="0" w:color="auto"/>
                                                <w:right w:val="none" w:sz="0" w:space="0" w:color="auto"/>
                                              </w:divBdr>
                                              <w:divsChild>
                                                <w:div w:id="27834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3391755">
      <w:bodyDiv w:val="1"/>
      <w:marLeft w:val="0"/>
      <w:marRight w:val="0"/>
      <w:marTop w:val="0"/>
      <w:marBottom w:val="0"/>
      <w:divBdr>
        <w:top w:val="none" w:sz="0" w:space="0" w:color="auto"/>
        <w:left w:val="none" w:sz="0" w:space="0" w:color="auto"/>
        <w:bottom w:val="none" w:sz="0" w:space="0" w:color="auto"/>
        <w:right w:val="none" w:sz="0" w:space="0" w:color="auto"/>
      </w:divBdr>
      <w:divsChild>
        <w:div w:id="654380205">
          <w:marLeft w:val="0"/>
          <w:marRight w:val="0"/>
          <w:marTop w:val="0"/>
          <w:marBottom w:val="0"/>
          <w:divBdr>
            <w:top w:val="none" w:sz="0" w:space="0" w:color="auto"/>
            <w:left w:val="none" w:sz="0" w:space="0" w:color="auto"/>
            <w:bottom w:val="none" w:sz="0" w:space="0" w:color="auto"/>
            <w:right w:val="none" w:sz="0" w:space="0" w:color="auto"/>
          </w:divBdr>
          <w:divsChild>
            <w:div w:id="424956584">
              <w:marLeft w:val="0"/>
              <w:marRight w:val="0"/>
              <w:marTop w:val="0"/>
              <w:marBottom w:val="0"/>
              <w:divBdr>
                <w:top w:val="none" w:sz="0" w:space="0" w:color="auto"/>
                <w:left w:val="none" w:sz="0" w:space="0" w:color="auto"/>
                <w:bottom w:val="none" w:sz="0" w:space="0" w:color="auto"/>
                <w:right w:val="none" w:sz="0" w:space="0" w:color="auto"/>
              </w:divBdr>
              <w:divsChild>
                <w:div w:id="1159729557">
                  <w:marLeft w:val="0"/>
                  <w:marRight w:val="0"/>
                  <w:marTop w:val="0"/>
                  <w:marBottom w:val="0"/>
                  <w:divBdr>
                    <w:top w:val="none" w:sz="0" w:space="0" w:color="auto"/>
                    <w:left w:val="none" w:sz="0" w:space="0" w:color="auto"/>
                    <w:bottom w:val="none" w:sz="0" w:space="0" w:color="auto"/>
                    <w:right w:val="none" w:sz="0" w:space="0" w:color="auto"/>
                  </w:divBdr>
                  <w:divsChild>
                    <w:div w:id="2139640970">
                      <w:marLeft w:val="0"/>
                      <w:marRight w:val="0"/>
                      <w:marTop w:val="0"/>
                      <w:marBottom w:val="0"/>
                      <w:divBdr>
                        <w:top w:val="none" w:sz="0" w:space="0" w:color="auto"/>
                        <w:left w:val="none" w:sz="0" w:space="0" w:color="auto"/>
                        <w:bottom w:val="none" w:sz="0" w:space="0" w:color="auto"/>
                        <w:right w:val="none" w:sz="0" w:space="0" w:color="auto"/>
                      </w:divBdr>
                      <w:divsChild>
                        <w:div w:id="16825793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647788546">
                              <w:marLeft w:val="0"/>
                              <w:marRight w:val="0"/>
                              <w:marTop w:val="0"/>
                              <w:marBottom w:val="0"/>
                              <w:divBdr>
                                <w:top w:val="none" w:sz="0" w:space="0" w:color="auto"/>
                                <w:left w:val="none" w:sz="0" w:space="0" w:color="auto"/>
                                <w:bottom w:val="none" w:sz="0" w:space="0" w:color="auto"/>
                                <w:right w:val="none" w:sz="0" w:space="0" w:color="auto"/>
                              </w:divBdr>
                              <w:divsChild>
                                <w:div w:id="810251206">
                                  <w:marLeft w:val="0"/>
                                  <w:marRight w:val="0"/>
                                  <w:marTop w:val="0"/>
                                  <w:marBottom w:val="0"/>
                                  <w:divBdr>
                                    <w:top w:val="none" w:sz="0" w:space="0" w:color="auto"/>
                                    <w:left w:val="none" w:sz="0" w:space="0" w:color="auto"/>
                                    <w:bottom w:val="none" w:sz="0" w:space="0" w:color="auto"/>
                                    <w:right w:val="none" w:sz="0" w:space="0" w:color="auto"/>
                                  </w:divBdr>
                                  <w:divsChild>
                                    <w:div w:id="329526602">
                                      <w:marLeft w:val="0"/>
                                      <w:marRight w:val="0"/>
                                      <w:marTop w:val="0"/>
                                      <w:marBottom w:val="0"/>
                                      <w:divBdr>
                                        <w:top w:val="none" w:sz="0" w:space="0" w:color="auto"/>
                                        <w:left w:val="none" w:sz="0" w:space="0" w:color="auto"/>
                                        <w:bottom w:val="none" w:sz="0" w:space="0" w:color="auto"/>
                                        <w:right w:val="none" w:sz="0" w:space="0" w:color="auto"/>
                                      </w:divBdr>
                                      <w:divsChild>
                                        <w:div w:id="1930388577">
                                          <w:marLeft w:val="0"/>
                                          <w:marRight w:val="0"/>
                                          <w:marTop w:val="0"/>
                                          <w:marBottom w:val="0"/>
                                          <w:divBdr>
                                            <w:top w:val="none" w:sz="0" w:space="0" w:color="auto"/>
                                            <w:left w:val="none" w:sz="0" w:space="0" w:color="auto"/>
                                            <w:bottom w:val="none" w:sz="0" w:space="0" w:color="auto"/>
                                            <w:right w:val="none" w:sz="0" w:space="0" w:color="auto"/>
                                          </w:divBdr>
                                        </w:div>
                                      </w:divsChild>
                                    </w:div>
                                    <w:div w:id="2092264984">
                                      <w:marLeft w:val="0"/>
                                      <w:marRight w:val="0"/>
                                      <w:marTop w:val="0"/>
                                      <w:marBottom w:val="0"/>
                                      <w:divBdr>
                                        <w:top w:val="none" w:sz="0" w:space="0" w:color="auto"/>
                                        <w:left w:val="none" w:sz="0" w:space="0" w:color="auto"/>
                                        <w:bottom w:val="none" w:sz="0" w:space="0" w:color="auto"/>
                                        <w:right w:val="none" w:sz="0" w:space="0" w:color="auto"/>
                                      </w:divBdr>
                                    </w:div>
                                  </w:divsChild>
                                </w:div>
                                <w:div w:id="1174228715">
                                  <w:marLeft w:val="0"/>
                                  <w:marRight w:val="0"/>
                                  <w:marTop w:val="0"/>
                                  <w:marBottom w:val="0"/>
                                  <w:divBdr>
                                    <w:top w:val="none" w:sz="0" w:space="0" w:color="auto"/>
                                    <w:left w:val="none" w:sz="0" w:space="0" w:color="auto"/>
                                    <w:bottom w:val="none" w:sz="0" w:space="0" w:color="auto"/>
                                    <w:right w:val="none" w:sz="0" w:space="0" w:color="auto"/>
                                  </w:divBdr>
                                  <w:divsChild>
                                    <w:div w:id="82066488">
                                      <w:marLeft w:val="0"/>
                                      <w:marRight w:val="0"/>
                                      <w:marTop w:val="0"/>
                                      <w:marBottom w:val="0"/>
                                      <w:divBdr>
                                        <w:top w:val="none" w:sz="0" w:space="0" w:color="auto"/>
                                        <w:left w:val="none" w:sz="0" w:space="0" w:color="auto"/>
                                        <w:bottom w:val="none" w:sz="0" w:space="0" w:color="auto"/>
                                        <w:right w:val="none" w:sz="0" w:space="0" w:color="auto"/>
                                      </w:divBdr>
                                      <w:divsChild>
                                        <w:div w:id="1263687669">
                                          <w:marLeft w:val="0"/>
                                          <w:marRight w:val="0"/>
                                          <w:marTop w:val="0"/>
                                          <w:marBottom w:val="0"/>
                                          <w:divBdr>
                                            <w:top w:val="none" w:sz="0" w:space="0" w:color="auto"/>
                                            <w:left w:val="none" w:sz="0" w:space="0" w:color="auto"/>
                                            <w:bottom w:val="none" w:sz="0" w:space="0" w:color="auto"/>
                                            <w:right w:val="none" w:sz="0" w:space="0" w:color="auto"/>
                                          </w:divBdr>
                                          <w:divsChild>
                                            <w:div w:id="39219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2128458">
      <w:bodyDiv w:val="1"/>
      <w:marLeft w:val="0"/>
      <w:marRight w:val="0"/>
      <w:marTop w:val="0"/>
      <w:marBottom w:val="0"/>
      <w:divBdr>
        <w:top w:val="none" w:sz="0" w:space="0" w:color="auto"/>
        <w:left w:val="none" w:sz="0" w:space="0" w:color="auto"/>
        <w:bottom w:val="none" w:sz="0" w:space="0" w:color="auto"/>
        <w:right w:val="none" w:sz="0" w:space="0" w:color="auto"/>
      </w:divBdr>
      <w:divsChild>
        <w:div w:id="730495808">
          <w:marLeft w:val="0"/>
          <w:marRight w:val="0"/>
          <w:marTop w:val="0"/>
          <w:marBottom w:val="0"/>
          <w:divBdr>
            <w:top w:val="none" w:sz="0" w:space="0" w:color="auto"/>
            <w:left w:val="none" w:sz="0" w:space="0" w:color="auto"/>
            <w:bottom w:val="none" w:sz="0" w:space="0" w:color="auto"/>
            <w:right w:val="none" w:sz="0" w:space="0" w:color="auto"/>
          </w:divBdr>
          <w:divsChild>
            <w:div w:id="1072434194">
              <w:marLeft w:val="0"/>
              <w:marRight w:val="0"/>
              <w:marTop w:val="0"/>
              <w:marBottom w:val="0"/>
              <w:divBdr>
                <w:top w:val="none" w:sz="0" w:space="0" w:color="auto"/>
                <w:left w:val="none" w:sz="0" w:space="0" w:color="auto"/>
                <w:bottom w:val="none" w:sz="0" w:space="0" w:color="auto"/>
                <w:right w:val="none" w:sz="0" w:space="0" w:color="auto"/>
              </w:divBdr>
              <w:divsChild>
                <w:div w:id="605163422">
                  <w:marLeft w:val="0"/>
                  <w:marRight w:val="0"/>
                  <w:marTop w:val="0"/>
                  <w:marBottom w:val="0"/>
                  <w:divBdr>
                    <w:top w:val="none" w:sz="0" w:space="0" w:color="auto"/>
                    <w:left w:val="none" w:sz="0" w:space="0" w:color="auto"/>
                    <w:bottom w:val="none" w:sz="0" w:space="0" w:color="auto"/>
                    <w:right w:val="none" w:sz="0" w:space="0" w:color="auto"/>
                  </w:divBdr>
                  <w:divsChild>
                    <w:div w:id="412896522">
                      <w:marLeft w:val="0"/>
                      <w:marRight w:val="0"/>
                      <w:marTop w:val="0"/>
                      <w:marBottom w:val="0"/>
                      <w:divBdr>
                        <w:top w:val="none" w:sz="0" w:space="0" w:color="auto"/>
                        <w:left w:val="none" w:sz="0" w:space="0" w:color="auto"/>
                        <w:bottom w:val="none" w:sz="0" w:space="0" w:color="auto"/>
                        <w:right w:val="none" w:sz="0" w:space="0" w:color="auto"/>
                      </w:divBdr>
                      <w:divsChild>
                        <w:div w:id="97860854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57194861">
                              <w:marLeft w:val="0"/>
                              <w:marRight w:val="0"/>
                              <w:marTop w:val="0"/>
                              <w:marBottom w:val="0"/>
                              <w:divBdr>
                                <w:top w:val="none" w:sz="0" w:space="0" w:color="auto"/>
                                <w:left w:val="none" w:sz="0" w:space="0" w:color="auto"/>
                                <w:bottom w:val="none" w:sz="0" w:space="0" w:color="auto"/>
                                <w:right w:val="none" w:sz="0" w:space="0" w:color="auto"/>
                              </w:divBdr>
                              <w:divsChild>
                                <w:div w:id="1621296931">
                                  <w:marLeft w:val="0"/>
                                  <w:marRight w:val="0"/>
                                  <w:marTop w:val="0"/>
                                  <w:marBottom w:val="0"/>
                                  <w:divBdr>
                                    <w:top w:val="none" w:sz="0" w:space="0" w:color="auto"/>
                                    <w:left w:val="none" w:sz="0" w:space="0" w:color="auto"/>
                                    <w:bottom w:val="none" w:sz="0" w:space="0" w:color="auto"/>
                                    <w:right w:val="none" w:sz="0" w:space="0" w:color="auto"/>
                                  </w:divBdr>
                                  <w:divsChild>
                                    <w:div w:id="1736121256">
                                      <w:marLeft w:val="0"/>
                                      <w:marRight w:val="0"/>
                                      <w:marTop w:val="0"/>
                                      <w:marBottom w:val="0"/>
                                      <w:divBdr>
                                        <w:top w:val="none" w:sz="0" w:space="0" w:color="auto"/>
                                        <w:left w:val="none" w:sz="0" w:space="0" w:color="auto"/>
                                        <w:bottom w:val="none" w:sz="0" w:space="0" w:color="auto"/>
                                        <w:right w:val="none" w:sz="0" w:space="0" w:color="auto"/>
                                      </w:divBdr>
                                      <w:divsChild>
                                        <w:div w:id="409887003">
                                          <w:marLeft w:val="0"/>
                                          <w:marRight w:val="0"/>
                                          <w:marTop w:val="0"/>
                                          <w:marBottom w:val="0"/>
                                          <w:divBdr>
                                            <w:top w:val="none" w:sz="0" w:space="0" w:color="auto"/>
                                            <w:left w:val="none" w:sz="0" w:space="0" w:color="auto"/>
                                            <w:bottom w:val="none" w:sz="0" w:space="0" w:color="auto"/>
                                            <w:right w:val="none" w:sz="0" w:space="0" w:color="auto"/>
                                          </w:divBdr>
                                        </w:div>
                                      </w:divsChild>
                                    </w:div>
                                    <w:div w:id="2125490186">
                                      <w:marLeft w:val="0"/>
                                      <w:marRight w:val="0"/>
                                      <w:marTop w:val="0"/>
                                      <w:marBottom w:val="0"/>
                                      <w:divBdr>
                                        <w:top w:val="none" w:sz="0" w:space="0" w:color="auto"/>
                                        <w:left w:val="none" w:sz="0" w:space="0" w:color="auto"/>
                                        <w:bottom w:val="none" w:sz="0" w:space="0" w:color="auto"/>
                                        <w:right w:val="none" w:sz="0" w:space="0" w:color="auto"/>
                                      </w:divBdr>
                                    </w:div>
                                  </w:divsChild>
                                </w:div>
                                <w:div w:id="652832461">
                                  <w:marLeft w:val="0"/>
                                  <w:marRight w:val="0"/>
                                  <w:marTop w:val="0"/>
                                  <w:marBottom w:val="0"/>
                                  <w:divBdr>
                                    <w:top w:val="none" w:sz="0" w:space="0" w:color="auto"/>
                                    <w:left w:val="none" w:sz="0" w:space="0" w:color="auto"/>
                                    <w:bottom w:val="none" w:sz="0" w:space="0" w:color="auto"/>
                                    <w:right w:val="none" w:sz="0" w:space="0" w:color="auto"/>
                                  </w:divBdr>
                                  <w:divsChild>
                                    <w:div w:id="745107802">
                                      <w:marLeft w:val="0"/>
                                      <w:marRight w:val="0"/>
                                      <w:marTop w:val="0"/>
                                      <w:marBottom w:val="0"/>
                                      <w:divBdr>
                                        <w:top w:val="none" w:sz="0" w:space="0" w:color="auto"/>
                                        <w:left w:val="none" w:sz="0" w:space="0" w:color="auto"/>
                                        <w:bottom w:val="none" w:sz="0" w:space="0" w:color="auto"/>
                                        <w:right w:val="none" w:sz="0" w:space="0" w:color="auto"/>
                                      </w:divBdr>
                                      <w:divsChild>
                                        <w:div w:id="1147555887">
                                          <w:marLeft w:val="0"/>
                                          <w:marRight w:val="0"/>
                                          <w:marTop w:val="0"/>
                                          <w:marBottom w:val="0"/>
                                          <w:divBdr>
                                            <w:top w:val="none" w:sz="0" w:space="0" w:color="auto"/>
                                            <w:left w:val="none" w:sz="0" w:space="0" w:color="auto"/>
                                            <w:bottom w:val="none" w:sz="0" w:space="0" w:color="auto"/>
                                            <w:right w:val="none" w:sz="0" w:space="0" w:color="auto"/>
                                          </w:divBdr>
                                          <w:divsChild>
                                            <w:div w:id="146238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6813229">
      <w:bodyDiv w:val="1"/>
      <w:marLeft w:val="0"/>
      <w:marRight w:val="0"/>
      <w:marTop w:val="0"/>
      <w:marBottom w:val="0"/>
      <w:divBdr>
        <w:top w:val="none" w:sz="0" w:space="0" w:color="auto"/>
        <w:left w:val="none" w:sz="0" w:space="0" w:color="auto"/>
        <w:bottom w:val="none" w:sz="0" w:space="0" w:color="auto"/>
        <w:right w:val="none" w:sz="0" w:space="0" w:color="auto"/>
      </w:divBdr>
      <w:divsChild>
        <w:div w:id="890190134">
          <w:marLeft w:val="0"/>
          <w:marRight w:val="0"/>
          <w:marTop w:val="0"/>
          <w:marBottom w:val="0"/>
          <w:divBdr>
            <w:top w:val="none" w:sz="0" w:space="0" w:color="auto"/>
            <w:left w:val="none" w:sz="0" w:space="0" w:color="auto"/>
            <w:bottom w:val="none" w:sz="0" w:space="0" w:color="auto"/>
            <w:right w:val="none" w:sz="0" w:space="0" w:color="auto"/>
          </w:divBdr>
          <w:divsChild>
            <w:div w:id="217788634">
              <w:marLeft w:val="0"/>
              <w:marRight w:val="0"/>
              <w:marTop w:val="0"/>
              <w:marBottom w:val="0"/>
              <w:divBdr>
                <w:top w:val="none" w:sz="0" w:space="0" w:color="auto"/>
                <w:left w:val="none" w:sz="0" w:space="0" w:color="auto"/>
                <w:bottom w:val="none" w:sz="0" w:space="0" w:color="auto"/>
                <w:right w:val="none" w:sz="0" w:space="0" w:color="auto"/>
              </w:divBdr>
              <w:divsChild>
                <w:div w:id="165487182">
                  <w:marLeft w:val="0"/>
                  <w:marRight w:val="0"/>
                  <w:marTop w:val="0"/>
                  <w:marBottom w:val="0"/>
                  <w:divBdr>
                    <w:top w:val="none" w:sz="0" w:space="0" w:color="auto"/>
                    <w:left w:val="none" w:sz="0" w:space="0" w:color="auto"/>
                    <w:bottom w:val="none" w:sz="0" w:space="0" w:color="auto"/>
                    <w:right w:val="none" w:sz="0" w:space="0" w:color="auto"/>
                  </w:divBdr>
                  <w:divsChild>
                    <w:div w:id="1707412047">
                      <w:marLeft w:val="0"/>
                      <w:marRight w:val="0"/>
                      <w:marTop w:val="0"/>
                      <w:marBottom w:val="0"/>
                      <w:divBdr>
                        <w:top w:val="none" w:sz="0" w:space="0" w:color="auto"/>
                        <w:left w:val="none" w:sz="0" w:space="0" w:color="auto"/>
                        <w:bottom w:val="none" w:sz="0" w:space="0" w:color="auto"/>
                        <w:right w:val="none" w:sz="0" w:space="0" w:color="auto"/>
                      </w:divBdr>
                      <w:divsChild>
                        <w:div w:id="25096975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145266288">
                              <w:marLeft w:val="0"/>
                              <w:marRight w:val="0"/>
                              <w:marTop w:val="0"/>
                              <w:marBottom w:val="0"/>
                              <w:divBdr>
                                <w:top w:val="none" w:sz="0" w:space="0" w:color="auto"/>
                                <w:left w:val="none" w:sz="0" w:space="0" w:color="auto"/>
                                <w:bottom w:val="none" w:sz="0" w:space="0" w:color="auto"/>
                                <w:right w:val="none" w:sz="0" w:space="0" w:color="auto"/>
                              </w:divBdr>
                              <w:divsChild>
                                <w:div w:id="2034987747">
                                  <w:marLeft w:val="0"/>
                                  <w:marRight w:val="0"/>
                                  <w:marTop w:val="0"/>
                                  <w:marBottom w:val="0"/>
                                  <w:divBdr>
                                    <w:top w:val="none" w:sz="0" w:space="0" w:color="auto"/>
                                    <w:left w:val="none" w:sz="0" w:space="0" w:color="auto"/>
                                    <w:bottom w:val="none" w:sz="0" w:space="0" w:color="auto"/>
                                    <w:right w:val="none" w:sz="0" w:space="0" w:color="auto"/>
                                  </w:divBdr>
                                  <w:divsChild>
                                    <w:div w:id="1741907881">
                                      <w:marLeft w:val="0"/>
                                      <w:marRight w:val="0"/>
                                      <w:marTop w:val="0"/>
                                      <w:marBottom w:val="0"/>
                                      <w:divBdr>
                                        <w:top w:val="none" w:sz="0" w:space="0" w:color="auto"/>
                                        <w:left w:val="none" w:sz="0" w:space="0" w:color="auto"/>
                                        <w:bottom w:val="none" w:sz="0" w:space="0" w:color="auto"/>
                                        <w:right w:val="none" w:sz="0" w:space="0" w:color="auto"/>
                                      </w:divBdr>
                                      <w:divsChild>
                                        <w:div w:id="960503396">
                                          <w:marLeft w:val="0"/>
                                          <w:marRight w:val="0"/>
                                          <w:marTop w:val="0"/>
                                          <w:marBottom w:val="0"/>
                                          <w:divBdr>
                                            <w:top w:val="none" w:sz="0" w:space="0" w:color="auto"/>
                                            <w:left w:val="none" w:sz="0" w:space="0" w:color="auto"/>
                                            <w:bottom w:val="none" w:sz="0" w:space="0" w:color="auto"/>
                                            <w:right w:val="none" w:sz="0" w:space="0" w:color="auto"/>
                                          </w:divBdr>
                                        </w:div>
                                      </w:divsChild>
                                    </w:div>
                                    <w:div w:id="1914050498">
                                      <w:marLeft w:val="0"/>
                                      <w:marRight w:val="0"/>
                                      <w:marTop w:val="0"/>
                                      <w:marBottom w:val="0"/>
                                      <w:divBdr>
                                        <w:top w:val="none" w:sz="0" w:space="0" w:color="auto"/>
                                        <w:left w:val="none" w:sz="0" w:space="0" w:color="auto"/>
                                        <w:bottom w:val="none" w:sz="0" w:space="0" w:color="auto"/>
                                        <w:right w:val="none" w:sz="0" w:space="0" w:color="auto"/>
                                      </w:divBdr>
                                    </w:div>
                                  </w:divsChild>
                                </w:div>
                                <w:div w:id="1215238459">
                                  <w:marLeft w:val="0"/>
                                  <w:marRight w:val="0"/>
                                  <w:marTop w:val="0"/>
                                  <w:marBottom w:val="0"/>
                                  <w:divBdr>
                                    <w:top w:val="none" w:sz="0" w:space="0" w:color="auto"/>
                                    <w:left w:val="none" w:sz="0" w:space="0" w:color="auto"/>
                                    <w:bottom w:val="none" w:sz="0" w:space="0" w:color="auto"/>
                                    <w:right w:val="none" w:sz="0" w:space="0" w:color="auto"/>
                                  </w:divBdr>
                                  <w:divsChild>
                                    <w:div w:id="1606495017">
                                      <w:marLeft w:val="0"/>
                                      <w:marRight w:val="0"/>
                                      <w:marTop w:val="0"/>
                                      <w:marBottom w:val="0"/>
                                      <w:divBdr>
                                        <w:top w:val="none" w:sz="0" w:space="0" w:color="auto"/>
                                        <w:left w:val="none" w:sz="0" w:space="0" w:color="auto"/>
                                        <w:bottom w:val="none" w:sz="0" w:space="0" w:color="auto"/>
                                        <w:right w:val="none" w:sz="0" w:space="0" w:color="auto"/>
                                      </w:divBdr>
                                      <w:divsChild>
                                        <w:div w:id="444273414">
                                          <w:marLeft w:val="0"/>
                                          <w:marRight w:val="0"/>
                                          <w:marTop w:val="0"/>
                                          <w:marBottom w:val="0"/>
                                          <w:divBdr>
                                            <w:top w:val="none" w:sz="0" w:space="0" w:color="auto"/>
                                            <w:left w:val="none" w:sz="0" w:space="0" w:color="auto"/>
                                            <w:bottom w:val="none" w:sz="0" w:space="0" w:color="auto"/>
                                            <w:right w:val="none" w:sz="0" w:space="0" w:color="auto"/>
                                          </w:divBdr>
                                          <w:divsChild>
                                            <w:div w:id="67661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9914191">
      <w:bodyDiv w:val="1"/>
      <w:marLeft w:val="0"/>
      <w:marRight w:val="0"/>
      <w:marTop w:val="0"/>
      <w:marBottom w:val="0"/>
      <w:divBdr>
        <w:top w:val="none" w:sz="0" w:space="0" w:color="auto"/>
        <w:left w:val="none" w:sz="0" w:space="0" w:color="auto"/>
        <w:bottom w:val="none" w:sz="0" w:space="0" w:color="auto"/>
        <w:right w:val="none" w:sz="0" w:space="0" w:color="auto"/>
      </w:divBdr>
      <w:divsChild>
        <w:div w:id="2087532050">
          <w:marLeft w:val="0"/>
          <w:marRight w:val="0"/>
          <w:marTop w:val="0"/>
          <w:marBottom w:val="0"/>
          <w:divBdr>
            <w:top w:val="none" w:sz="0" w:space="0" w:color="auto"/>
            <w:left w:val="none" w:sz="0" w:space="0" w:color="auto"/>
            <w:bottom w:val="none" w:sz="0" w:space="0" w:color="auto"/>
            <w:right w:val="none" w:sz="0" w:space="0" w:color="auto"/>
          </w:divBdr>
          <w:divsChild>
            <w:div w:id="1534876985">
              <w:marLeft w:val="0"/>
              <w:marRight w:val="0"/>
              <w:marTop w:val="0"/>
              <w:marBottom w:val="0"/>
              <w:divBdr>
                <w:top w:val="none" w:sz="0" w:space="0" w:color="auto"/>
                <w:left w:val="none" w:sz="0" w:space="0" w:color="auto"/>
                <w:bottom w:val="none" w:sz="0" w:space="0" w:color="auto"/>
                <w:right w:val="none" w:sz="0" w:space="0" w:color="auto"/>
              </w:divBdr>
              <w:divsChild>
                <w:div w:id="835461698">
                  <w:marLeft w:val="0"/>
                  <w:marRight w:val="0"/>
                  <w:marTop w:val="0"/>
                  <w:marBottom w:val="0"/>
                  <w:divBdr>
                    <w:top w:val="none" w:sz="0" w:space="0" w:color="auto"/>
                    <w:left w:val="none" w:sz="0" w:space="0" w:color="auto"/>
                    <w:bottom w:val="none" w:sz="0" w:space="0" w:color="auto"/>
                    <w:right w:val="none" w:sz="0" w:space="0" w:color="auto"/>
                  </w:divBdr>
                  <w:divsChild>
                    <w:div w:id="1939285583">
                      <w:marLeft w:val="0"/>
                      <w:marRight w:val="0"/>
                      <w:marTop w:val="0"/>
                      <w:marBottom w:val="0"/>
                      <w:divBdr>
                        <w:top w:val="none" w:sz="0" w:space="0" w:color="auto"/>
                        <w:left w:val="none" w:sz="0" w:space="0" w:color="auto"/>
                        <w:bottom w:val="none" w:sz="0" w:space="0" w:color="auto"/>
                        <w:right w:val="none" w:sz="0" w:space="0" w:color="auto"/>
                      </w:divBdr>
                      <w:divsChild>
                        <w:div w:id="33896551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63406192">
                              <w:marLeft w:val="0"/>
                              <w:marRight w:val="0"/>
                              <w:marTop w:val="0"/>
                              <w:marBottom w:val="0"/>
                              <w:divBdr>
                                <w:top w:val="none" w:sz="0" w:space="0" w:color="auto"/>
                                <w:left w:val="none" w:sz="0" w:space="0" w:color="auto"/>
                                <w:bottom w:val="none" w:sz="0" w:space="0" w:color="auto"/>
                                <w:right w:val="none" w:sz="0" w:space="0" w:color="auto"/>
                              </w:divBdr>
                              <w:divsChild>
                                <w:div w:id="1557006027">
                                  <w:marLeft w:val="0"/>
                                  <w:marRight w:val="0"/>
                                  <w:marTop w:val="0"/>
                                  <w:marBottom w:val="0"/>
                                  <w:divBdr>
                                    <w:top w:val="none" w:sz="0" w:space="0" w:color="auto"/>
                                    <w:left w:val="none" w:sz="0" w:space="0" w:color="auto"/>
                                    <w:bottom w:val="none" w:sz="0" w:space="0" w:color="auto"/>
                                    <w:right w:val="none" w:sz="0" w:space="0" w:color="auto"/>
                                  </w:divBdr>
                                  <w:divsChild>
                                    <w:div w:id="479229303">
                                      <w:marLeft w:val="0"/>
                                      <w:marRight w:val="0"/>
                                      <w:marTop w:val="0"/>
                                      <w:marBottom w:val="0"/>
                                      <w:divBdr>
                                        <w:top w:val="none" w:sz="0" w:space="0" w:color="auto"/>
                                        <w:left w:val="none" w:sz="0" w:space="0" w:color="auto"/>
                                        <w:bottom w:val="none" w:sz="0" w:space="0" w:color="auto"/>
                                        <w:right w:val="none" w:sz="0" w:space="0" w:color="auto"/>
                                      </w:divBdr>
                                      <w:divsChild>
                                        <w:div w:id="1288245607">
                                          <w:marLeft w:val="0"/>
                                          <w:marRight w:val="0"/>
                                          <w:marTop w:val="0"/>
                                          <w:marBottom w:val="0"/>
                                          <w:divBdr>
                                            <w:top w:val="none" w:sz="0" w:space="0" w:color="auto"/>
                                            <w:left w:val="none" w:sz="0" w:space="0" w:color="auto"/>
                                            <w:bottom w:val="none" w:sz="0" w:space="0" w:color="auto"/>
                                            <w:right w:val="none" w:sz="0" w:space="0" w:color="auto"/>
                                          </w:divBdr>
                                        </w:div>
                                      </w:divsChild>
                                    </w:div>
                                    <w:div w:id="215900893">
                                      <w:marLeft w:val="0"/>
                                      <w:marRight w:val="0"/>
                                      <w:marTop w:val="0"/>
                                      <w:marBottom w:val="0"/>
                                      <w:divBdr>
                                        <w:top w:val="none" w:sz="0" w:space="0" w:color="auto"/>
                                        <w:left w:val="none" w:sz="0" w:space="0" w:color="auto"/>
                                        <w:bottom w:val="none" w:sz="0" w:space="0" w:color="auto"/>
                                        <w:right w:val="none" w:sz="0" w:space="0" w:color="auto"/>
                                      </w:divBdr>
                                    </w:div>
                                  </w:divsChild>
                                </w:div>
                                <w:div w:id="1636180378">
                                  <w:marLeft w:val="0"/>
                                  <w:marRight w:val="0"/>
                                  <w:marTop w:val="0"/>
                                  <w:marBottom w:val="0"/>
                                  <w:divBdr>
                                    <w:top w:val="none" w:sz="0" w:space="0" w:color="auto"/>
                                    <w:left w:val="none" w:sz="0" w:space="0" w:color="auto"/>
                                    <w:bottom w:val="none" w:sz="0" w:space="0" w:color="auto"/>
                                    <w:right w:val="none" w:sz="0" w:space="0" w:color="auto"/>
                                  </w:divBdr>
                                  <w:divsChild>
                                    <w:div w:id="304159945">
                                      <w:marLeft w:val="0"/>
                                      <w:marRight w:val="0"/>
                                      <w:marTop w:val="0"/>
                                      <w:marBottom w:val="0"/>
                                      <w:divBdr>
                                        <w:top w:val="none" w:sz="0" w:space="0" w:color="auto"/>
                                        <w:left w:val="none" w:sz="0" w:space="0" w:color="auto"/>
                                        <w:bottom w:val="none" w:sz="0" w:space="0" w:color="auto"/>
                                        <w:right w:val="none" w:sz="0" w:space="0" w:color="auto"/>
                                      </w:divBdr>
                                      <w:divsChild>
                                        <w:div w:id="1400514390">
                                          <w:marLeft w:val="0"/>
                                          <w:marRight w:val="0"/>
                                          <w:marTop w:val="0"/>
                                          <w:marBottom w:val="0"/>
                                          <w:divBdr>
                                            <w:top w:val="none" w:sz="0" w:space="0" w:color="auto"/>
                                            <w:left w:val="none" w:sz="0" w:space="0" w:color="auto"/>
                                            <w:bottom w:val="none" w:sz="0" w:space="0" w:color="auto"/>
                                            <w:right w:val="none" w:sz="0" w:space="0" w:color="auto"/>
                                          </w:divBdr>
                                          <w:divsChild>
                                            <w:div w:id="52842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0814310">
      <w:bodyDiv w:val="1"/>
      <w:marLeft w:val="0"/>
      <w:marRight w:val="0"/>
      <w:marTop w:val="0"/>
      <w:marBottom w:val="0"/>
      <w:divBdr>
        <w:top w:val="none" w:sz="0" w:space="0" w:color="auto"/>
        <w:left w:val="none" w:sz="0" w:space="0" w:color="auto"/>
        <w:bottom w:val="none" w:sz="0" w:space="0" w:color="auto"/>
        <w:right w:val="none" w:sz="0" w:space="0" w:color="auto"/>
      </w:divBdr>
      <w:divsChild>
        <w:div w:id="1377193976">
          <w:marLeft w:val="0"/>
          <w:marRight w:val="0"/>
          <w:marTop w:val="0"/>
          <w:marBottom w:val="0"/>
          <w:divBdr>
            <w:top w:val="none" w:sz="0" w:space="0" w:color="auto"/>
            <w:left w:val="none" w:sz="0" w:space="0" w:color="auto"/>
            <w:bottom w:val="none" w:sz="0" w:space="0" w:color="auto"/>
            <w:right w:val="none" w:sz="0" w:space="0" w:color="auto"/>
          </w:divBdr>
          <w:divsChild>
            <w:div w:id="346297991">
              <w:marLeft w:val="0"/>
              <w:marRight w:val="0"/>
              <w:marTop w:val="0"/>
              <w:marBottom w:val="0"/>
              <w:divBdr>
                <w:top w:val="none" w:sz="0" w:space="0" w:color="auto"/>
                <w:left w:val="none" w:sz="0" w:space="0" w:color="auto"/>
                <w:bottom w:val="none" w:sz="0" w:space="0" w:color="auto"/>
                <w:right w:val="none" w:sz="0" w:space="0" w:color="auto"/>
              </w:divBdr>
              <w:divsChild>
                <w:div w:id="1565293243">
                  <w:marLeft w:val="0"/>
                  <w:marRight w:val="0"/>
                  <w:marTop w:val="0"/>
                  <w:marBottom w:val="0"/>
                  <w:divBdr>
                    <w:top w:val="none" w:sz="0" w:space="0" w:color="auto"/>
                    <w:left w:val="none" w:sz="0" w:space="0" w:color="auto"/>
                    <w:bottom w:val="none" w:sz="0" w:space="0" w:color="auto"/>
                    <w:right w:val="none" w:sz="0" w:space="0" w:color="auto"/>
                  </w:divBdr>
                  <w:divsChild>
                    <w:div w:id="921597682">
                      <w:marLeft w:val="0"/>
                      <w:marRight w:val="0"/>
                      <w:marTop w:val="0"/>
                      <w:marBottom w:val="0"/>
                      <w:divBdr>
                        <w:top w:val="none" w:sz="0" w:space="0" w:color="auto"/>
                        <w:left w:val="none" w:sz="0" w:space="0" w:color="auto"/>
                        <w:bottom w:val="none" w:sz="0" w:space="0" w:color="auto"/>
                        <w:right w:val="none" w:sz="0" w:space="0" w:color="auto"/>
                      </w:divBdr>
                      <w:divsChild>
                        <w:div w:id="23659634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771196175">
                              <w:marLeft w:val="0"/>
                              <w:marRight w:val="0"/>
                              <w:marTop w:val="0"/>
                              <w:marBottom w:val="0"/>
                              <w:divBdr>
                                <w:top w:val="none" w:sz="0" w:space="0" w:color="auto"/>
                                <w:left w:val="none" w:sz="0" w:space="0" w:color="auto"/>
                                <w:bottom w:val="none" w:sz="0" w:space="0" w:color="auto"/>
                                <w:right w:val="none" w:sz="0" w:space="0" w:color="auto"/>
                              </w:divBdr>
                              <w:divsChild>
                                <w:div w:id="2031027265">
                                  <w:marLeft w:val="0"/>
                                  <w:marRight w:val="0"/>
                                  <w:marTop w:val="0"/>
                                  <w:marBottom w:val="0"/>
                                  <w:divBdr>
                                    <w:top w:val="none" w:sz="0" w:space="0" w:color="auto"/>
                                    <w:left w:val="none" w:sz="0" w:space="0" w:color="auto"/>
                                    <w:bottom w:val="none" w:sz="0" w:space="0" w:color="auto"/>
                                    <w:right w:val="none" w:sz="0" w:space="0" w:color="auto"/>
                                  </w:divBdr>
                                  <w:divsChild>
                                    <w:div w:id="623773222">
                                      <w:marLeft w:val="0"/>
                                      <w:marRight w:val="0"/>
                                      <w:marTop w:val="0"/>
                                      <w:marBottom w:val="0"/>
                                      <w:divBdr>
                                        <w:top w:val="none" w:sz="0" w:space="0" w:color="auto"/>
                                        <w:left w:val="none" w:sz="0" w:space="0" w:color="auto"/>
                                        <w:bottom w:val="none" w:sz="0" w:space="0" w:color="auto"/>
                                        <w:right w:val="none" w:sz="0" w:space="0" w:color="auto"/>
                                      </w:divBdr>
                                      <w:divsChild>
                                        <w:div w:id="1335307398">
                                          <w:marLeft w:val="0"/>
                                          <w:marRight w:val="0"/>
                                          <w:marTop w:val="0"/>
                                          <w:marBottom w:val="0"/>
                                          <w:divBdr>
                                            <w:top w:val="none" w:sz="0" w:space="0" w:color="auto"/>
                                            <w:left w:val="none" w:sz="0" w:space="0" w:color="auto"/>
                                            <w:bottom w:val="none" w:sz="0" w:space="0" w:color="auto"/>
                                            <w:right w:val="none" w:sz="0" w:space="0" w:color="auto"/>
                                          </w:divBdr>
                                        </w:div>
                                      </w:divsChild>
                                    </w:div>
                                    <w:div w:id="1591234902">
                                      <w:marLeft w:val="0"/>
                                      <w:marRight w:val="0"/>
                                      <w:marTop w:val="0"/>
                                      <w:marBottom w:val="0"/>
                                      <w:divBdr>
                                        <w:top w:val="none" w:sz="0" w:space="0" w:color="auto"/>
                                        <w:left w:val="none" w:sz="0" w:space="0" w:color="auto"/>
                                        <w:bottom w:val="none" w:sz="0" w:space="0" w:color="auto"/>
                                        <w:right w:val="none" w:sz="0" w:space="0" w:color="auto"/>
                                      </w:divBdr>
                                    </w:div>
                                  </w:divsChild>
                                </w:div>
                                <w:div w:id="576744899">
                                  <w:marLeft w:val="0"/>
                                  <w:marRight w:val="0"/>
                                  <w:marTop w:val="0"/>
                                  <w:marBottom w:val="0"/>
                                  <w:divBdr>
                                    <w:top w:val="none" w:sz="0" w:space="0" w:color="auto"/>
                                    <w:left w:val="none" w:sz="0" w:space="0" w:color="auto"/>
                                    <w:bottom w:val="none" w:sz="0" w:space="0" w:color="auto"/>
                                    <w:right w:val="none" w:sz="0" w:space="0" w:color="auto"/>
                                  </w:divBdr>
                                  <w:divsChild>
                                    <w:div w:id="616640242">
                                      <w:marLeft w:val="0"/>
                                      <w:marRight w:val="0"/>
                                      <w:marTop w:val="0"/>
                                      <w:marBottom w:val="0"/>
                                      <w:divBdr>
                                        <w:top w:val="none" w:sz="0" w:space="0" w:color="auto"/>
                                        <w:left w:val="none" w:sz="0" w:space="0" w:color="auto"/>
                                        <w:bottom w:val="none" w:sz="0" w:space="0" w:color="auto"/>
                                        <w:right w:val="none" w:sz="0" w:space="0" w:color="auto"/>
                                      </w:divBdr>
                                      <w:divsChild>
                                        <w:div w:id="2087650976">
                                          <w:marLeft w:val="0"/>
                                          <w:marRight w:val="0"/>
                                          <w:marTop w:val="0"/>
                                          <w:marBottom w:val="0"/>
                                          <w:divBdr>
                                            <w:top w:val="none" w:sz="0" w:space="0" w:color="auto"/>
                                            <w:left w:val="none" w:sz="0" w:space="0" w:color="auto"/>
                                            <w:bottom w:val="none" w:sz="0" w:space="0" w:color="auto"/>
                                            <w:right w:val="none" w:sz="0" w:space="0" w:color="auto"/>
                                          </w:divBdr>
                                          <w:divsChild>
                                            <w:div w:id="297614146">
                                              <w:marLeft w:val="0"/>
                                              <w:marRight w:val="0"/>
                                              <w:marTop w:val="0"/>
                                              <w:marBottom w:val="0"/>
                                              <w:divBdr>
                                                <w:top w:val="none" w:sz="0" w:space="0" w:color="auto"/>
                                                <w:left w:val="none" w:sz="0" w:space="0" w:color="auto"/>
                                                <w:bottom w:val="none" w:sz="0" w:space="0" w:color="auto"/>
                                                <w:right w:val="none" w:sz="0" w:space="0" w:color="auto"/>
                                              </w:divBdr>
                                              <w:divsChild>
                                                <w:div w:id="9367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534484">
                                          <w:marLeft w:val="0"/>
                                          <w:marRight w:val="0"/>
                                          <w:marTop w:val="0"/>
                                          <w:marBottom w:val="0"/>
                                          <w:divBdr>
                                            <w:top w:val="none" w:sz="0" w:space="0" w:color="auto"/>
                                            <w:left w:val="none" w:sz="0" w:space="0" w:color="auto"/>
                                            <w:bottom w:val="none" w:sz="0" w:space="0" w:color="auto"/>
                                            <w:right w:val="none" w:sz="0" w:space="0" w:color="auto"/>
                                          </w:divBdr>
                                          <w:divsChild>
                                            <w:div w:id="1395541948">
                                              <w:marLeft w:val="0"/>
                                              <w:marRight w:val="0"/>
                                              <w:marTop w:val="0"/>
                                              <w:marBottom w:val="0"/>
                                              <w:divBdr>
                                                <w:top w:val="none" w:sz="0" w:space="0" w:color="auto"/>
                                                <w:left w:val="none" w:sz="0" w:space="0" w:color="auto"/>
                                                <w:bottom w:val="none" w:sz="0" w:space="0" w:color="auto"/>
                                                <w:right w:val="none" w:sz="0" w:space="0" w:color="auto"/>
                                              </w:divBdr>
                                              <w:divsChild>
                                                <w:div w:id="57127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21352">
                                          <w:marLeft w:val="0"/>
                                          <w:marRight w:val="0"/>
                                          <w:marTop w:val="0"/>
                                          <w:marBottom w:val="0"/>
                                          <w:divBdr>
                                            <w:top w:val="none" w:sz="0" w:space="0" w:color="auto"/>
                                            <w:left w:val="none" w:sz="0" w:space="0" w:color="auto"/>
                                            <w:bottom w:val="none" w:sz="0" w:space="0" w:color="auto"/>
                                            <w:right w:val="none" w:sz="0" w:space="0" w:color="auto"/>
                                          </w:divBdr>
                                          <w:divsChild>
                                            <w:div w:id="1248226853">
                                              <w:marLeft w:val="0"/>
                                              <w:marRight w:val="0"/>
                                              <w:marTop w:val="0"/>
                                              <w:marBottom w:val="0"/>
                                              <w:divBdr>
                                                <w:top w:val="none" w:sz="0" w:space="0" w:color="auto"/>
                                                <w:left w:val="none" w:sz="0" w:space="0" w:color="auto"/>
                                                <w:bottom w:val="none" w:sz="0" w:space="0" w:color="auto"/>
                                                <w:right w:val="none" w:sz="0" w:space="0" w:color="auto"/>
                                              </w:divBdr>
                                              <w:divsChild>
                                                <w:div w:id="208633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391849">
                                          <w:marLeft w:val="0"/>
                                          <w:marRight w:val="0"/>
                                          <w:marTop w:val="0"/>
                                          <w:marBottom w:val="0"/>
                                          <w:divBdr>
                                            <w:top w:val="none" w:sz="0" w:space="0" w:color="auto"/>
                                            <w:left w:val="none" w:sz="0" w:space="0" w:color="auto"/>
                                            <w:bottom w:val="none" w:sz="0" w:space="0" w:color="auto"/>
                                            <w:right w:val="none" w:sz="0" w:space="0" w:color="auto"/>
                                          </w:divBdr>
                                          <w:divsChild>
                                            <w:div w:id="1782265183">
                                              <w:marLeft w:val="0"/>
                                              <w:marRight w:val="0"/>
                                              <w:marTop w:val="0"/>
                                              <w:marBottom w:val="0"/>
                                              <w:divBdr>
                                                <w:top w:val="none" w:sz="0" w:space="0" w:color="auto"/>
                                                <w:left w:val="none" w:sz="0" w:space="0" w:color="auto"/>
                                                <w:bottom w:val="none" w:sz="0" w:space="0" w:color="auto"/>
                                                <w:right w:val="none" w:sz="0" w:space="0" w:color="auto"/>
                                              </w:divBdr>
                                              <w:divsChild>
                                                <w:div w:id="8311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97703">
                                          <w:marLeft w:val="0"/>
                                          <w:marRight w:val="0"/>
                                          <w:marTop w:val="0"/>
                                          <w:marBottom w:val="0"/>
                                          <w:divBdr>
                                            <w:top w:val="none" w:sz="0" w:space="0" w:color="auto"/>
                                            <w:left w:val="none" w:sz="0" w:space="0" w:color="auto"/>
                                            <w:bottom w:val="none" w:sz="0" w:space="0" w:color="auto"/>
                                            <w:right w:val="none" w:sz="0" w:space="0" w:color="auto"/>
                                          </w:divBdr>
                                          <w:divsChild>
                                            <w:div w:id="1717120622">
                                              <w:marLeft w:val="0"/>
                                              <w:marRight w:val="0"/>
                                              <w:marTop w:val="0"/>
                                              <w:marBottom w:val="0"/>
                                              <w:divBdr>
                                                <w:top w:val="none" w:sz="0" w:space="0" w:color="auto"/>
                                                <w:left w:val="none" w:sz="0" w:space="0" w:color="auto"/>
                                                <w:bottom w:val="none" w:sz="0" w:space="0" w:color="auto"/>
                                                <w:right w:val="none" w:sz="0" w:space="0" w:color="auto"/>
                                              </w:divBdr>
                                              <w:divsChild>
                                                <w:div w:id="1712222869">
                                                  <w:marLeft w:val="0"/>
                                                  <w:marRight w:val="0"/>
                                                  <w:marTop w:val="0"/>
                                                  <w:marBottom w:val="0"/>
                                                  <w:divBdr>
                                                    <w:top w:val="none" w:sz="0" w:space="0" w:color="auto"/>
                                                    <w:left w:val="none" w:sz="0" w:space="0" w:color="auto"/>
                                                    <w:bottom w:val="none" w:sz="0" w:space="0" w:color="auto"/>
                                                    <w:right w:val="none" w:sz="0" w:space="0" w:color="auto"/>
                                                  </w:divBdr>
                                                </w:div>
                                              </w:divsChild>
                                            </w:div>
                                            <w:div w:id="886525261">
                                              <w:marLeft w:val="0"/>
                                              <w:marRight w:val="0"/>
                                              <w:marTop w:val="0"/>
                                              <w:marBottom w:val="0"/>
                                              <w:divBdr>
                                                <w:top w:val="none" w:sz="0" w:space="0" w:color="auto"/>
                                                <w:left w:val="none" w:sz="0" w:space="0" w:color="auto"/>
                                                <w:bottom w:val="none" w:sz="0" w:space="0" w:color="auto"/>
                                                <w:right w:val="none" w:sz="0" w:space="0" w:color="auto"/>
                                              </w:divBdr>
                                              <w:divsChild>
                                                <w:div w:id="1742290062">
                                                  <w:marLeft w:val="0"/>
                                                  <w:marRight w:val="0"/>
                                                  <w:marTop w:val="0"/>
                                                  <w:marBottom w:val="0"/>
                                                  <w:divBdr>
                                                    <w:top w:val="none" w:sz="0" w:space="0" w:color="auto"/>
                                                    <w:left w:val="none" w:sz="0" w:space="0" w:color="auto"/>
                                                    <w:bottom w:val="none" w:sz="0" w:space="0" w:color="auto"/>
                                                    <w:right w:val="none" w:sz="0" w:space="0" w:color="auto"/>
                                                  </w:divBdr>
                                                  <w:divsChild>
                                                    <w:div w:id="115791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68598">
                                              <w:marLeft w:val="0"/>
                                              <w:marRight w:val="0"/>
                                              <w:marTop w:val="0"/>
                                              <w:marBottom w:val="0"/>
                                              <w:divBdr>
                                                <w:top w:val="none" w:sz="0" w:space="0" w:color="auto"/>
                                                <w:left w:val="none" w:sz="0" w:space="0" w:color="auto"/>
                                                <w:bottom w:val="none" w:sz="0" w:space="0" w:color="auto"/>
                                                <w:right w:val="none" w:sz="0" w:space="0" w:color="auto"/>
                                              </w:divBdr>
                                              <w:divsChild>
                                                <w:div w:id="103888554">
                                                  <w:marLeft w:val="0"/>
                                                  <w:marRight w:val="0"/>
                                                  <w:marTop w:val="0"/>
                                                  <w:marBottom w:val="0"/>
                                                  <w:divBdr>
                                                    <w:top w:val="none" w:sz="0" w:space="0" w:color="auto"/>
                                                    <w:left w:val="none" w:sz="0" w:space="0" w:color="auto"/>
                                                    <w:bottom w:val="none" w:sz="0" w:space="0" w:color="auto"/>
                                                    <w:right w:val="none" w:sz="0" w:space="0" w:color="auto"/>
                                                  </w:divBdr>
                                                  <w:divsChild>
                                                    <w:div w:id="73597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16125">
                                              <w:marLeft w:val="0"/>
                                              <w:marRight w:val="0"/>
                                              <w:marTop w:val="0"/>
                                              <w:marBottom w:val="0"/>
                                              <w:divBdr>
                                                <w:top w:val="none" w:sz="0" w:space="0" w:color="auto"/>
                                                <w:left w:val="none" w:sz="0" w:space="0" w:color="auto"/>
                                                <w:bottom w:val="none" w:sz="0" w:space="0" w:color="auto"/>
                                                <w:right w:val="none" w:sz="0" w:space="0" w:color="auto"/>
                                              </w:divBdr>
                                              <w:divsChild>
                                                <w:div w:id="1808082628">
                                                  <w:marLeft w:val="0"/>
                                                  <w:marRight w:val="0"/>
                                                  <w:marTop w:val="0"/>
                                                  <w:marBottom w:val="0"/>
                                                  <w:divBdr>
                                                    <w:top w:val="none" w:sz="0" w:space="0" w:color="auto"/>
                                                    <w:left w:val="none" w:sz="0" w:space="0" w:color="auto"/>
                                                    <w:bottom w:val="none" w:sz="0" w:space="0" w:color="auto"/>
                                                    <w:right w:val="none" w:sz="0" w:space="0" w:color="auto"/>
                                                  </w:divBdr>
                                                  <w:divsChild>
                                                    <w:div w:id="105777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727616">
                                              <w:marLeft w:val="0"/>
                                              <w:marRight w:val="0"/>
                                              <w:marTop w:val="0"/>
                                              <w:marBottom w:val="0"/>
                                              <w:divBdr>
                                                <w:top w:val="none" w:sz="0" w:space="0" w:color="auto"/>
                                                <w:left w:val="none" w:sz="0" w:space="0" w:color="auto"/>
                                                <w:bottom w:val="none" w:sz="0" w:space="0" w:color="auto"/>
                                                <w:right w:val="none" w:sz="0" w:space="0" w:color="auto"/>
                                              </w:divBdr>
                                              <w:divsChild>
                                                <w:div w:id="1952008115">
                                                  <w:marLeft w:val="0"/>
                                                  <w:marRight w:val="0"/>
                                                  <w:marTop w:val="0"/>
                                                  <w:marBottom w:val="0"/>
                                                  <w:divBdr>
                                                    <w:top w:val="none" w:sz="0" w:space="0" w:color="auto"/>
                                                    <w:left w:val="none" w:sz="0" w:space="0" w:color="auto"/>
                                                    <w:bottom w:val="none" w:sz="0" w:space="0" w:color="auto"/>
                                                    <w:right w:val="none" w:sz="0" w:space="0" w:color="auto"/>
                                                  </w:divBdr>
                                                  <w:divsChild>
                                                    <w:div w:id="3717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88218">
                                              <w:marLeft w:val="0"/>
                                              <w:marRight w:val="0"/>
                                              <w:marTop w:val="0"/>
                                              <w:marBottom w:val="0"/>
                                              <w:divBdr>
                                                <w:top w:val="none" w:sz="0" w:space="0" w:color="auto"/>
                                                <w:left w:val="none" w:sz="0" w:space="0" w:color="auto"/>
                                                <w:bottom w:val="none" w:sz="0" w:space="0" w:color="auto"/>
                                                <w:right w:val="none" w:sz="0" w:space="0" w:color="auto"/>
                                              </w:divBdr>
                                              <w:divsChild>
                                                <w:div w:id="1123764767">
                                                  <w:marLeft w:val="0"/>
                                                  <w:marRight w:val="0"/>
                                                  <w:marTop w:val="0"/>
                                                  <w:marBottom w:val="0"/>
                                                  <w:divBdr>
                                                    <w:top w:val="none" w:sz="0" w:space="0" w:color="auto"/>
                                                    <w:left w:val="none" w:sz="0" w:space="0" w:color="auto"/>
                                                    <w:bottom w:val="none" w:sz="0" w:space="0" w:color="auto"/>
                                                    <w:right w:val="none" w:sz="0" w:space="0" w:color="auto"/>
                                                  </w:divBdr>
                                                  <w:divsChild>
                                                    <w:div w:id="94727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92038">
                                              <w:marLeft w:val="0"/>
                                              <w:marRight w:val="0"/>
                                              <w:marTop w:val="0"/>
                                              <w:marBottom w:val="0"/>
                                              <w:divBdr>
                                                <w:top w:val="none" w:sz="0" w:space="0" w:color="auto"/>
                                                <w:left w:val="none" w:sz="0" w:space="0" w:color="auto"/>
                                                <w:bottom w:val="none" w:sz="0" w:space="0" w:color="auto"/>
                                                <w:right w:val="none" w:sz="0" w:space="0" w:color="auto"/>
                                              </w:divBdr>
                                              <w:divsChild>
                                                <w:div w:id="1134255835">
                                                  <w:marLeft w:val="0"/>
                                                  <w:marRight w:val="0"/>
                                                  <w:marTop w:val="0"/>
                                                  <w:marBottom w:val="0"/>
                                                  <w:divBdr>
                                                    <w:top w:val="none" w:sz="0" w:space="0" w:color="auto"/>
                                                    <w:left w:val="none" w:sz="0" w:space="0" w:color="auto"/>
                                                    <w:bottom w:val="none" w:sz="0" w:space="0" w:color="auto"/>
                                                    <w:right w:val="none" w:sz="0" w:space="0" w:color="auto"/>
                                                  </w:divBdr>
                                                  <w:divsChild>
                                                    <w:div w:id="67800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683016">
                                              <w:marLeft w:val="0"/>
                                              <w:marRight w:val="0"/>
                                              <w:marTop w:val="0"/>
                                              <w:marBottom w:val="0"/>
                                              <w:divBdr>
                                                <w:top w:val="none" w:sz="0" w:space="0" w:color="auto"/>
                                                <w:left w:val="none" w:sz="0" w:space="0" w:color="auto"/>
                                                <w:bottom w:val="none" w:sz="0" w:space="0" w:color="auto"/>
                                                <w:right w:val="none" w:sz="0" w:space="0" w:color="auto"/>
                                              </w:divBdr>
                                              <w:divsChild>
                                                <w:div w:id="1162742646">
                                                  <w:marLeft w:val="0"/>
                                                  <w:marRight w:val="0"/>
                                                  <w:marTop w:val="0"/>
                                                  <w:marBottom w:val="0"/>
                                                  <w:divBdr>
                                                    <w:top w:val="none" w:sz="0" w:space="0" w:color="auto"/>
                                                    <w:left w:val="none" w:sz="0" w:space="0" w:color="auto"/>
                                                    <w:bottom w:val="none" w:sz="0" w:space="0" w:color="auto"/>
                                                    <w:right w:val="none" w:sz="0" w:space="0" w:color="auto"/>
                                                  </w:divBdr>
                                                  <w:divsChild>
                                                    <w:div w:id="3269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225553">
                                              <w:marLeft w:val="0"/>
                                              <w:marRight w:val="0"/>
                                              <w:marTop w:val="0"/>
                                              <w:marBottom w:val="0"/>
                                              <w:divBdr>
                                                <w:top w:val="none" w:sz="0" w:space="0" w:color="auto"/>
                                                <w:left w:val="none" w:sz="0" w:space="0" w:color="auto"/>
                                                <w:bottom w:val="none" w:sz="0" w:space="0" w:color="auto"/>
                                                <w:right w:val="none" w:sz="0" w:space="0" w:color="auto"/>
                                              </w:divBdr>
                                              <w:divsChild>
                                                <w:div w:id="942147011">
                                                  <w:marLeft w:val="0"/>
                                                  <w:marRight w:val="0"/>
                                                  <w:marTop w:val="0"/>
                                                  <w:marBottom w:val="0"/>
                                                  <w:divBdr>
                                                    <w:top w:val="none" w:sz="0" w:space="0" w:color="auto"/>
                                                    <w:left w:val="none" w:sz="0" w:space="0" w:color="auto"/>
                                                    <w:bottom w:val="none" w:sz="0" w:space="0" w:color="auto"/>
                                                    <w:right w:val="none" w:sz="0" w:space="0" w:color="auto"/>
                                                  </w:divBdr>
                                                  <w:divsChild>
                                                    <w:div w:id="189931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386360">
                                              <w:marLeft w:val="0"/>
                                              <w:marRight w:val="0"/>
                                              <w:marTop w:val="0"/>
                                              <w:marBottom w:val="0"/>
                                              <w:divBdr>
                                                <w:top w:val="none" w:sz="0" w:space="0" w:color="auto"/>
                                                <w:left w:val="none" w:sz="0" w:space="0" w:color="auto"/>
                                                <w:bottom w:val="none" w:sz="0" w:space="0" w:color="auto"/>
                                                <w:right w:val="none" w:sz="0" w:space="0" w:color="auto"/>
                                              </w:divBdr>
                                              <w:divsChild>
                                                <w:div w:id="680817192">
                                                  <w:marLeft w:val="0"/>
                                                  <w:marRight w:val="0"/>
                                                  <w:marTop w:val="0"/>
                                                  <w:marBottom w:val="0"/>
                                                  <w:divBdr>
                                                    <w:top w:val="none" w:sz="0" w:space="0" w:color="auto"/>
                                                    <w:left w:val="none" w:sz="0" w:space="0" w:color="auto"/>
                                                    <w:bottom w:val="none" w:sz="0" w:space="0" w:color="auto"/>
                                                    <w:right w:val="none" w:sz="0" w:space="0" w:color="auto"/>
                                                  </w:divBdr>
                                                  <w:divsChild>
                                                    <w:div w:id="151553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91936">
                                              <w:marLeft w:val="0"/>
                                              <w:marRight w:val="0"/>
                                              <w:marTop w:val="0"/>
                                              <w:marBottom w:val="0"/>
                                              <w:divBdr>
                                                <w:top w:val="none" w:sz="0" w:space="0" w:color="auto"/>
                                                <w:left w:val="none" w:sz="0" w:space="0" w:color="auto"/>
                                                <w:bottom w:val="none" w:sz="0" w:space="0" w:color="auto"/>
                                                <w:right w:val="none" w:sz="0" w:space="0" w:color="auto"/>
                                              </w:divBdr>
                                              <w:divsChild>
                                                <w:div w:id="733701656">
                                                  <w:marLeft w:val="0"/>
                                                  <w:marRight w:val="0"/>
                                                  <w:marTop w:val="0"/>
                                                  <w:marBottom w:val="0"/>
                                                  <w:divBdr>
                                                    <w:top w:val="none" w:sz="0" w:space="0" w:color="auto"/>
                                                    <w:left w:val="none" w:sz="0" w:space="0" w:color="auto"/>
                                                    <w:bottom w:val="none" w:sz="0" w:space="0" w:color="auto"/>
                                                    <w:right w:val="none" w:sz="0" w:space="0" w:color="auto"/>
                                                  </w:divBdr>
                                                  <w:divsChild>
                                                    <w:div w:id="31210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236390">
                                              <w:marLeft w:val="0"/>
                                              <w:marRight w:val="0"/>
                                              <w:marTop w:val="0"/>
                                              <w:marBottom w:val="0"/>
                                              <w:divBdr>
                                                <w:top w:val="none" w:sz="0" w:space="0" w:color="auto"/>
                                                <w:left w:val="none" w:sz="0" w:space="0" w:color="auto"/>
                                                <w:bottom w:val="none" w:sz="0" w:space="0" w:color="auto"/>
                                                <w:right w:val="none" w:sz="0" w:space="0" w:color="auto"/>
                                              </w:divBdr>
                                              <w:divsChild>
                                                <w:div w:id="1941985658">
                                                  <w:marLeft w:val="0"/>
                                                  <w:marRight w:val="0"/>
                                                  <w:marTop w:val="0"/>
                                                  <w:marBottom w:val="0"/>
                                                  <w:divBdr>
                                                    <w:top w:val="none" w:sz="0" w:space="0" w:color="auto"/>
                                                    <w:left w:val="none" w:sz="0" w:space="0" w:color="auto"/>
                                                    <w:bottom w:val="none" w:sz="0" w:space="0" w:color="auto"/>
                                                    <w:right w:val="none" w:sz="0" w:space="0" w:color="auto"/>
                                                  </w:divBdr>
                                                  <w:divsChild>
                                                    <w:div w:id="174733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391081">
                                          <w:marLeft w:val="0"/>
                                          <w:marRight w:val="0"/>
                                          <w:marTop w:val="0"/>
                                          <w:marBottom w:val="0"/>
                                          <w:divBdr>
                                            <w:top w:val="none" w:sz="0" w:space="0" w:color="auto"/>
                                            <w:left w:val="none" w:sz="0" w:space="0" w:color="auto"/>
                                            <w:bottom w:val="none" w:sz="0" w:space="0" w:color="auto"/>
                                            <w:right w:val="none" w:sz="0" w:space="0" w:color="auto"/>
                                          </w:divBdr>
                                          <w:divsChild>
                                            <w:div w:id="1471703267">
                                              <w:marLeft w:val="0"/>
                                              <w:marRight w:val="0"/>
                                              <w:marTop w:val="0"/>
                                              <w:marBottom w:val="0"/>
                                              <w:divBdr>
                                                <w:top w:val="none" w:sz="0" w:space="0" w:color="auto"/>
                                                <w:left w:val="none" w:sz="0" w:space="0" w:color="auto"/>
                                                <w:bottom w:val="none" w:sz="0" w:space="0" w:color="auto"/>
                                                <w:right w:val="none" w:sz="0" w:space="0" w:color="auto"/>
                                              </w:divBdr>
                                              <w:divsChild>
                                                <w:div w:id="2865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6732243">
      <w:bodyDiv w:val="1"/>
      <w:marLeft w:val="0"/>
      <w:marRight w:val="0"/>
      <w:marTop w:val="0"/>
      <w:marBottom w:val="0"/>
      <w:divBdr>
        <w:top w:val="none" w:sz="0" w:space="0" w:color="auto"/>
        <w:left w:val="none" w:sz="0" w:space="0" w:color="auto"/>
        <w:bottom w:val="none" w:sz="0" w:space="0" w:color="auto"/>
        <w:right w:val="none" w:sz="0" w:space="0" w:color="auto"/>
      </w:divBdr>
      <w:divsChild>
        <w:div w:id="1661469269">
          <w:marLeft w:val="0"/>
          <w:marRight w:val="0"/>
          <w:marTop w:val="0"/>
          <w:marBottom w:val="0"/>
          <w:divBdr>
            <w:top w:val="none" w:sz="0" w:space="0" w:color="auto"/>
            <w:left w:val="none" w:sz="0" w:space="0" w:color="auto"/>
            <w:bottom w:val="none" w:sz="0" w:space="0" w:color="auto"/>
            <w:right w:val="none" w:sz="0" w:space="0" w:color="auto"/>
          </w:divBdr>
          <w:divsChild>
            <w:div w:id="435945568">
              <w:marLeft w:val="0"/>
              <w:marRight w:val="0"/>
              <w:marTop w:val="0"/>
              <w:marBottom w:val="0"/>
              <w:divBdr>
                <w:top w:val="none" w:sz="0" w:space="0" w:color="auto"/>
                <w:left w:val="none" w:sz="0" w:space="0" w:color="auto"/>
                <w:bottom w:val="none" w:sz="0" w:space="0" w:color="auto"/>
                <w:right w:val="none" w:sz="0" w:space="0" w:color="auto"/>
              </w:divBdr>
              <w:divsChild>
                <w:div w:id="21366191">
                  <w:marLeft w:val="0"/>
                  <w:marRight w:val="0"/>
                  <w:marTop w:val="0"/>
                  <w:marBottom w:val="0"/>
                  <w:divBdr>
                    <w:top w:val="none" w:sz="0" w:space="0" w:color="auto"/>
                    <w:left w:val="none" w:sz="0" w:space="0" w:color="auto"/>
                    <w:bottom w:val="none" w:sz="0" w:space="0" w:color="auto"/>
                    <w:right w:val="none" w:sz="0" w:space="0" w:color="auto"/>
                  </w:divBdr>
                  <w:divsChild>
                    <w:div w:id="1187862617">
                      <w:marLeft w:val="0"/>
                      <w:marRight w:val="0"/>
                      <w:marTop w:val="0"/>
                      <w:marBottom w:val="0"/>
                      <w:divBdr>
                        <w:top w:val="none" w:sz="0" w:space="0" w:color="auto"/>
                        <w:left w:val="none" w:sz="0" w:space="0" w:color="auto"/>
                        <w:bottom w:val="none" w:sz="0" w:space="0" w:color="auto"/>
                        <w:right w:val="none" w:sz="0" w:space="0" w:color="auto"/>
                      </w:divBdr>
                      <w:divsChild>
                        <w:div w:id="107455056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881282001">
                              <w:marLeft w:val="0"/>
                              <w:marRight w:val="0"/>
                              <w:marTop w:val="0"/>
                              <w:marBottom w:val="0"/>
                              <w:divBdr>
                                <w:top w:val="none" w:sz="0" w:space="0" w:color="auto"/>
                                <w:left w:val="none" w:sz="0" w:space="0" w:color="auto"/>
                                <w:bottom w:val="none" w:sz="0" w:space="0" w:color="auto"/>
                                <w:right w:val="none" w:sz="0" w:space="0" w:color="auto"/>
                              </w:divBdr>
                              <w:divsChild>
                                <w:div w:id="307978234">
                                  <w:marLeft w:val="0"/>
                                  <w:marRight w:val="0"/>
                                  <w:marTop w:val="0"/>
                                  <w:marBottom w:val="0"/>
                                  <w:divBdr>
                                    <w:top w:val="none" w:sz="0" w:space="0" w:color="auto"/>
                                    <w:left w:val="none" w:sz="0" w:space="0" w:color="auto"/>
                                    <w:bottom w:val="none" w:sz="0" w:space="0" w:color="auto"/>
                                    <w:right w:val="none" w:sz="0" w:space="0" w:color="auto"/>
                                  </w:divBdr>
                                  <w:divsChild>
                                    <w:div w:id="1129009084">
                                      <w:marLeft w:val="0"/>
                                      <w:marRight w:val="0"/>
                                      <w:marTop w:val="0"/>
                                      <w:marBottom w:val="0"/>
                                      <w:divBdr>
                                        <w:top w:val="none" w:sz="0" w:space="0" w:color="auto"/>
                                        <w:left w:val="none" w:sz="0" w:space="0" w:color="auto"/>
                                        <w:bottom w:val="none" w:sz="0" w:space="0" w:color="auto"/>
                                        <w:right w:val="none" w:sz="0" w:space="0" w:color="auto"/>
                                      </w:divBdr>
                                      <w:divsChild>
                                        <w:div w:id="1360929369">
                                          <w:marLeft w:val="0"/>
                                          <w:marRight w:val="0"/>
                                          <w:marTop w:val="0"/>
                                          <w:marBottom w:val="0"/>
                                          <w:divBdr>
                                            <w:top w:val="none" w:sz="0" w:space="0" w:color="auto"/>
                                            <w:left w:val="none" w:sz="0" w:space="0" w:color="auto"/>
                                            <w:bottom w:val="none" w:sz="0" w:space="0" w:color="auto"/>
                                            <w:right w:val="none" w:sz="0" w:space="0" w:color="auto"/>
                                          </w:divBdr>
                                        </w:div>
                                      </w:divsChild>
                                    </w:div>
                                    <w:div w:id="107773494">
                                      <w:marLeft w:val="0"/>
                                      <w:marRight w:val="0"/>
                                      <w:marTop w:val="0"/>
                                      <w:marBottom w:val="0"/>
                                      <w:divBdr>
                                        <w:top w:val="none" w:sz="0" w:space="0" w:color="auto"/>
                                        <w:left w:val="none" w:sz="0" w:space="0" w:color="auto"/>
                                        <w:bottom w:val="none" w:sz="0" w:space="0" w:color="auto"/>
                                        <w:right w:val="none" w:sz="0" w:space="0" w:color="auto"/>
                                      </w:divBdr>
                                    </w:div>
                                  </w:divsChild>
                                </w:div>
                                <w:div w:id="254746177">
                                  <w:marLeft w:val="0"/>
                                  <w:marRight w:val="0"/>
                                  <w:marTop w:val="0"/>
                                  <w:marBottom w:val="0"/>
                                  <w:divBdr>
                                    <w:top w:val="none" w:sz="0" w:space="0" w:color="auto"/>
                                    <w:left w:val="none" w:sz="0" w:space="0" w:color="auto"/>
                                    <w:bottom w:val="none" w:sz="0" w:space="0" w:color="auto"/>
                                    <w:right w:val="none" w:sz="0" w:space="0" w:color="auto"/>
                                  </w:divBdr>
                                  <w:divsChild>
                                    <w:div w:id="2022121097">
                                      <w:marLeft w:val="0"/>
                                      <w:marRight w:val="0"/>
                                      <w:marTop w:val="0"/>
                                      <w:marBottom w:val="0"/>
                                      <w:divBdr>
                                        <w:top w:val="none" w:sz="0" w:space="0" w:color="auto"/>
                                        <w:left w:val="none" w:sz="0" w:space="0" w:color="auto"/>
                                        <w:bottom w:val="none" w:sz="0" w:space="0" w:color="auto"/>
                                        <w:right w:val="none" w:sz="0" w:space="0" w:color="auto"/>
                                      </w:divBdr>
                                      <w:divsChild>
                                        <w:div w:id="2078934494">
                                          <w:marLeft w:val="0"/>
                                          <w:marRight w:val="0"/>
                                          <w:marTop w:val="0"/>
                                          <w:marBottom w:val="0"/>
                                          <w:divBdr>
                                            <w:top w:val="none" w:sz="0" w:space="0" w:color="auto"/>
                                            <w:left w:val="none" w:sz="0" w:space="0" w:color="auto"/>
                                            <w:bottom w:val="none" w:sz="0" w:space="0" w:color="auto"/>
                                            <w:right w:val="none" w:sz="0" w:space="0" w:color="auto"/>
                                          </w:divBdr>
                                          <w:divsChild>
                                            <w:div w:id="1441947107">
                                              <w:marLeft w:val="0"/>
                                              <w:marRight w:val="0"/>
                                              <w:marTop w:val="0"/>
                                              <w:marBottom w:val="0"/>
                                              <w:divBdr>
                                                <w:top w:val="none" w:sz="0" w:space="0" w:color="auto"/>
                                                <w:left w:val="none" w:sz="0" w:space="0" w:color="auto"/>
                                                <w:bottom w:val="none" w:sz="0" w:space="0" w:color="auto"/>
                                                <w:right w:val="none" w:sz="0" w:space="0" w:color="auto"/>
                                              </w:divBdr>
                                              <w:divsChild>
                                                <w:div w:id="68440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1133">
                                          <w:marLeft w:val="0"/>
                                          <w:marRight w:val="0"/>
                                          <w:marTop w:val="0"/>
                                          <w:marBottom w:val="0"/>
                                          <w:divBdr>
                                            <w:top w:val="none" w:sz="0" w:space="0" w:color="auto"/>
                                            <w:left w:val="none" w:sz="0" w:space="0" w:color="auto"/>
                                            <w:bottom w:val="none" w:sz="0" w:space="0" w:color="auto"/>
                                            <w:right w:val="none" w:sz="0" w:space="0" w:color="auto"/>
                                          </w:divBdr>
                                          <w:divsChild>
                                            <w:div w:id="561257995">
                                              <w:marLeft w:val="0"/>
                                              <w:marRight w:val="0"/>
                                              <w:marTop w:val="0"/>
                                              <w:marBottom w:val="0"/>
                                              <w:divBdr>
                                                <w:top w:val="none" w:sz="0" w:space="0" w:color="auto"/>
                                                <w:left w:val="none" w:sz="0" w:space="0" w:color="auto"/>
                                                <w:bottom w:val="none" w:sz="0" w:space="0" w:color="auto"/>
                                                <w:right w:val="none" w:sz="0" w:space="0" w:color="auto"/>
                                              </w:divBdr>
                                              <w:divsChild>
                                                <w:div w:id="507597373">
                                                  <w:marLeft w:val="0"/>
                                                  <w:marRight w:val="0"/>
                                                  <w:marTop w:val="0"/>
                                                  <w:marBottom w:val="0"/>
                                                  <w:divBdr>
                                                    <w:top w:val="none" w:sz="0" w:space="0" w:color="auto"/>
                                                    <w:left w:val="none" w:sz="0" w:space="0" w:color="auto"/>
                                                    <w:bottom w:val="none" w:sz="0" w:space="0" w:color="auto"/>
                                                    <w:right w:val="none" w:sz="0" w:space="0" w:color="auto"/>
                                                  </w:divBdr>
                                                </w:div>
                                              </w:divsChild>
                                            </w:div>
                                            <w:div w:id="2056270351">
                                              <w:marLeft w:val="0"/>
                                              <w:marRight w:val="0"/>
                                              <w:marTop w:val="0"/>
                                              <w:marBottom w:val="0"/>
                                              <w:divBdr>
                                                <w:top w:val="none" w:sz="0" w:space="0" w:color="auto"/>
                                                <w:left w:val="none" w:sz="0" w:space="0" w:color="auto"/>
                                                <w:bottom w:val="none" w:sz="0" w:space="0" w:color="auto"/>
                                                <w:right w:val="none" w:sz="0" w:space="0" w:color="auto"/>
                                              </w:divBdr>
                                              <w:divsChild>
                                                <w:div w:id="119962466">
                                                  <w:marLeft w:val="0"/>
                                                  <w:marRight w:val="0"/>
                                                  <w:marTop w:val="0"/>
                                                  <w:marBottom w:val="0"/>
                                                  <w:divBdr>
                                                    <w:top w:val="none" w:sz="0" w:space="0" w:color="auto"/>
                                                    <w:left w:val="none" w:sz="0" w:space="0" w:color="auto"/>
                                                    <w:bottom w:val="none" w:sz="0" w:space="0" w:color="auto"/>
                                                    <w:right w:val="none" w:sz="0" w:space="0" w:color="auto"/>
                                                  </w:divBdr>
                                                  <w:divsChild>
                                                    <w:div w:id="63768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02355">
                                              <w:marLeft w:val="0"/>
                                              <w:marRight w:val="0"/>
                                              <w:marTop w:val="0"/>
                                              <w:marBottom w:val="0"/>
                                              <w:divBdr>
                                                <w:top w:val="none" w:sz="0" w:space="0" w:color="auto"/>
                                                <w:left w:val="none" w:sz="0" w:space="0" w:color="auto"/>
                                                <w:bottom w:val="none" w:sz="0" w:space="0" w:color="auto"/>
                                                <w:right w:val="none" w:sz="0" w:space="0" w:color="auto"/>
                                              </w:divBdr>
                                              <w:divsChild>
                                                <w:div w:id="1650983347">
                                                  <w:marLeft w:val="0"/>
                                                  <w:marRight w:val="0"/>
                                                  <w:marTop w:val="0"/>
                                                  <w:marBottom w:val="0"/>
                                                  <w:divBdr>
                                                    <w:top w:val="none" w:sz="0" w:space="0" w:color="auto"/>
                                                    <w:left w:val="none" w:sz="0" w:space="0" w:color="auto"/>
                                                    <w:bottom w:val="none" w:sz="0" w:space="0" w:color="auto"/>
                                                    <w:right w:val="none" w:sz="0" w:space="0" w:color="auto"/>
                                                  </w:divBdr>
                                                  <w:divsChild>
                                                    <w:div w:id="8542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932298">
                                              <w:marLeft w:val="0"/>
                                              <w:marRight w:val="0"/>
                                              <w:marTop w:val="0"/>
                                              <w:marBottom w:val="0"/>
                                              <w:divBdr>
                                                <w:top w:val="none" w:sz="0" w:space="0" w:color="auto"/>
                                                <w:left w:val="none" w:sz="0" w:space="0" w:color="auto"/>
                                                <w:bottom w:val="none" w:sz="0" w:space="0" w:color="auto"/>
                                                <w:right w:val="none" w:sz="0" w:space="0" w:color="auto"/>
                                              </w:divBdr>
                                              <w:divsChild>
                                                <w:div w:id="828711745">
                                                  <w:marLeft w:val="0"/>
                                                  <w:marRight w:val="0"/>
                                                  <w:marTop w:val="0"/>
                                                  <w:marBottom w:val="0"/>
                                                  <w:divBdr>
                                                    <w:top w:val="none" w:sz="0" w:space="0" w:color="auto"/>
                                                    <w:left w:val="none" w:sz="0" w:space="0" w:color="auto"/>
                                                    <w:bottom w:val="none" w:sz="0" w:space="0" w:color="auto"/>
                                                    <w:right w:val="none" w:sz="0" w:space="0" w:color="auto"/>
                                                  </w:divBdr>
                                                  <w:divsChild>
                                                    <w:div w:id="112048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64271">
                                              <w:marLeft w:val="0"/>
                                              <w:marRight w:val="0"/>
                                              <w:marTop w:val="0"/>
                                              <w:marBottom w:val="0"/>
                                              <w:divBdr>
                                                <w:top w:val="none" w:sz="0" w:space="0" w:color="auto"/>
                                                <w:left w:val="none" w:sz="0" w:space="0" w:color="auto"/>
                                                <w:bottom w:val="none" w:sz="0" w:space="0" w:color="auto"/>
                                                <w:right w:val="none" w:sz="0" w:space="0" w:color="auto"/>
                                              </w:divBdr>
                                              <w:divsChild>
                                                <w:div w:id="2099979527">
                                                  <w:marLeft w:val="0"/>
                                                  <w:marRight w:val="0"/>
                                                  <w:marTop w:val="0"/>
                                                  <w:marBottom w:val="0"/>
                                                  <w:divBdr>
                                                    <w:top w:val="none" w:sz="0" w:space="0" w:color="auto"/>
                                                    <w:left w:val="none" w:sz="0" w:space="0" w:color="auto"/>
                                                    <w:bottom w:val="none" w:sz="0" w:space="0" w:color="auto"/>
                                                    <w:right w:val="none" w:sz="0" w:space="0" w:color="auto"/>
                                                  </w:divBdr>
                                                  <w:divsChild>
                                                    <w:div w:id="157550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2577261">
      <w:bodyDiv w:val="1"/>
      <w:marLeft w:val="0"/>
      <w:marRight w:val="0"/>
      <w:marTop w:val="0"/>
      <w:marBottom w:val="0"/>
      <w:divBdr>
        <w:top w:val="none" w:sz="0" w:space="0" w:color="auto"/>
        <w:left w:val="none" w:sz="0" w:space="0" w:color="auto"/>
        <w:bottom w:val="none" w:sz="0" w:space="0" w:color="auto"/>
        <w:right w:val="none" w:sz="0" w:space="0" w:color="auto"/>
      </w:divBdr>
      <w:divsChild>
        <w:div w:id="661275673">
          <w:marLeft w:val="0"/>
          <w:marRight w:val="0"/>
          <w:marTop w:val="0"/>
          <w:marBottom w:val="0"/>
          <w:divBdr>
            <w:top w:val="none" w:sz="0" w:space="0" w:color="auto"/>
            <w:left w:val="none" w:sz="0" w:space="0" w:color="auto"/>
            <w:bottom w:val="none" w:sz="0" w:space="0" w:color="auto"/>
            <w:right w:val="none" w:sz="0" w:space="0" w:color="auto"/>
          </w:divBdr>
          <w:divsChild>
            <w:div w:id="1250040771">
              <w:marLeft w:val="0"/>
              <w:marRight w:val="0"/>
              <w:marTop w:val="0"/>
              <w:marBottom w:val="0"/>
              <w:divBdr>
                <w:top w:val="none" w:sz="0" w:space="0" w:color="auto"/>
                <w:left w:val="none" w:sz="0" w:space="0" w:color="auto"/>
                <w:bottom w:val="none" w:sz="0" w:space="0" w:color="auto"/>
                <w:right w:val="none" w:sz="0" w:space="0" w:color="auto"/>
              </w:divBdr>
              <w:divsChild>
                <w:div w:id="1329401922">
                  <w:marLeft w:val="0"/>
                  <w:marRight w:val="0"/>
                  <w:marTop w:val="0"/>
                  <w:marBottom w:val="0"/>
                  <w:divBdr>
                    <w:top w:val="none" w:sz="0" w:space="0" w:color="auto"/>
                    <w:left w:val="none" w:sz="0" w:space="0" w:color="auto"/>
                    <w:bottom w:val="none" w:sz="0" w:space="0" w:color="auto"/>
                    <w:right w:val="none" w:sz="0" w:space="0" w:color="auto"/>
                  </w:divBdr>
                  <w:divsChild>
                    <w:div w:id="289866380">
                      <w:marLeft w:val="0"/>
                      <w:marRight w:val="0"/>
                      <w:marTop w:val="0"/>
                      <w:marBottom w:val="0"/>
                      <w:divBdr>
                        <w:top w:val="none" w:sz="0" w:space="0" w:color="auto"/>
                        <w:left w:val="none" w:sz="0" w:space="0" w:color="auto"/>
                        <w:bottom w:val="none" w:sz="0" w:space="0" w:color="auto"/>
                        <w:right w:val="none" w:sz="0" w:space="0" w:color="auto"/>
                      </w:divBdr>
                      <w:divsChild>
                        <w:div w:id="62581536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809276465">
                              <w:marLeft w:val="0"/>
                              <w:marRight w:val="0"/>
                              <w:marTop w:val="0"/>
                              <w:marBottom w:val="0"/>
                              <w:divBdr>
                                <w:top w:val="none" w:sz="0" w:space="0" w:color="auto"/>
                                <w:left w:val="none" w:sz="0" w:space="0" w:color="auto"/>
                                <w:bottom w:val="none" w:sz="0" w:space="0" w:color="auto"/>
                                <w:right w:val="none" w:sz="0" w:space="0" w:color="auto"/>
                              </w:divBdr>
                              <w:divsChild>
                                <w:div w:id="2076275751">
                                  <w:marLeft w:val="0"/>
                                  <w:marRight w:val="0"/>
                                  <w:marTop w:val="0"/>
                                  <w:marBottom w:val="0"/>
                                  <w:divBdr>
                                    <w:top w:val="none" w:sz="0" w:space="0" w:color="auto"/>
                                    <w:left w:val="none" w:sz="0" w:space="0" w:color="auto"/>
                                    <w:bottom w:val="none" w:sz="0" w:space="0" w:color="auto"/>
                                    <w:right w:val="none" w:sz="0" w:space="0" w:color="auto"/>
                                  </w:divBdr>
                                  <w:divsChild>
                                    <w:div w:id="147940614">
                                      <w:marLeft w:val="0"/>
                                      <w:marRight w:val="0"/>
                                      <w:marTop w:val="0"/>
                                      <w:marBottom w:val="0"/>
                                      <w:divBdr>
                                        <w:top w:val="none" w:sz="0" w:space="0" w:color="auto"/>
                                        <w:left w:val="none" w:sz="0" w:space="0" w:color="auto"/>
                                        <w:bottom w:val="none" w:sz="0" w:space="0" w:color="auto"/>
                                        <w:right w:val="none" w:sz="0" w:space="0" w:color="auto"/>
                                      </w:divBdr>
                                      <w:divsChild>
                                        <w:div w:id="5134162">
                                          <w:marLeft w:val="0"/>
                                          <w:marRight w:val="0"/>
                                          <w:marTop w:val="0"/>
                                          <w:marBottom w:val="0"/>
                                          <w:divBdr>
                                            <w:top w:val="none" w:sz="0" w:space="0" w:color="auto"/>
                                            <w:left w:val="none" w:sz="0" w:space="0" w:color="auto"/>
                                            <w:bottom w:val="none" w:sz="0" w:space="0" w:color="auto"/>
                                            <w:right w:val="none" w:sz="0" w:space="0" w:color="auto"/>
                                          </w:divBdr>
                                        </w:div>
                                      </w:divsChild>
                                    </w:div>
                                    <w:div w:id="752514480">
                                      <w:marLeft w:val="0"/>
                                      <w:marRight w:val="0"/>
                                      <w:marTop w:val="0"/>
                                      <w:marBottom w:val="0"/>
                                      <w:divBdr>
                                        <w:top w:val="none" w:sz="0" w:space="0" w:color="auto"/>
                                        <w:left w:val="none" w:sz="0" w:space="0" w:color="auto"/>
                                        <w:bottom w:val="none" w:sz="0" w:space="0" w:color="auto"/>
                                        <w:right w:val="none" w:sz="0" w:space="0" w:color="auto"/>
                                      </w:divBdr>
                                    </w:div>
                                  </w:divsChild>
                                </w:div>
                                <w:div w:id="794832168">
                                  <w:marLeft w:val="0"/>
                                  <w:marRight w:val="0"/>
                                  <w:marTop w:val="0"/>
                                  <w:marBottom w:val="0"/>
                                  <w:divBdr>
                                    <w:top w:val="none" w:sz="0" w:space="0" w:color="auto"/>
                                    <w:left w:val="none" w:sz="0" w:space="0" w:color="auto"/>
                                    <w:bottom w:val="none" w:sz="0" w:space="0" w:color="auto"/>
                                    <w:right w:val="none" w:sz="0" w:space="0" w:color="auto"/>
                                  </w:divBdr>
                                  <w:divsChild>
                                    <w:div w:id="1820884088">
                                      <w:marLeft w:val="0"/>
                                      <w:marRight w:val="0"/>
                                      <w:marTop w:val="0"/>
                                      <w:marBottom w:val="0"/>
                                      <w:divBdr>
                                        <w:top w:val="none" w:sz="0" w:space="0" w:color="auto"/>
                                        <w:left w:val="none" w:sz="0" w:space="0" w:color="auto"/>
                                        <w:bottom w:val="none" w:sz="0" w:space="0" w:color="auto"/>
                                        <w:right w:val="none" w:sz="0" w:space="0" w:color="auto"/>
                                      </w:divBdr>
                                      <w:divsChild>
                                        <w:div w:id="435177563">
                                          <w:marLeft w:val="0"/>
                                          <w:marRight w:val="0"/>
                                          <w:marTop w:val="0"/>
                                          <w:marBottom w:val="0"/>
                                          <w:divBdr>
                                            <w:top w:val="none" w:sz="0" w:space="0" w:color="auto"/>
                                            <w:left w:val="none" w:sz="0" w:space="0" w:color="auto"/>
                                            <w:bottom w:val="none" w:sz="0" w:space="0" w:color="auto"/>
                                            <w:right w:val="none" w:sz="0" w:space="0" w:color="auto"/>
                                          </w:divBdr>
                                          <w:divsChild>
                                            <w:div w:id="1103187741">
                                              <w:marLeft w:val="0"/>
                                              <w:marRight w:val="0"/>
                                              <w:marTop w:val="0"/>
                                              <w:marBottom w:val="0"/>
                                              <w:divBdr>
                                                <w:top w:val="none" w:sz="0" w:space="0" w:color="auto"/>
                                                <w:left w:val="none" w:sz="0" w:space="0" w:color="auto"/>
                                                <w:bottom w:val="none" w:sz="0" w:space="0" w:color="auto"/>
                                                <w:right w:val="none" w:sz="0" w:space="0" w:color="auto"/>
                                              </w:divBdr>
                                              <w:divsChild>
                                                <w:div w:id="47572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474022">
                                          <w:marLeft w:val="0"/>
                                          <w:marRight w:val="0"/>
                                          <w:marTop w:val="0"/>
                                          <w:marBottom w:val="0"/>
                                          <w:divBdr>
                                            <w:top w:val="none" w:sz="0" w:space="0" w:color="auto"/>
                                            <w:left w:val="none" w:sz="0" w:space="0" w:color="auto"/>
                                            <w:bottom w:val="none" w:sz="0" w:space="0" w:color="auto"/>
                                            <w:right w:val="none" w:sz="0" w:space="0" w:color="auto"/>
                                          </w:divBdr>
                                          <w:divsChild>
                                            <w:div w:id="739594676">
                                              <w:marLeft w:val="0"/>
                                              <w:marRight w:val="0"/>
                                              <w:marTop w:val="0"/>
                                              <w:marBottom w:val="0"/>
                                              <w:divBdr>
                                                <w:top w:val="none" w:sz="0" w:space="0" w:color="auto"/>
                                                <w:left w:val="none" w:sz="0" w:space="0" w:color="auto"/>
                                                <w:bottom w:val="none" w:sz="0" w:space="0" w:color="auto"/>
                                                <w:right w:val="none" w:sz="0" w:space="0" w:color="auto"/>
                                              </w:divBdr>
                                              <w:divsChild>
                                                <w:div w:id="2048140528">
                                                  <w:marLeft w:val="0"/>
                                                  <w:marRight w:val="0"/>
                                                  <w:marTop w:val="0"/>
                                                  <w:marBottom w:val="0"/>
                                                  <w:divBdr>
                                                    <w:top w:val="none" w:sz="0" w:space="0" w:color="auto"/>
                                                    <w:left w:val="none" w:sz="0" w:space="0" w:color="auto"/>
                                                    <w:bottom w:val="none" w:sz="0" w:space="0" w:color="auto"/>
                                                    <w:right w:val="none" w:sz="0" w:space="0" w:color="auto"/>
                                                  </w:divBdr>
                                                </w:div>
                                              </w:divsChild>
                                            </w:div>
                                            <w:div w:id="672226211">
                                              <w:marLeft w:val="0"/>
                                              <w:marRight w:val="0"/>
                                              <w:marTop w:val="0"/>
                                              <w:marBottom w:val="0"/>
                                              <w:divBdr>
                                                <w:top w:val="none" w:sz="0" w:space="0" w:color="auto"/>
                                                <w:left w:val="none" w:sz="0" w:space="0" w:color="auto"/>
                                                <w:bottom w:val="none" w:sz="0" w:space="0" w:color="auto"/>
                                                <w:right w:val="none" w:sz="0" w:space="0" w:color="auto"/>
                                              </w:divBdr>
                                              <w:divsChild>
                                                <w:div w:id="281038778">
                                                  <w:marLeft w:val="0"/>
                                                  <w:marRight w:val="0"/>
                                                  <w:marTop w:val="0"/>
                                                  <w:marBottom w:val="0"/>
                                                  <w:divBdr>
                                                    <w:top w:val="none" w:sz="0" w:space="0" w:color="auto"/>
                                                    <w:left w:val="none" w:sz="0" w:space="0" w:color="auto"/>
                                                    <w:bottom w:val="none" w:sz="0" w:space="0" w:color="auto"/>
                                                    <w:right w:val="none" w:sz="0" w:space="0" w:color="auto"/>
                                                  </w:divBdr>
                                                  <w:divsChild>
                                                    <w:div w:id="3961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49854">
                                              <w:marLeft w:val="0"/>
                                              <w:marRight w:val="0"/>
                                              <w:marTop w:val="0"/>
                                              <w:marBottom w:val="0"/>
                                              <w:divBdr>
                                                <w:top w:val="none" w:sz="0" w:space="0" w:color="auto"/>
                                                <w:left w:val="none" w:sz="0" w:space="0" w:color="auto"/>
                                                <w:bottom w:val="none" w:sz="0" w:space="0" w:color="auto"/>
                                                <w:right w:val="none" w:sz="0" w:space="0" w:color="auto"/>
                                              </w:divBdr>
                                              <w:divsChild>
                                                <w:div w:id="411925752">
                                                  <w:marLeft w:val="0"/>
                                                  <w:marRight w:val="0"/>
                                                  <w:marTop w:val="0"/>
                                                  <w:marBottom w:val="0"/>
                                                  <w:divBdr>
                                                    <w:top w:val="none" w:sz="0" w:space="0" w:color="auto"/>
                                                    <w:left w:val="none" w:sz="0" w:space="0" w:color="auto"/>
                                                    <w:bottom w:val="none" w:sz="0" w:space="0" w:color="auto"/>
                                                    <w:right w:val="none" w:sz="0" w:space="0" w:color="auto"/>
                                                  </w:divBdr>
                                                  <w:divsChild>
                                                    <w:div w:id="77975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140478">
                                          <w:marLeft w:val="0"/>
                                          <w:marRight w:val="0"/>
                                          <w:marTop w:val="0"/>
                                          <w:marBottom w:val="0"/>
                                          <w:divBdr>
                                            <w:top w:val="none" w:sz="0" w:space="0" w:color="auto"/>
                                            <w:left w:val="none" w:sz="0" w:space="0" w:color="auto"/>
                                            <w:bottom w:val="none" w:sz="0" w:space="0" w:color="auto"/>
                                            <w:right w:val="none" w:sz="0" w:space="0" w:color="auto"/>
                                          </w:divBdr>
                                          <w:divsChild>
                                            <w:div w:id="1688024866">
                                              <w:marLeft w:val="0"/>
                                              <w:marRight w:val="0"/>
                                              <w:marTop w:val="0"/>
                                              <w:marBottom w:val="0"/>
                                              <w:divBdr>
                                                <w:top w:val="none" w:sz="0" w:space="0" w:color="auto"/>
                                                <w:left w:val="none" w:sz="0" w:space="0" w:color="auto"/>
                                                <w:bottom w:val="none" w:sz="0" w:space="0" w:color="auto"/>
                                                <w:right w:val="none" w:sz="0" w:space="0" w:color="auto"/>
                                              </w:divBdr>
                                              <w:divsChild>
                                                <w:div w:id="102212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971578">
                                          <w:marLeft w:val="0"/>
                                          <w:marRight w:val="0"/>
                                          <w:marTop w:val="0"/>
                                          <w:marBottom w:val="0"/>
                                          <w:divBdr>
                                            <w:top w:val="none" w:sz="0" w:space="0" w:color="auto"/>
                                            <w:left w:val="none" w:sz="0" w:space="0" w:color="auto"/>
                                            <w:bottom w:val="none" w:sz="0" w:space="0" w:color="auto"/>
                                            <w:right w:val="none" w:sz="0" w:space="0" w:color="auto"/>
                                          </w:divBdr>
                                          <w:divsChild>
                                            <w:div w:id="1161002721">
                                              <w:marLeft w:val="0"/>
                                              <w:marRight w:val="0"/>
                                              <w:marTop w:val="0"/>
                                              <w:marBottom w:val="0"/>
                                              <w:divBdr>
                                                <w:top w:val="none" w:sz="0" w:space="0" w:color="auto"/>
                                                <w:left w:val="none" w:sz="0" w:space="0" w:color="auto"/>
                                                <w:bottom w:val="none" w:sz="0" w:space="0" w:color="auto"/>
                                                <w:right w:val="none" w:sz="0" w:space="0" w:color="auto"/>
                                              </w:divBdr>
                                              <w:divsChild>
                                                <w:div w:id="787819321">
                                                  <w:marLeft w:val="0"/>
                                                  <w:marRight w:val="0"/>
                                                  <w:marTop w:val="0"/>
                                                  <w:marBottom w:val="0"/>
                                                  <w:divBdr>
                                                    <w:top w:val="none" w:sz="0" w:space="0" w:color="auto"/>
                                                    <w:left w:val="none" w:sz="0" w:space="0" w:color="auto"/>
                                                    <w:bottom w:val="none" w:sz="0" w:space="0" w:color="auto"/>
                                                    <w:right w:val="none" w:sz="0" w:space="0" w:color="auto"/>
                                                  </w:divBdr>
                                                </w:div>
                                              </w:divsChild>
                                            </w:div>
                                            <w:div w:id="398602970">
                                              <w:marLeft w:val="0"/>
                                              <w:marRight w:val="0"/>
                                              <w:marTop w:val="0"/>
                                              <w:marBottom w:val="0"/>
                                              <w:divBdr>
                                                <w:top w:val="none" w:sz="0" w:space="0" w:color="auto"/>
                                                <w:left w:val="none" w:sz="0" w:space="0" w:color="auto"/>
                                                <w:bottom w:val="none" w:sz="0" w:space="0" w:color="auto"/>
                                                <w:right w:val="none" w:sz="0" w:space="0" w:color="auto"/>
                                              </w:divBdr>
                                              <w:divsChild>
                                                <w:div w:id="851145850">
                                                  <w:marLeft w:val="0"/>
                                                  <w:marRight w:val="0"/>
                                                  <w:marTop w:val="0"/>
                                                  <w:marBottom w:val="0"/>
                                                  <w:divBdr>
                                                    <w:top w:val="none" w:sz="0" w:space="0" w:color="auto"/>
                                                    <w:left w:val="none" w:sz="0" w:space="0" w:color="auto"/>
                                                    <w:bottom w:val="none" w:sz="0" w:space="0" w:color="auto"/>
                                                    <w:right w:val="none" w:sz="0" w:space="0" w:color="auto"/>
                                                  </w:divBdr>
                                                  <w:divsChild>
                                                    <w:div w:id="97395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5813">
                                              <w:marLeft w:val="0"/>
                                              <w:marRight w:val="0"/>
                                              <w:marTop w:val="0"/>
                                              <w:marBottom w:val="0"/>
                                              <w:divBdr>
                                                <w:top w:val="none" w:sz="0" w:space="0" w:color="auto"/>
                                                <w:left w:val="none" w:sz="0" w:space="0" w:color="auto"/>
                                                <w:bottom w:val="none" w:sz="0" w:space="0" w:color="auto"/>
                                                <w:right w:val="none" w:sz="0" w:space="0" w:color="auto"/>
                                              </w:divBdr>
                                              <w:divsChild>
                                                <w:div w:id="1659109726">
                                                  <w:marLeft w:val="0"/>
                                                  <w:marRight w:val="0"/>
                                                  <w:marTop w:val="0"/>
                                                  <w:marBottom w:val="0"/>
                                                  <w:divBdr>
                                                    <w:top w:val="none" w:sz="0" w:space="0" w:color="auto"/>
                                                    <w:left w:val="none" w:sz="0" w:space="0" w:color="auto"/>
                                                    <w:bottom w:val="none" w:sz="0" w:space="0" w:color="auto"/>
                                                    <w:right w:val="none" w:sz="0" w:space="0" w:color="auto"/>
                                                  </w:divBdr>
                                                  <w:divsChild>
                                                    <w:div w:id="15828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27300">
                                              <w:marLeft w:val="0"/>
                                              <w:marRight w:val="0"/>
                                              <w:marTop w:val="0"/>
                                              <w:marBottom w:val="0"/>
                                              <w:divBdr>
                                                <w:top w:val="none" w:sz="0" w:space="0" w:color="auto"/>
                                                <w:left w:val="none" w:sz="0" w:space="0" w:color="auto"/>
                                                <w:bottom w:val="none" w:sz="0" w:space="0" w:color="auto"/>
                                                <w:right w:val="none" w:sz="0" w:space="0" w:color="auto"/>
                                              </w:divBdr>
                                              <w:divsChild>
                                                <w:div w:id="1278759284">
                                                  <w:marLeft w:val="0"/>
                                                  <w:marRight w:val="0"/>
                                                  <w:marTop w:val="0"/>
                                                  <w:marBottom w:val="0"/>
                                                  <w:divBdr>
                                                    <w:top w:val="none" w:sz="0" w:space="0" w:color="auto"/>
                                                    <w:left w:val="none" w:sz="0" w:space="0" w:color="auto"/>
                                                    <w:bottom w:val="none" w:sz="0" w:space="0" w:color="auto"/>
                                                    <w:right w:val="none" w:sz="0" w:space="0" w:color="auto"/>
                                                  </w:divBdr>
                                                  <w:divsChild>
                                                    <w:div w:id="211852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15756">
                                              <w:marLeft w:val="0"/>
                                              <w:marRight w:val="0"/>
                                              <w:marTop w:val="0"/>
                                              <w:marBottom w:val="0"/>
                                              <w:divBdr>
                                                <w:top w:val="none" w:sz="0" w:space="0" w:color="auto"/>
                                                <w:left w:val="none" w:sz="0" w:space="0" w:color="auto"/>
                                                <w:bottom w:val="none" w:sz="0" w:space="0" w:color="auto"/>
                                                <w:right w:val="none" w:sz="0" w:space="0" w:color="auto"/>
                                              </w:divBdr>
                                              <w:divsChild>
                                                <w:div w:id="1334575219">
                                                  <w:marLeft w:val="0"/>
                                                  <w:marRight w:val="0"/>
                                                  <w:marTop w:val="0"/>
                                                  <w:marBottom w:val="0"/>
                                                  <w:divBdr>
                                                    <w:top w:val="none" w:sz="0" w:space="0" w:color="auto"/>
                                                    <w:left w:val="none" w:sz="0" w:space="0" w:color="auto"/>
                                                    <w:bottom w:val="none" w:sz="0" w:space="0" w:color="auto"/>
                                                    <w:right w:val="none" w:sz="0" w:space="0" w:color="auto"/>
                                                  </w:divBdr>
                                                  <w:divsChild>
                                                    <w:div w:id="94484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117157">
                                          <w:marLeft w:val="0"/>
                                          <w:marRight w:val="0"/>
                                          <w:marTop w:val="0"/>
                                          <w:marBottom w:val="0"/>
                                          <w:divBdr>
                                            <w:top w:val="none" w:sz="0" w:space="0" w:color="auto"/>
                                            <w:left w:val="none" w:sz="0" w:space="0" w:color="auto"/>
                                            <w:bottom w:val="none" w:sz="0" w:space="0" w:color="auto"/>
                                            <w:right w:val="none" w:sz="0" w:space="0" w:color="auto"/>
                                          </w:divBdr>
                                          <w:divsChild>
                                            <w:div w:id="2119447403">
                                              <w:marLeft w:val="0"/>
                                              <w:marRight w:val="0"/>
                                              <w:marTop w:val="0"/>
                                              <w:marBottom w:val="0"/>
                                              <w:divBdr>
                                                <w:top w:val="none" w:sz="0" w:space="0" w:color="auto"/>
                                                <w:left w:val="none" w:sz="0" w:space="0" w:color="auto"/>
                                                <w:bottom w:val="none" w:sz="0" w:space="0" w:color="auto"/>
                                                <w:right w:val="none" w:sz="0" w:space="0" w:color="auto"/>
                                              </w:divBdr>
                                              <w:divsChild>
                                                <w:div w:id="4311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46527">
                                          <w:marLeft w:val="0"/>
                                          <w:marRight w:val="0"/>
                                          <w:marTop w:val="0"/>
                                          <w:marBottom w:val="0"/>
                                          <w:divBdr>
                                            <w:top w:val="none" w:sz="0" w:space="0" w:color="auto"/>
                                            <w:left w:val="none" w:sz="0" w:space="0" w:color="auto"/>
                                            <w:bottom w:val="none" w:sz="0" w:space="0" w:color="auto"/>
                                            <w:right w:val="none" w:sz="0" w:space="0" w:color="auto"/>
                                          </w:divBdr>
                                          <w:divsChild>
                                            <w:div w:id="258608770">
                                              <w:marLeft w:val="0"/>
                                              <w:marRight w:val="0"/>
                                              <w:marTop w:val="0"/>
                                              <w:marBottom w:val="0"/>
                                              <w:divBdr>
                                                <w:top w:val="none" w:sz="0" w:space="0" w:color="auto"/>
                                                <w:left w:val="none" w:sz="0" w:space="0" w:color="auto"/>
                                                <w:bottom w:val="none" w:sz="0" w:space="0" w:color="auto"/>
                                                <w:right w:val="none" w:sz="0" w:space="0" w:color="auto"/>
                                              </w:divBdr>
                                              <w:divsChild>
                                                <w:div w:id="61317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3955721">
      <w:bodyDiv w:val="1"/>
      <w:marLeft w:val="0"/>
      <w:marRight w:val="0"/>
      <w:marTop w:val="0"/>
      <w:marBottom w:val="0"/>
      <w:divBdr>
        <w:top w:val="none" w:sz="0" w:space="0" w:color="auto"/>
        <w:left w:val="none" w:sz="0" w:space="0" w:color="auto"/>
        <w:bottom w:val="none" w:sz="0" w:space="0" w:color="auto"/>
        <w:right w:val="none" w:sz="0" w:space="0" w:color="auto"/>
      </w:divBdr>
      <w:divsChild>
        <w:div w:id="366639846">
          <w:marLeft w:val="0"/>
          <w:marRight w:val="0"/>
          <w:marTop w:val="0"/>
          <w:marBottom w:val="0"/>
          <w:divBdr>
            <w:top w:val="none" w:sz="0" w:space="0" w:color="auto"/>
            <w:left w:val="none" w:sz="0" w:space="0" w:color="auto"/>
            <w:bottom w:val="none" w:sz="0" w:space="0" w:color="auto"/>
            <w:right w:val="none" w:sz="0" w:space="0" w:color="auto"/>
          </w:divBdr>
          <w:divsChild>
            <w:div w:id="353045562">
              <w:marLeft w:val="0"/>
              <w:marRight w:val="0"/>
              <w:marTop w:val="0"/>
              <w:marBottom w:val="0"/>
              <w:divBdr>
                <w:top w:val="none" w:sz="0" w:space="0" w:color="auto"/>
                <w:left w:val="none" w:sz="0" w:space="0" w:color="auto"/>
                <w:bottom w:val="none" w:sz="0" w:space="0" w:color="auto"/>
                <w:right w:val="none" w:sz="0" w:space="0" w:color="auto"/>
              </w:divBdr>
              <w:divsChild>
                <w:div w:id="970868531">
                  <w:marLeft w:val="0"/>
                  <w:marRight w:val="0"/>
                  <w:marTop w:val="0"/>
                  <w:marBottom w:val="0"/>
                  <w:divBdr>
                    <w:top w:val="none" w:sz="0" w:space="0" w:color="auto"/>
                    <w:left w:val="none" w:sz="0" w:space="0" w:color="auto"/>
                    <w:bottom w:val="none" w:sz="0" w:space="0" w:color="auto"/>
                    <w:right w:val="none" w:sz="0" w:space="0" w:color="auto"/>
                  </w:divBdr>
                  <w:divsChild>
                    <w:div w:id="140273165">
                      <w:marLeft w:val="0"/>
                      <w:marRight w:val="0"/>
                      <w:marTop w:val="0"/>
                      <w:marBottom w:val="0"/>
                      <w:divBdr>
                        <w:top w:val="none" w:sz="0" w:space="0" w:color="auto"/>
                        <w:left w:val="none" w:sz="0" w:space="0" w:color="auto"/>
                        <w:bottom w:val="none" w:sz="0" w:space="0" w:color="auto"/>
                        <w:right w:val="none" w:sz="0" w:space="0" w:color="auto"/>
                      </w:divBdr>
                      <w:divsChild>
                        <w:div w:id="198661598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44284937">
                              <w:marLeft w:val="0"/>
                              <w:marRight w:val="0"/>
                              <w:marTop w:val="0"/>
                              <w:marBottom w:val="0"/>
                              <w:divBdr>
                                <w:top w:val="none" w:sz="0" w:space="0" w:color="auto"/>
                                <w:left w:val="none" w:sz="0" w:space="0" w:color="auto"/>
                                <w:bottom w:val="none" w:sz="0" w:space="0" w:color="auto"/>
                                <w:right w:val="none" w:sz="0" w:space="0" w:color="auto"/>
                              </w:divBdr>
                              <w:divsChild>
                                <w:div w:id="115637721">
                                  <w:marLeft w:val="0"/>
                                  <w:marRight w:val="0"/>
                                  <w:marTop w:val="0"/>
                                  <w:marBottom w:val="0"/>
                                  <w:divBdr>
                                    <w:top w:val="none" w:sz="0" w:space="0" w:color="auto"/>
                                    <w:left w:val="none" w:sz="0" w:space="0" w:color="auto"/>
                                    <w:bottom w:val="none" w:sz="0" w:space="0" w:color="auto"/>
                                    <w:right w:val="none" w:sz="0" w:space="0" w:color="auto"/>
                                  </w:divBdr>
                                  <w:divsChild>
                                    <w:div w:id="407649988">
                                      <w:marLeft w:val="0"/>
                                      <w:marRight w:val="0"/>
                                      <w:marTop w:val="0"/>
                                      <w:marBottom w:val="0"/>
                                      <w:divBdr>
                                        <w:top w:val="none" w:sz="0" w:space="0" w:color="auto"/>
                                        <w:left w:val="none" w:sz="0" w:space="0" w:color="auto"/>
                                        <w:bottom w:val="none" w:sz="0" w:space="0" w:color="auto"/>
                                        <w:right w:val="none" w:sz="0" w:space="0" w:color="auto"/>
                                      </w:divBdr>
                                      <w:divsChild>
                                        <w:div w:id="1971474268">
                                          <w:marLeft w:val="0"/>
                                          <w:marRight w:val="0"/>
                                          <w:marTop w:val="0"/>
                                          <w:marBottom w:val="0"/>
                                          <w:divBdr>
                                            <w:top w:val="none" w:sz="0" w:space="0" w:color="auto"/>
                                            <w:left w:val="none" w:sz="0" w:space="0" w:color="auto"/>
                                            <w:bottom w:val="none" w:sz="0" w:space="0" w:color="auto"/>
                                            <w:right w:val="none" w:sz="0" w:space="0" w:color="auto"/>
                                          </w:divBdr>
                                        </w:div>
                                      </w:divsChild>
                                    </w:div>
                                    <w:div w:id="205798197">
                                      <w:marLeft w:val="0"/>
                                      <w:marRight w:val="0"/>
                                      <w:marTop w:val="0"/>
                                      <w:marBottom w:val="0"/>
                                      <w:divBdr>
                                        <w:top w:val="none" w:sz="0" w:space="0" w:color="auto"/>
                                        <w:left w:val="none" w:sz="0" w:space="0" w:color="auto"/>
                                        <w:bottom w:val="none" w:sz="0" w:space="0" w:color="auto"/>
                                        <w:right w:val="none" w:sz="0" w:space="0" w:color="auto"/>
                                      </w:divBdr>
                                    </w:div>
                                  </w:divsChild>
                                </w:div>
                                <w:div w:id="514155698">
                                  <w:marLeft w:val="0"/>
                                  <w:marRight w:val="0"/>
                                  <w:marTop w:val="0"/>
                                  <w:marBottom w:val="0"/>
                                  <w:divBdr>
                                    <w:top w:val="none" w:sz="0" w:space="0" w:color="auto"/>
                                    <w:left w:val="none" w:sz="0" w:space="0" w:color="auto"/>
                                    <w:bottom w:val="none" w:sz="0" w:space="0" w:color="auto"/>
                                    <w:right w:val="none" w:sz="0" w:space="0" w:color="auto"/>
                                  </w:divBdr>
                                  <w:divsChild>
                                    <w:div w:id="626085017">
                                      <w:marLeft w:val="0"/>
                                      <w:marRight w:val="0"/>
                                      <w:marTop w:val="0"/>
                                      <w:marBottom w:val="0"/>
                                      <w:divBdr>
                                        <w:top w:val="none" w:sz="0" w:space="0" w:color="auto"/>
                                        <w:left w:val="none" w:sz="0" w:space="0" w:color="auto"/>
                                        <w:bottom w:val="none" w:sz="0" w:space="0" w:color="auto"/>
                                        <w:right w:val="none" w:sz="0" w:space="0" w:color="auto"/>
                                      </w:divBdr>
                                      <w:divsChild>
                                        <w:div w:id="513811046">
                                          <w:marLeft w:val="0"/>
                                          <w:marRight w:val="0"/>
                                          <w:marTop w:val="0"/>
                                          <w:marBottom w:val="0"/>
                                          <w:divBdr>
                                            <w:top w:val="none" w:sz="0" w:space="0" w:color="auto"/>
                                            <w:left w:val="none" w:sz="0" w:space="0" w:color="auto"/>
                                            <w:bottom w:val="none" w:sz="0" w:space="0" w:color="auto"/>
                                            <w:right w:val="none" w:sz="0" w:space="0" w:color="auto"/>
                                          </w:divBdr>
                                          <w:divsChild>
                                            <w:div w:id="54298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3" Type="http://schemas.openxmlformats.org/officeDocument/2006/relationships/settings" Target="settings.xml"/><Relationship Id="rId7" Type="http://schemas.openxmlformats.org/officeDocument/2006/relationships/control" Target="activeX/activeX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11" Type="http://schemas.microsoft.com/office/2011/relationships/people" Target="people.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ntrol" Target="activeX/activeX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5648</Words>
  <Characters>32194</Characters>
  <Application>Microsoft Office Word</Application>
  <DocSecurity>4</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Aoc State Supreme Courts</Company>
  <LinksUpToDate>false</LinksUpToDate>
  <CharactersWithSpaces>37767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Eckel, Rolf</dc:creator>
  <cp:keywords/>
  <dc:description/>
  <cp:lastModifiedBy>Malinowski, Julie</cp:lastModifiedBy>
  <cp:revision>2</cp:revision>
  <dcterms:created xsi:type="dcterms:W3CDTF">2020-10-08T23:11:00Z</dcterms:created>
  <dcterms:modified xsi:type="dcterms:W3CDTF">2020-10-08T23:11:00Z</dcterms:modified>
</cp:coreProperties>
</file>