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928D" w14:textId="18DD0868" w:rsidR="00464257" w:rsidRDefault="00464257" w:rsidP="00241A25">
      <w:pPr>
        <w:spacing w:before="100" w:beforeAutospacing="1" w:after="100" w:afterAutospacing="1"/>
        <w:outlineLvl w:val="2"/>
        <w:rPr>
          <w:b/>
          <w:bCs/>
          <w:color w:val="252525"/>
          <w:sz w:val="26"/>
          <w:szCs w:val="26"/>
        </w:rPr>
      </w:pPr>
      <w:bookmarkStart w:id="0" w:name="_Hlk39059462"/>
      <w:r>
        <w:rPr>
          <w:b/>
          <w:bCs/>
          <w:color w:val="252525"/>
          <w:sz w:val="26"/>
          <w:szCs w:val="26"/>
        </w:rPr>
        <w:t>This version shows by strikethrough and underline changes to the version of Rule 17.1 that was appended to the rule petition that was filed in January 2020.</w:t>
      </w:r>
    </w:p>
    <w:p w14:paraId="3A962036" w14:textId="4EC5C8C8" w:rsidR="00241A25" w:rsidRPr="00241A25" w:rsidRDefault="00241A25" w:rsidP="00241A25">
      <w:pPr>
        <w:spacing w:before="100" w:beforeAutospacing="1" w:after="100" w:afterAutospacing="1"/>
        <w:outlineLvl w:val="2"/>
        <w:rPr>
          <w:b/>
          <w:bCs/>
          <w:color w:val="252525"/>
          <w:sz w:val="26"/>
          <w:szCs w:val="26"/>
        </w:rPr>
      </w:pPr>
      <w:r w:rsidRPr="004A481B">
        <w:rPr>
          <w:b/>
          <w:bCs/>
          <w:color w:val="252525"/>
          <w:sz w:val="26"/>
          <w:szCs w:val="26"/>
        </w:rPr>
        <w:t>Rule 17.1.  The Defendant's Plea</w:t>
      </w:r>
      <w:r w:rsidR="00944758">
        <w:rPr>
          <w:b/>
          <w:bCs/>
          <w:color w:val="252525"/>
          <w:sz w:val="26"/>
          <w:szCs w:val="26"/>
        </w:rPr>
        <w:t>.</w:t>
      </w:r>
      <w:ins w:id="1" w:author="Meltzer, Mark" w:date="2020-05-21T14:56:00Z">
        <w:r w:rsidR="00944758">
          <w:rPr>
            <w:b/>
            <w:bCs/>
            <w:color w:val="252525"/>
            <w:sz w:val="26"/>
            <w:szCs w:val="26"/>
          </w:rPr>
          <w:t xml:space="preserve"> </w:t>
        </w:r>
      </w:ins>
    </w:p>
    <w:p w14:paraId="2C5E83AC" w14:textId="77777777" w:rsidR="00241A25" w:rsidRPr="00241A25" w:rsidRDefault="00241A25" w:rsidP="00241A25">
      <w:pPr>
        <w:pStyle w:val="ListParagraph"/>
        <w:numPr>
          <w:ilvl w:val="0"/>
          <w:numId w:val="3"/>
        </w:numPr>
        <w:spacing w:after="160" w:line="259" w:lineRule="auto"/>
        <w:ind w:hanging="720"/>
        <w:jc w:val="both"/>
        <w:rPr>
          <w:sz w:val="26"/>
          <w:szCs w:val="26"/>
        </w:rPr>
      </w:pPr>
      <w:r w:rsidRPr="00241A25">
        <w:rPr>
          <w:b/>
          <w:sz w:val="26"/>
          <w:szCs w:val="26"/>
        </w:rPr>
        <w:t>Jurisdiction; Personal Appearance.</w:t>
      </w:r>
      <w:r w:rsidRPr="00241A25">
        <w:rPr>
          <w:sz w:val="26"/>
          <w:szCs w:val="26"/>
        </w:rPr>
        <w:t xml:space="preserve"> </w:t>
      </w:r>
      <w:bookmarkStart w:id="2" w:name="_Hlk40965294"/>
      <w:r w:rsidRPr="00241A25">
        <w:rPr>
          <w:sz w:val="26"/>
          <w:szCs w:val="26"/>
        </w:rPr>
        <w:t>[no change]</w:t>
      </w:r>
      <w:bookmarkEnd w:id="2"/>
    </w:p>
    <w:p w14:paraId="40EE1EF9" w14:textId="77777777" w:rsidR="00241A25" w:rsidRPr="00241A25" w:rsidRDefault="00241A25" w:rsidP="00241A25">
      <w:pPr>
        <w:pStyle w:val="ListParagraph"/>
        <w:spacing w:after="160" w:line="259" w:lineRule="auto"/>
        <w:jc w:val="both"/>
        <w:rPr>
          <w:sz w:val="26"/>
          <w:szCs w:val="26"/>
        </w:rPr>
      </w:pPr>
    </w:p>
    <w:p w14:paraId="0A2706DC" w14:textId="77777777" w:rsidR="00241A25" w:rsidRPr="00241A25" w:rsidRDefault="00241A25" w:rsidP="00241A25">
      <w:pPr>
        <w:pStyle w:val="ListParagraph"/>
        <w:numPr>
          <w:ilvl w:val="0"/>
          <w:numId w:val="3"/>
        </w:numPr>
        <w:spacing w:after="160" w:line="259" w:lineRule="auto"/>
        <w:ind w:hanging="720"/>
        <w:jc w:val="both"/>
        <w:rPr>
          <w:sz w:val="26"/>
          <w:szCs w:val="26"/>
        </w:rPr>
      </w:pPr>
      <w:r w:rsidRPr="00241A25">
        <w:rPr>
          <w:b/>
          <w:sz w:val="26"/>
          <w:szCs w:val="26"/>
        </w:rPr>
        <w:t>Voluntary and Intelligent Plea.</w:t>
      </w:r>
      <w:r w:rsidRPr="00241A25">
        <w:rPr>
          <w:sz w:val="26"/>
          <w:szCs w:val="26"/>
        </w:rPr>
        <w:t xml:space="preserve"> [no change]</w:t>
      </w:r>
    </w:p>
    <w:p w14:paraId="163ED594" w14:textId="77777777" w:rsidR="00241A25" w:rsidRPr="00241A25" w:rsidRDefault="00241A25" w:rsidP="00241A25">
      <w:pPr>
        <w:pStyle w:val="ListParagraph"/>
        <w:rPr>
          <w:sz w:val="26"/>
          <w:szCs w:val="26"/>
        </w:rPr>
      </w:pPr>
    </w:p>
    <w:p w14:paraId="03945653" w14:textId="77777777" w:rsidR="00241A25" w:rsidRDefault="00241A25" w:rsidP="00241A25">
      <w:pPr>
        <w:pStyle w:val="ListParagraph"/>
        <w:numPr>
          <w:ilvl w:val="0"/>
          <w:numId w:val="3"/>
        </w:numPr>
        <w:spacing w:after="160" w:line="259" w:lineRule="auto"/>
        <w:ind w:hanging="720"/>
        <w:jc w:val="both"/>
        <w:rPr>
          <w:sz w:val="26"/>
          <w:szCs w:val="26"/>
        </w:rPr>
      </w:pPr>
      <w:r w:rsidRPr="00241A25">
        <w:rPr>
          <w:b/>
          <w:sz w:val="26"/>
          <w:szCs w:val="26"/>
        </w:rPr>
        <w:t>No Contest Plea.</w:t>
      </w:r>
      <w:r w:rsidRPr="00241A25">
        <w:rPr>
          <w:sz w:val="26"/>
          <w:szCs w:val="26"/>
        </w:rPr>
        <w:t xml:space="preserve">  [no change]</w:t>
      </w:r>
    </w:p>
    <w:p w14:paraId="6CC07389" w14:textId="77777777" w:rsidR="00241A25" w:rsidRPr="00241A25" w:rsidRDefault="00241A25" w:rsidP="00241A25">
      <w:pPr>
        <w:pStyle w:val="ListParagraph"/>
        <w:rPr>
          <w:sz w:val="26"/>
          <w:szCs w:val="26"/>
        </w:rPr>
      </w:pPr>
    </w:p>
    <w:p w14:paraId="2E1D3041" w14:textId="77777777" w:rsidR="00241A25" w:rsidRDefault="00241A25" w:rsidP="00241A25">
      <w:pPr>
        <w:pStyle w:val="ListParagraph"/>
        <w:numPr>
          <w:ilvl w:val="0"/>
          <w:numId w:val="3"/>
        </w:numPr>
        <w:spacing w:after="160" w:line="259" w:lineRule="auto"/>
        <w:ind w:hanging="720"/>
        <w:jc w:val="both"/>
        <w:rPr>
          <w:sz w:val="26"/>
          <w:szCs w:val="26"/>
        </w:rPr>
      </w:pPr>
      <w:r w:rsidRPr="00241A25">
        <w:rPr>
          <w:b/>
          <w:sz w:val="26"/>
          <w:szCs w:val="26"/>
        </w:rPr>
        <w:t>Record of a Plea.</w:t>
      </w:r>
      <w:r>
        <w:rPr>
          <w:sz w:val="26"/>
          <w:szCs w:val="26"/>
        </w:rPr>
        <w:t xml:space="preserve"> [no change]</w:t>
      </w:r>
    </w:p>
    <w:p w14:paraId="30D0ED3B" w14:textId="77777777" w:rsidR="00241A25" w:rsidRPr="00241A25" w:rsidRDefault="00241A25" w:rsidP="00241A25">
      <w:pPr>
        <w:pStyle w:val="ListParagraph"/>
        <w:rPr>
          <w:sz w:val="26"/>
          <w:szCs w:val="26"/>
        </w:rPr>
      </w:pPr>
    </w:p>
    <w:p w14:paraId="5A29AC13" w14:textId="77777777" w:rsidR="00241A25" w:rsidRDefault="00241A25" w:rsidP="00241A25">
      <w:pPr>
        <w:pStyle w:val="ListParagraph"/>
        <w:numPr>
          <w:ilvl w:val="0"/>
          <w:numId w:val="3"/>
        </w:numPr>
        <w:spacing w:after="160" w:line="259" w:lineRule="auto"/>
        <w:ind w:hanging="720"/>
        <w:jc w:val="both"/>
        <w:rPr>
          <w:sz w:val="26"/>
          <w:szCs w:val="26"/>
        </w:rPr>
      </w:pPr>
      <w:r w:rsidRPr="00241A25">
        <w:rPr>
          <w:b/>
          <w:sz w:val="26"/>
          <w:szCs w:val="26"/>
        </w:rPr>
        <w:t>Waiver of Appeal.</w:t>
      </w:r>
      <w:r>
        <w:rPr>
          <w:sz w:val="26"/>
          <w:szCs w:val="26"/>
        </w:rPr>
        <w:t xml:space="preserve"> [no change]</w:t>
      </w:r>
    </w:p>
    <w:p w14:paraId="0BBB4539" w14:textId="77777777" w:rsidR="00241A25" w:rsidRPr="00241A25" w:rsidRDefault="00241A25" w:rsidP="00241A25">
      <w:pPr>
        <w:pStyle w:val="ListParagraph"/>
        <w:rPr>
          <w:sz w:val="26"/>
          <w:szCs w:val="26"/>
        </w:rPr>
      </w:pPr>
    </w:p>
    <w:p w14:paraId="2A5B59E6" w14:textId="77777777" w:rsidR="00FF2F42" w:rsidRPr="008742AF" w:rsidRDefault="00FF2F42" w:rsidP="00E114A2">
      <w:pPr>
        <w:numPr>
          <w:ilvl w:val="0"/>
          <w:numId w:val="1"/>
        </w:numPr>
        <w:spacing w:after="160" w:line="259" w:lineRule="auto"/>
        <w:jc w:val="both"/>
        <w:rPr>
          <w:rFonts w:eastAsia="Calibri"/>
          <w:sz w:val="26"/>
          <w:szCs w:val="26"/>
        </w:rPr>
      </w:pPr>
      <w:r w:rsidRPr="008742AF">
        <w:rPr>
          <w:b/>
          <w:bCs/>
          <w:sz w:val="26"/>
          <w:szCs w:val="26"/>
        </w:rPr>
        <w:t>Limited Jurisdiction Court Alternatives for Entering a Plea.</w:t>
      </w:r>
      <w:r w:rsidRPr="008742AF">
        <w:rPr>
          <w:bCs/>
          <w:sz w:val="26"/>
          <w:szCs w:val="26"/>
        </w:rPr>
        <w:t xml:space="preserve">  The provisions of Rule 26.9, which require a defendant to be present at the time of sentencing, are met by the requirements of this section.</w:t>
      </w:r>
      <w:r w:rsidR="00853BFC" w:rsidRPr="008742AF">
        <w:rPr>
          <w:bCs/>
          <w:sz w:val="26"/>
          <w:szCs w:val="26"/>
        </w:rPr>
        <w:t xml:space="preserve">  </w:t>
      </w:r>
    </w:p>
    <w:bookmarkEnd w:id="0"/>
    <w:p w14:paraId="3877E33B" w14:textId="77777777" w:rsidR="00E32DDE" w:rsidRPr="00F459EF" w:rsidRDefault="00E32DDE" w:rsidP="00E32DDE">
      <w:pPr>
        <w:numPr>
          <w:ilvl w:val="1"/>
          <w:numId w:val="1"/>
        </w:numPr>
        <w:spacing w:after="160" w:line="259" w:lineRule="auto"/>
        <w:jc w:val="both"/>
        <w:rPr>
          <w:del w:id="3" w:author="Meltzer, Mark" w:date="2020-05-21T14:56:00Z"/>
          <w:rFonts w:eastAsia="Calibri"/>
          <w:b/>
          <w:sz w:val="26"/>
          <w:szCs w:val="26"/>
          <w:u w:val="single"/>
        </w:rPr>
      </w:pPr>
      <w:del w:id="4" w:author="Meltzer, Mark" w:date="2020-05-21T14:56:00Z">
        <w:r w:rsidRPr="00F459EF">
          <w:rPr>
            <w:b/>
            <w:i/>
            <w:iCs/>
            <w:color w:val="212121"/>
            <w:sz w:val="26"/>
            <w:szCs w:val="26"/>
          </w:rPr>
          <w:delText>Telephonic Pleas.</w:delText>
        </w:r>
      </w:del>
    </w:p>
    <w:p w14:paraId="0D949D42" w14:textId="078BBA2F" w:rsidR="00FF2F42" w:rsidRPr="008742AF" w:rsidRDefault="00E32DDE" w:rsidP="00FF2F42">
      <w:pPr>
        <w:numPr>
          <w:ilvl w:val="1"/>
          <w:numId w:val="1"/>
        </w:numPr>
        <w:spacing w:after="160" w:line="259" w:lineRule="auto"/>
        <w:jc w:val="both"/>
        <w:rPr>
          <w:ins w:id="5" w:author="Meltzer, Mark" w:date="2020-05-21T14:56:00Z"/>
          <w:rFonts w:eastAsia="Calibri"/>
          <w:b/>
          <w:sz w:val="26"/>
          <w:szCs w:val="26"/>
        </w:rPr>
      </w:pPr>
      <w:del w:id="6" w:author="Meltzer, Mark" w:date="2020-05-21T14:56:00Z">
        <w:r w:rsidRPr="004A481B">
          <w:rPr>
            <w:i/>
            <w:color w:val="212121"/>
            <w:sz w:val="26"/>
            <w:szCs w:val="26"/>
          </w:rPr>
          <w:delText>Eligibility.</w:delText>
        </w:r>
      </w:del>
      <w:ins w:id="7" w:author="Meltzer, Mark" w:date="2020-05-21T14:56:00Z">
        <w:r w:rsidR="00FF2F42" w:rsidRPr="008742AF">
          <w:rPr>
            <w:b/>
            <w:i/>
            <w:iCs/>
            <w:sz w:val="26"/>
            <w:szCs w:val="26"/>
          </w:rPr>
          <w:t>Telephonic Pleas.</w:t>
        </w:r>
        <w:r w:rsidR="00396BD1" w:rsidRPr="008742AF">
          <w:rPr>
            <w:b/>
            <w:i/>
            <w:iCs/>
            <w:sz w:val="26"/>
            <w:szCs w:val="26"/>
          </w:rPr>
          <w:t xml:space="preserve"> </w:t>
        </w:r>
        <w:r w:rsidR="00820F77" w:rsidRPr="008742AF">
          <w:rPr>
            <w:iCs/>
            <w:sz w:val="26"/>
            <w:szCs w:val="26"/>
          </w:rPr>
          <w:t xml:space="preserve">“Telephonic” includes </w:t>
        </w:r>
        <w:r w:rsidR="00831C50">
          <w:rPr>
            <w:iCs/>
            <w:sz w:val="26"/>
            <w:szCs w:val="26"/>
          </w:rPr>
          <w:t xml:space="preserve">voice only communications between the court and the parties, </w:t>
        </w:r>
      </w:ins>
      <w:ins w:id="8" w:author="Meltzer, Mark" w:date="2020-05-21T15:07:00Z">
        <w:r w:rsidR="006D3675">
          <w:rPr>
            <w:iCs/>
            <w:sz w:val="26"/>
            <w:szCs w:val="26"/>
          </w:rPr>
          <w:t>and</w:t>
        </w:r>
      </w:ins>
      <w:ins w:id="9" w:author="Meltzer, Mark" w:date="2020-05-21T14:56:00Z">
        <w:r w:rsidR="00831C50">
          <w:rPr>
            <w:iCs/>
            <w:sz w:val="26"/>
            <w:szCs w:val="26"/>
          </w:rPr>
          <w:t xml:space="preserve"> </w:t>
        </w:r>
        <w:r w:rsidR="00820F77" w:rsidRPr="008742AF">
          <w:rPr>
            <w:iCs/>
            <w:sz w:val="26"/>
            <w:szCs w:val="26"/>
          </w:rPr>
          <w:t>a</w:t>
        </w:r>
        <w:r w:rsidR="00F868F6" w:rsidRPr="008742AF">
          <w:rPr>
            <w:iCs/>
            <w:sz w:val="26"/>
            <w:szCs w:val="26"/>
          </w:rPr>
          <w:t xml:space="preserve">n application that permits </w:t>
        </w:r>
        <w:r w:rsidR="00831C50">
          <w:rPr>
            <w:iCs/>
            <w:sz w:val="26"/>
            <w:szCs w:val="26"/>
          </w:rPr>
          <w:t>video in addition to</w:t>
        </w:r>
        <w:r w:rsidR="00F868F6" w:rsidRPr="008742AF">
          <w:rPr>
            <w:iCs/>
            <w:sz w:val="26"/>
            <w:szCs w:val="26"/>
          </w:rPr>
          <w:t xml:space="preserve"> voice communications.</w:t>
        </w:r>
        <w:r w:rsidR="00F868F6" w:rsidRPr="008742AF">
          <w:rPr>
            <w:b/>
            <w:i/>
            <w:iCs/>
            <w:sz w:val="26"/>
            <w:szCs w:val="26"/>
          </w:rPr>
          <w:t xml:space="preserve"> </w:t>
        </w:r>
        <w:r w:rsidR="00396BD1" w:rsidRPr="008742AF">
          <w:rPr>
            <w:iCs/>
            <w:sz w:val="26"/>
            <w:szCs w:val="26"/>
          </w:rPr>
          <w:t xml:space="preserve">The provisions </w:t>
        </w:r>
        <w:r w:rsidR="00CC0208" w:rsidRPr="008742AF">
          <w:rPr>
            <w:iCs/>
            <w:sz w:val="26"/>
            <w:szCs w:val="26"/>
          </w:rPr>
          <w:t xml:space="preserve">in this subpart </w:t>
        </w:r>
        <w:r w:rsidR="00396BD1" w:rsidRPr="008742AF">
          <w:rPr>
            <w:iCs/>
            <w:sz w:val="26"/>
            <w:szCs w:val="26"/>
          </w:rPr>
          <w:t>concerning telephonic pleas also apply to pleas submitted through an online dispute resolution (“ODR”) system.</w:t>
        </w:r>
      </w:ins>
    </w:p>
    <w:p w14:paraId="19619225" w14:textId="5D8FB2C7" w:rsidR="00853BFC" w:rsidRPr="008742AF" w:rsidRDefault="004A6F0F" w:rsidP="004A6F0F">
      <w:pPr>
        <w:numPr>
          <w:ilvl w:val="2"/>
          <w:numId w:val="1"/>
        </w:numPr>
        <w:spacing w:after="160" w:line="259" w:lineRule="auto"/>
        <w:jc w:val="both"/>
        <w:rPr>
          <w:rFonts w:eastAsia="Calibri"/>
          <w:sz w:val="26"/>
          <w:szCs w:val="26"/>
        </w:rPr>
      </w:pPr>
      <w:ins w:id="10" w:author="Meltzer, Mark" w:date="2020-05-21T14:56:00Z">
        <w:r w:rsidRPr="008742AF">
          <w:rPr>
            <w:i/>
            <w:sz w:val="26"/>
            <w:szCs w:val="26"/>
          </w:rPr>
          <w:t>Discretionary</w:t>
        </w:r>
        <w:r w:rsidR="00FF2F42" w:rsidRPr="008742AF">
          <w:rPr>
            <w:i/>
            <w:sz w:val="26"/>
            <w:szCs w:val="26"/>
          </w:rPr>
          <w:t>.</w:t>
        </w:r>
      </w:ins>
      <w:r w:rsidR="00FF2F42" w:rsidRPr="008742AF">
        <w:rPr>
          <w:sz w:val="26"/>
          <w:szCs w:val="26"/>
        </w:rPr>
        <w:t xml:space="preserve">  A limited jurisdiction court has discretion to accept a telephonic plea of guilty or no contest to </w:t>
      </w:r>
      <w:del w:id="11" w:author="Meltzer, Mark" w:date="2020-05-21T14:56:00Z">
        <w:r w:rsidR="00E32DDE" w:rsidRPr="004A481B">
          <w:rPr>
            <w:color w:val="212121"/>
            <w:sz w:val="26"/>
            <w:szCs w:val="26"/>
          </w:rPr>
          <w:delText>an offense if the defendant provides written certification and the court finds the defendant:</w:delText>
        </w:r>
      </w:del>
      <w:ins w:id="12" w:author="Meltzer, Mark" w:date="2020-05-21T14:56:00Z">
        <w:r w:rsidR="00FF2F42" w:rsidRPr="008742AF">
          <w:rPr>
            <w:sz w:val="26"/>
            <w:szCs w:val="26"/>
          </w:rPr>
          <w:t>an</w:t>
        </w:r>
        <w:r w:rsidR="003D5756" w:rsidRPr="008742AF">
          <w:rPr>
            <w:sz w:val="26"/>
            <w:szCs w:val="26"/>
          </w:rPr>
          <w:t>y misdemeanor</w:t>
        </w:r>
        <w:r w:rsidR="00FF2F42" w:rsidRPr="008742AF">
          <w:rPr>
            <w:sz w:val="26"/>
            <w:szCs w:val="26"/>
          </w:rPr>
          <w:t xml:space="preserve"> offense</w:t>
        </w:r>
        <w:r w:rsidR="003D5756" w:rsidRPr="008742AF">
          <w:rPr>
            <w:sz w:val="26"/>
            <w:szCs w:val="26"/>
          </w:rPr>
          <w:t>.</w:t>
        </w:r>
        <w:r w:rsidR="00FF2F42" w:rsidRPr="008742AF">
          <w:rPr>
            <w:sz w:val="26"/>
            <w:szCs w:val="26"/>
          </w:rPr>
          <w:t xml:space="preserve"> </w:t>
        </w:r>
      </w:ins>
    </w:p>
    <w:p w14:paraId="6CCA553B" w14:textId="77777777" w:rsidR="00E32DDE" w:rsidRPr="004A481B" w:rsidRDefault="00E32DDE" w:rsidP="00E32DDE">
      <w:pPr>
        <w:numPr>
          <w:ilvl w:val="3"/>
          <w:numId w:val="1"/>
        </w:numPr>
        <w:spacing w:after="160" w:line="259" w:lineRule="auto"/>
        <w:ind w:left="1512" w:hanging="432"/>
        <w:jc w:val="both"/>
        <w:rPr>
          <w:del w:id="13" w:author="Meltzer, Mark" w:date="2020-05-21T14:56:00Z"/>
          <w:rFonts w:eastAsia="Calibri"/>
          <w:sz w:val="26"/>
          <w:szCs w:val="26"/>
        </w:rPr>
      </w:pPr>
      <w:del w:id="14" w:author="Meltzer, Mark" w:date="2020-05-21T14:56:00Z">
        <w:r w:rsidRPr="004A481B">
          <w:rPr>
            <w:color w:val="212121"/>
            <w:sz w:val="26"/>
            <w:szCs w:val="26"/>
          </w:rPr>
          <w:delText>resides out-of-state or more than 100 miles from the court in which the plea is taken; or</w:delText>
        </w:r>
      </w:del>
    </w:p>
    <w:p w14:paraId="2934A994" w14:textId="77777777" w:rsidR="00E32DDE" w:rsidRPr="004A481B" w:rsidRDefault="00E32DDE" w:rsidP="00E32DDE">
      <w:pPr>
        <w:numPr>
          <w:ilvl w:val="3"/>
          <w:numId w:val="1"/>
        </w:numPr>
        <w:spacing w:after="160" w:line="259" w:lineRule="auto"/>
        <w:ind w:left="1512" w:hanging="432"/>
        <w:jc w:val="both"/>
        <w:rPr>
          <w:del w:id="15" w:author="Meltzer, Mark" w:date="2020-05-21T14:56:00Z"/>
          <w:rFonts w:eastAsia="Calibri"/>
          <w:sz w:val="26"/>
          <w:szCs w:val="26"/>
        </w:rPr>
      </w:pPr>
      <w:del w:id="16" w:author="Meltzer, Mark" w:date="2020-05-21T14:56:00Z">
        <w:r w:rsidRPr="004A481B">
          <w:rPr>
            <w:color w:val="212121"/>
            <w:sz w:val="26"/>
            <w:szCs w:val="26"/>
          </w:rPr>
          <w:delText>has a serious medical condition so that appearing in person would be an undue hardship, regardless of distance to the court.</w:delText>
        </w:r>
      </w:del>
    </w:p>
    <w:p w14:paraId="4F304C83" w14:textId="7AD82815" w:rsidR="00FF2F42" w:rsidRPr="008742AF" w:rsidRDefault="00FF2F42" w:rsidP="00FF2F42">
      <w:pPr>
        <w:numPr>
          <w:ilvl w:val="2"/>
          <w:numId w:val="1"/>
        </w:numPr>
        <w:spacing w:after="160" w:line="259" w:lineRule="auto"/>
        <w:jc w:val="both"/>
        <w:rPr>
          <w:rFonts w:eastAsia="Calibri"/>
          <w:sz w:val="26"/>
          <w:szCs w:val="26"/>
        </w:rPr>
      </w:pPr>
      <w:r w:rsidRPr="008742AF">
        <w:rPr>
          <w:i/>
          <w:sz w:val="26"/>
          <w:szCs w:val="26"/>
        </w:rPr>
        <w:t>Procedure.</w:t>
      </w:r>
      <w:r w:rsidRPr="008742AF">
        <w:rPr>
          <w:sz w:val="26"/>
          <w:szCs w:val="26"/>
        </w:rPr>
        <w:t xml:space="preserve">  The defendant must submit the plea in writing</w:t>
      </w:r>
      <w:ins w:id="17" w:author="Meltzer, Mark" w:date="2020-05-21T14:56:00Z">
        <w:r w:rsidR="00F868F6" w:rsidRPr="008742AF">
          <w:rPr>
            <w:sz w:val="26"/>
            <w:szCs w:val="26"/>
          </w:rPr>
          <w:t xml:space="preserve"> to the court, and the writing must be</w:t>
        </w:r>
      </w:ins>
      <w:r w:rsidRPr="008742AF">
        <w:rPr>
          <w:sz w:val="26"/>
          <w:szCs w:val="26"/>
        </w:rPr>
        <w:t xml:space="preserve"> substantially in the form set forth in Rule 41, Form 28.  If authorized by the court, the defendant may submit </w:t>
      </w:r>
      <w:del w:id="18" w:author="Meltzer, Mark" w:date="2020-05-21T14:56:00Z">
        <w:r w:rsidR="00E32DDE">
          <w:rPr>
            <w:color w:val="212121"/>
            <w:sz w:val="26"/>
            <w:szCs w:val="26"/>
            <w:u w:val="single"/>
          </w:rPr>
          <w:delText xml:space="preserve">telephonic </w:delText>
        </w:r>
      </w:del>
      <w:r w:rsidRPr="008742AF">
        <w:rPr>
          <w:sz w:val="26"/>
          <w:szCs w:val="26"/>
        </w:rPr>
        <w:t>plea documents through an online dispute resolution system</w:t>
      </w:r>
      <w:del w:id="19" w:author="Meltzer, Mark" w:date="2020-05-21T14:56:00Z">
        <w:r w:rsidR="00E32DDE">
          <w:rPr>
            <w:color w:val="212121"/>
            <w:sz w:val="26"/>
            <w:szCs w:val="26"/>
            <w:u w:val="single"/>
          </w:rPr>
          <w:delText>.</w:delText>
        </w:r>
      </w:del>
      <w:ins w:id="20" w:author="Meltzer, Mark" w:date="2020-05-21T14:56:00Z">
        <w:r w:rsidR="00F5425F" w:rsidRPr="008742AF">
          <w:rPr>
            <w:sz w:val="26"/>
            <w:szCs w:val="26"/>
          </w:rPr>
          <w:t xml:space="preserve">, and Form 28 may be </w:t>
        </w:r>
        <w:r w:rsidR="00396BD1" w:rsidRPr="008742AF">
          <w:rPr>
            <w:sz w:val="26"/>
            <w:szCs w:val="26"/>
          </w:rPr>
          <w:t xml:space="preserve">used </w:t>
        </w:r>
        <w:r w:rsidR="00F5425F" w:rsidRPr="008742AF">
          <w:rPr>
            <w:sz w:val="26"/>
            <w:szCs w:val="26"/>
          </w:rPr>
          <w:t>for that process</w:t>
        </w:r>
        <w:r w:rsidRPr="008742AF">
          <w:rPr>
            <w:sz w:val="26"/>
            <w:szCs w:val="26"/>
          </w:rPr>
          <w:t>.</w:t>
        </w:r>
      </w:ins>
      <w:r w:rsidRPr="008742AF">
        <w:rPr>
          <w:sz w:val="26"/>
          <w:szCs w:val="26"/>
        </w:rPr>
        <w:t xml:space="preserve">  The documents the defendant submits for a telephonic plea</w:t>
      </w:r>
      <w:r w:rsidR="008742AF">
        <w:rPr>
          <w:sz w:val="26"/>
          <w:szCs w:val="26"/>
        </w:rPr>
        <w:t xml:space="preserve"> </w:t>
      </w:r>
      <w:del w:id="21" w:author="Meltzer, Mark" w:date="2020-05-21T14:56:00Z">
        <w:r w:rsidR="00E32DDE" w:rsidRPr="00F459EF">
          <w:rPr>
            <w:strike/>
            <w:color w:val="212121"/>
            <w:sz w:val="26"/>
            <w:szCs w:val="26"/>
          </w:rPr>
          <w:delText xml:space="preserve">It </w:delText>
        </w:r>
      </w:del>
      <w:r w:rsidR="008742AF">
        <w:rPr>
          <w:sz w:val="26"/>
          <w:szCs w:val="26"/>
        </w:rPr>
        <w:t>must include</w:t>
      </w:r>
      <w:del w:id="22" w:author="Meltzer, Mark" w:date="2020-05-21T14:56:00Z">
        <w:r w:rsidR="00E32DDE" w:rsidRPr="004A481B">
          <w:rPr>
            <w:color w:val="212121"/>
            <w:sz w:val="26"/>
            <w:szCs w:val="26"/>
          </w:rPr>
          <w:delText xml:space="preserve"> the following</w:delText>
        </w:r>
      </w:del>
      <w:r w:rsidRPr="008742AF">
        <w:rPr>
          <w:sz w:val="26"/>
          <w:szCs w:val="26"/>
        </w:rPr>
        <w:t>:</w:t>
      </w:r>
    </w:p>
    <w:p w14:paraId="0AF42AD7" w14:textId="51869E65" w:rsidR="00FF2F42" w:rsidRPr="008742AF" w:rsidRDefault="00FF2F42" w:rsidP="00FF2F42">
      <w:pPr>
        <w:numPr>
          <w:ilvl w:val="3"/>
          <w:numId w:val="1"/>
        </w:numPr>
        <w:spacing w:after="160" w:line="259" w:lineRule="auto"/>
        <w:ind w:left="1512" w:hanging="432"/>
        <w:jc w:val="both"/>
        <w:rPr>
          <w:rFonts w:eastAsia="Calibri"/>
          <w:sz w:val="26"/>
          <w:szCs w:val="26"/>
        </w:rPr>
      </w:pPr>
      <w:r w:rsidRPr="008742AF">
        <w:rPr>
          <w:sz w:val="26"/>
          <w:szCs w:val="26"/>
        </w:rPr>
        <w:lastRenderedPageBreak/>
        <w:t>a statement by the defendant that the defendant has read and understands the information in the form, waives applicable constitutional rights for a plea, and enters a plea of guilty or no contest to each of the offenses in the complaint</w:t>
      </w:r>
      <w:del w:id="23" w:author="Meltzer, Mark" w:date="2020-05-21T14:56:00Z">
        <w:r w:rsidR="00E32DDE" w:rsidRPr="004A481B">
          <w:rPr>
            <w:color w:val="212121"/>
            <w:sz w:val="26"/>
            <w:szCs w:val="26"/>
          </w:rPr>
          <w:delText xml:space="preserve">; </w:delText>
        </w:r>
        <w:r w:rsidR="00E32DDE" w:rsidRPr="007F3077">
          <w:rPr>
            <w:strike/>
            <w:color w:val="212121"/>
            <w:sz w:val="26"/>
            <w:szCs w:val="26"/>
          </w:rPr>
          <w:delText>and</w:delText>
        </w:r>
      </w:del>
      <w:ins w:id="24" w:author="Meltzer, Mark" w:date="2020-05-21T14:56:00Z">
        <w:r w:rsidR="00396BD1" w:rsidRPr="008742AF">
          <w:rPr>
            <w:sz w:val="26"/>
            <w:szCs w:val="26"/>
          </w:rPr>
          <w:t xml:space="preserve"> or to</w:t>
        </w:r>
        <w:r w:rsidR="00820F77" w:rsidRPr="008742AF">
          <w:rPr>
            <w:sz w:val="26"/>
            <w:szCs w:val="26"/>
          </w:rPr>
          <w:t xml:space="preserve"> the offense</w:t>
        </w:r>
        <w:r w:rsidR="00F868F6" w:rsidRPr="008742AF">
          <w:rPr>
            <w:sz w:val="26"/>
            <w:szCs w:val="26"/>
          </w:rPr>
          <w:t xml:space="preserve"> or offenses</w:t>
        </w:r>
        <w:r w:rsidR="00820F77" w:rsidRPr="008742AF">
          <w:rPr>
            <w:sz w:val="26"/>
            <w:szCs w:val="26"/>
          </w:rPr>
          <w:t xml:space="preserve"> described in a written plea agreement</w:t>
        </w:r>
        <w:r w:rsidRPr="008742AF">
          <w:rPr>
            <w:sz w:val="26"/>
            <w:szCs w:val="26"/>
          </w:rPr>
          <w:t xml:space="preserve">; </w:t>
        </w:r>
      </w:ins>
    </w:p>
    <w:p w14:paraId="541C2723" w14:textId="77777777" w:rsidR="00820F77" w:rsidRDefault="00CC0208" w:rsidP="00FF2F42">
      <w:pPr>
        <w:numPr>
          <w:ilvl w:val="3"/>
          <w:numId w:val="1"/>
        </w:numPr>
        <w:spacing w:after="160" w:line="259" w:lineRule="auto"/>
        <w:ind w:left="1512" w:hanging="432"/>
        <w:jc w:val="both"/>
        <w:rPr>
          <w:ins w:id="25" w:author="Meltzer, Mark" w:date="2020-05-21T14:56:00Z"/>
          <w:rFonts w:eastAsia="Calibri"/>
          <w:sz w:val="26"/>
          <w:szCs w:val="26"/>
        </w:rPr>
      </w:pPr>
      <w:bookmarkStart w:id="26" w:name="_Hlk40275359"/>
      <w:bookmarkStart w:id="27" w:name="_Hlk40274657"/>
      <w:r w:rsidRPr="008742AF">
        <w:rPr>
          <w:rFonts w:eastAsia="Calibri"/>
          <w:sz w:val="26"/>
          <w:szCs w:val="26"/>
        </w:rPr>
        <w:t xml:space="preserve">a </w:t>
      </w:r>
      <w:ins w:id="28" w:author="Meltzer, Mark" w:date="2020-05-21T14:56:00Z">
        <w:r w:rsidRPr="008742AF">
          <w:rPr>
            <w:rFonts w:eastAsia="Calibri"/>
            <w:sz w:val="26"/>
            <w:szCs w:val="26"/>
          </w:rPr>
          <w:t xml:space="preserve">legible photocopy of the defendant’s </w:t>
        </w:r>
        <w:r w:rsidR="008742AF" w:rsidRPr="008742AF">
          <w:rPr>
            <w:rFonts w:eastAsia="Calibri"/>
            <w:sz w:val="26"/>
            <w:szCs w:val="26"/>
          </w:rPr>
          <w:t>driver’s</w:t>
        </w:r>
        <w:r w:rsidRPr="008742AF">
          <w:rPr>
            <w:rFonts w:eastAsia="Calibri"/>
            <w:sz w:val="26"/>
            <w:szCs w:val="26"/>
          </w:rPr>
          <w:t xml:space="preserve"> license or other government-issued photo identification that contains the defendant’s name and birth date;</w:t>
        </w:r>
        <w:r w:rsidR="008742AF">
          <w:rPr>
            <w:rFonts w:eastAsia="Calibri"/>
            <w:sz w:val="26"/>
            <w:szCs w:val="26"/>
          </w:rPr>
          <w:t xml:space="preserve"> </w:t>
        </w:r>
        <w:bookmarkEnd w:id="26"/>
        <w:r w:rsidR="008742AF">
          <w:rPr>
            <w:rFonts w:eastAsia="Calibri"/>
            <w:sz w:val="26"/>
            <w:szCs w:val="26"/>
          </w:rPr>
          <w:t xml:space="preserve">and </w:t>
        </w:r>
      </w:ins>
    </w:p>
    <w:bookmarkEnd w:id="27"/>
    <w:p w14:paraId="571649EC" w14:textId="54A14CA6" w:rsidR="008742AF" w:rsidRPr="008742AF" w:rsidRDefault="003413B8" w:rsidP="008742AF">
      <w:pPr>
        <w:numPr>
          <w:ilvl w:val="3"/>
          <w:numId w:val="1"/>
        </w:numPr>
        <w:spacing w:after="160" w:line="259" w:lineRule="auto"/>
        <w:ind w:left="1512" w:hanging="432"/>
        <w:jc w:val="both"/>
        <w:rPr>
          <w:ins w:id="29" w:author="Meltzer, Mark" w:date="2020-05-21T14:56:00Z"/>
          <w:rFonts w:eastAsia="Calibri"/>
          <w:sz w:val="26"/>
          <w:szCs w:val="26"/>
        </w:rPr>
      </w:pPr>
      <w:ins w:id="30" w:author="Meltzer, Mark" w:date="2020-05-22T08:38:00Z">
        <w:r>
          <w:rPr>
            <w:sz w:val="26"/>
            <w:szCs w:val="26"/>
          </w:rPr>
          <w:t>a</w:t>
        </w:r>
      </w:ins>
      <w:ins w:id="31" w:author="Meltzer, Mark" w:date="2020-05-21T14:56:00Z">
        <w:r w:rsidR="008742AF" w:rsidRPr="008742AF">
          <w:rPr>
            <w:sz w:val="26"/>
            <w:szCs w:val="26"/>
          </w:rPr>
          <w:t>ny other forms the court or the parties deem necessary for completing a plea under the circumstances of the case</w:t>
        </w:r>
        <w:r w:rsidR="008742AF" w:rsidRPr="008742AF">
          <w:rPr>
            <w:rFonts w:eastAsia="Calibri"/>
            <w:sz w:val="26"/>
            <w:szCs w:val="26"/>
          </w:rPr>
          <w:t>.</w:t>
        </w:r>
      </w:ins>
    </w:p>
    <w:p w14:paraId="17E95E49" w14:textId="77777777" w:rsidR="00C56A36" w:rsidRPr="00C56A36" w:rsidRDefault="008742AF" w:rsidP="00C56A36">
      <w:pPr>
        <w:pStyle w:val="ListParagraph"/>
        <w:numPr>
          <w:ilvl w:val="2"/>
          <w:numId w:val="1"/>
        </w:numPr>
        <w:spacing w:after="160" w:line="259" w:lineRule="auto"/>
        <w:jc w:val="both"/>
        <w:rPr>
          <w:rFonts w:eastAsia="Calibri"/>
          <w:sz w:val="26"/>
          <w:szCs w:val="26"/>
        </w:rPr>
      </w:pPr>
      <w:bookmarkStart w:id="32" w:name="_Hlk40274718"/>
      <w:ins w:id="33" w:author="Meltzer, Mark" w:date="2020-05-21T14:56:00Z">
        <w:r>
          <w:rPr>
            <w:i/>
            <w:sz w:val="26"/>
            <w:szCs w:val="26"/>
          </w:rPr>
          <w:t xml:space="preserve">Fingerprint. </w:t>
        </w:r>
      </w:ins>
    </w:p>
    <w:p w14:paraId="29879732" w14:textId="77777777" w:rsidR="00C56A36" w:rsidRDefault="00C56A36" w:rsidP="00C56A36">
      <w:pPr>
        <w:pStyle w:val="ListParagraph"/>
        <w:spacing w:after="160" w:line="259" w:lineRule="auto"/>
        <w:ind w:left="1166"/>
        <w:jc w:val="both"/>
        <w:rPr>
          <w:i/>
          <w:sz w:val="26"/>
          <w:szCs w:val="26"/>
        </w:rPr>
      </w:pPr>
    </w:p>
    <w:p w14:paraId="5343D820" w14:textId="1E8E5C7C" w:rsidR="00C56A36" w:rsidRDefault="008742AF" w:rsidP="00C56A36">
      <w:pPr>
        <w:pStyle w:val="ListParagraph"/>
        <w:numPr>
          <w:ilvl w:val="3"/>
          <w:numId w:val="1"/>
        </w:numPr>
        <w:spacing w:after="160" w:line="259" w:lineRule="auto"/>
        <w:jc w:val="both"/>
        <w:rPr>
          <w:sz w:val="26"/>
          <w:szCs w:val="26"/>
        </w:rPr>
      </w:pPr>
      <w:ins w:id="34" w:author="Meltzer, Mark" w:date="2020-05-21T14:56:00Z">
        <w:r w:rsidRPr="00C56A36">
          <w:rPr>
            <w:sz w:val="26"/>
            <w:szCs w:val="26"/>
            <w:rPrChange w:id="35" w:author="Meltzer, Mark" w:date="2020-05-21T15:16:00Z">
              <w:rPr/>
            </w:rPrChange>
          </w:rPr>
          <w:t>I</w:t>
        </w:r>
        <w:r w:rsidR="00853BFC" w:rsidRPr="00C56A36">
          <w:rPr>
            <w:sz w:val="26"/>
            <w:szCs w:val="26"/>
            <w:rPrChange w:id="36" w:author="Meltzer, Mark" w:date="2020-05-21T15:16:00Z">
              <w:rPr/>
            </w:rPrChange>
          </w:rPr>
          <w:t>f the defendant is entering a plea to an offense described in A.R.S. § 13-607(A),</w:t>
        </w:r>
        <w:r w:rsidRPr="00C56A36">
          <w:rPr>
            <w:sz w:val="26"/>
            <w:szCs w:val="26"/>
            <w:rPrChange w:id="37" w:author="Meltzer, Mark" w:date="2020-05-21T15:16:00Z">
              <w:rPr/>
            </w:rPrChange>
          </w:rPr>
          <w:t xml:space="preserve"> Form 28 must</w:t>
        </w:r>
        <w:r w:rsidR="00A37609" w:rsidRPr="00C56A36">
          <w:rPr>
            <w:sz w:val="26"/>
            <w:szCs w:val="26"/>
            <w:rPrChange w:id="38" w:author="Meltzer, Mark" w:date="2020-05-21T15:16:00Z">
              <w:rPr/>
            </w:rPrChange>
          </w:rPr>
          <w:t xml:space="preserve"> also</w:t>
        </w:r>
        <w:r w:rsidRPr="00C56A36">
          <w:rPr>
            <w:sz w:val="26"/>
            <w:szCs w:val="26"/>
            <w:rPrChange w:id="39" w:author="Meltzer, Mark" w:date="2020-05-21T15:16:00Z">
              <w:rPr/>
            </w:rPrChange>
          </w:rPr>
          <w:t xml:space="preserve"> </w:t>
        </w:r>
        <w:r w:rsidR="00A37609" w:rsidRPr="00C56A36">
          <w:rPr>
            <w:sz w:val="26"/>
            <w:szCs w:val="26"/>
            <w:rPrChange w:id="40" w:author="Meltzer, Mark" w:date="2020-05-21T15:16:00Z">
              <w:rPr/>
            </w:rPrChange>
          </w:rPr>
          <w:t>contain</w:t>
        </w:r>
        <w:r w:rsidR="00853BFC" w:rsidRPr="00C56A36">
          <w:rPr>
            <w:sz w:val="26"/>
            <w:szCs w:val="26"/>
            <w:rPrChange w:id="41" w:author="Meltzer, Mark" w:date="2020-05-21T15:16:00Z">
              <w:rPr/>
            </w:rPrChange>
          </w:rPr>
          <w:t xml:space="preserve"> </w:t>
        </w:r>
        <w:r w:rsidR="00FF2F42" w:rsidRPr="00C56A36">
          <w:rPr>
            <w:sz w:val="26"/>
            <w:szCs w:val="26"/>
            <w:rPrChange w:id="42" w:author="Meltzer, Mark" w:date="2020-05-21T15:16:00Z">
              <w:rPr/>
            </w:rPrChange>
          </w:rPr>
          <w:t xml:space="preserve">a </w:t>
        </w:r>
      </w:ins>
      <w:r w:rsidR="00FF2F42" w:rsidRPr="00C56A36">
        <w:rPr>
          <w:sz w:val="26"/>
          <w:szCs w:val="26"/>
          <w:rPrChange w:id="43" w:author="Meltzer, Mark" w:date="2020-05-21T15:16:00Z">
            <w:rPr/>
          </w:rPrChange>
        </w:rPr>
        <w:t xml:space="preserve">signed certification from a </w:t>
      </w:r>
      <w:del w:id="44" w:author="Meltzer, Mark" w:date="2020-05-21T14:56:00Z">
        <w:r w:rsidR="00E32DDE" w:rsidRPr="00C56A36">
          <w:rPr>
            <w:color w:val="212121"/>
            <w:sz w:val="26"/>
            <w:szCs w:val="26"/>
            <w:rPrChange w:id="45" w:author="Meltzer, Mark" w:date="2020-05-21T15:16:00Z">
              <w:rPr>
                <w:color w:val="212121"/>
              </w:rPr>
            </w:rPrChange>
          </w:rPr>
          <w:delText>peace</w:delText>
        </w:r>
      </w:del>
      <w:ins w:id="46" w:author="Meltzer, Mark" w:date="2020-05-21T14:56:00Z">
        <w:r w:rsidR="00AE19D9" w:rsidRPr="00C56A36">
          <w:rPr>
            <w:sz w:val="26"/>
            <w:szCs w:val="26"/>
            <w:rPrChange w:id="47" w:author="Meltzer, Mark" w:date="2020-05-21T15:16:00Z">
              <w:rPr/>
            </w:rPrChange>
          </w:rPr>
          <w:t>law enforcement</w:t>
        </w:r>
      </w:ins>
      <w:r w:rsidR="00FF2F42" w:rsidRPr="00C56A36">
        <w:rPr>
          <w:sz w:val="26"/>
          <w:szCs w:val="26"/>
          <w:rPrChange w:id="48" w:author="Meltzer, Mark" w:date="2020-05-21T15:16:00Z">
            <w:rPr/>
          </w:rPrChange>
        </w:rPr>
        <w:t xml:space="preserve"> officer in the state in which the defendant resides</w:t>
      </w:r>
      <w:r w:rsidR="00AE19D9" w:rsidRPr="00C56A36">
        <w:rPr>
          <w:sz w:val="26"/>
          <w:szCs w:val="26"/>
          <w:rPrChange w:id="49" w:author="Meltzer, Mark" w:date="2020-05-21T15:16:00Z">
            <w:rPr/>
          </w:rPrChange>
        </w:rPr>
        <w:t xml:space="preserve"> </w:t>
      </w:r>
      <w:del w:id="50" w:author="Meltzer, Mark" w:date="2020-05-21T14:56:00Z">
        <w:r w:rsidR="00E32DDE" w:rsidRPr="00C56A36">
          <w:rPr>
            <w:color w:val="212121"/>
            <w:sz w:val="26"/>
            <w:szCs w:val="26"/>
            <w:rPrChange w:id="51" w:author="Meltzer, Mark" w:date="2020-05-21T15:16:00Z">
              <w:rPr>
                <w:color w:val="212121"/>
              </w:rPr>
            </w:rPrChange>
          </w:rPr>
          <w:delText>--or, if the defendant is an Arizona resident, a peace officer in the county in which the defendant resides--</w:delText>
        </w:r>
      </w:del>
      <w:r w:rsidR="00FF2F42" w:rsidRPr="00C56A36">
        <w:rPr>
          <w:sz w:val="26"/>
          <w:szCs w:val="26"/>
          <w:rPrChange w:id="52" w:author="Meltzer, Mark" w:date="2020-05-21T15:16:00Z">
            <w:rPr/>
          </w:rPrChange>
        </w:rPr>
        <w:t xml:space="preserve">that the defendant personally appeared before the officer and signed </w:t>
      </w:r>
      <w:del w:id="53" w:author="Meltzer, Mark" w:date="2020-05-21T14:56:00Z">
        <w:r w:rsidR="00E32DDE" w:rsidRPr="00C56A36">
          <w:rPr>
            <w:strike/>
            <w:color w:val="212121"/>
            <w:sz w:val="26"/>
            <w:szCs w:val="26"/>
            <w:rPrChange w:id="54" w:author="Meltzer, Mark" w:date="2020-05-21T15:16:00Z">
              <w:rPr>
                <w:strike/>
                <w:color w:val="212121"/>
              </w:rPr>
            </w:rPrChange>
          </w:rPr>
          <w:delText>the certification described in (f)(1)(B)(i)</w:delText>
        </w:r>
        <w:r w:rsidR="00E32DDE" w:rsidRPr="00C56A36">
          <w:rPr>
            <w:color w:val="212121"/>
            <w:sz w:val="26"/>
            <w:szCs w:val="26"/>
            <w:rPrChange w:id="55" w:author="Meltzer, Mark" w:date="2020-05-21T15:16:00Z">
              <w:rPr>
                <w:color w:val="212121"/>
              </w:rPr>
            </w:rPrChange>
          </w:rPr>
          <w:delText xml:space="preserve"> </w:delText>
        </w:r>
      </w:del>
      <w:r w:rsidR="00FF2F42" w:rsidRPr="00C56A36">
        <w:rPr>
          <w:sz w:val="26"/>
          <w:szCs w:val="26"/>
          <w:rPrChange w:id="56" w:author="Meltzer, Mark" w:date="2020-05-21T15:16:00Z">
            <w:rPr/>
          </w:rPrChange>
        </w:rPr>
        <w:t xml:space="preserve">Form 28, and </w:t>
      </w:r>
      <w:ins w:id="57" w:author="Meltzer, Mark" w:date="2020-05-21T15:15:00Z">
        <w:r w:rsidR="00C56A36" w:rsidRPr="00C56A36">
          <w:rPr>
            <w:sz w:val="26"/>
            <w:szCs w:val="26"/>
            <w:rPrChange w:id="58" w:author="Meltzer, Mark" w:date="2020-05-21T15:16:00Z">
              <w:rPr/>
            </w:rPrChange>
          </w:rPr>
          <w:t xml:space="preserve">that </w:t>
        </w:r>
      </w:ins>
      <w:r w:rsidR="00FF2F42" w:rsidRPr="00C56A36">
        <w:rPr>
          <w:sz w:val="26"/>
          <w:szCs w:val="26"/>
          <w:rPrChange w:id="59" w:author="Meltzer, Mark" w:date="2020-05-21T15:16:00Z">
            <w:rPr/>
          </w:rPrChange>
        </w:rPr>
        <w:t xml:space="preserve">the officer </w:t>
      </w:r>
      <w:del w:id="60" w:author="Meltzer, Mark" w:date="2020-05-21T14:56:00Z">
        <w:r w:rsidR="00E32DDE" w:rsidRPr="00C56A36">
          <w:rPr>
            <w:strike/>
            <w:color w:val="212121"/>
            <w:sz w:val="26"/>
            <w:szCs w:val="26"/>
            <w:rPrChange w:id="61" w:author="Meltzer, Mark" w:date="2020-05-21T15:16:00Z">
              <w:rPr>
                <w:strike/>
                <w:color w:val="212121"/>
              </w:rPr>
            </w:rPrChange>
          </w:rPr>
          <w:delText>affixes</w:delText>
        </w:r>
        <w:r w:rsidR="00E32DDE" w:rsidRPr="00C56A36">
          <w:rPr>
            <w:color w:val="212121"/>
            <w:sz w:val="26"/>
            <w:szCs w:val="26"/>
            <w:rPrChange w:id="62" w:author="Meltzer, Mark" w:date="2020-05-21T15:16:00Z">
              <w:rPr>
                <w:color w:val="212121"/>
              </w:rPr>
            </w:rPrChange>
          </w:rPr>
          <w:delText xml:space="preserve"> </w:delText>
        </w:r>
      </w:del>
      <w:r w:rsidR="00FF2F42" w:rsidRPr="00C56A36">
        <w:rPr>
          <w:sz w:val="26"/>
          <w:szCs w:val="26"/>
          <w:rPrChange w:id="63" w:author="Meltzer, Mark" w:date="2020-05-21T15:16:00Z">
            <w:rPr/>
          </w:rPrChange>
        </w:rPr>
        <w:t>affixed the defendant's fingerprint to the form</w:t>
      </w:r>
      <w:del w:id="64" w:author="Meltzer, Mark" w:date="2020-05-21T14:56:00Z">
        <w:r w:rsidR="00E32DDE" w:rsidRPr="00C56A36">
          <w:rPr>
            <w:color w:val="212121"/>
            <w:sz w:val="26"/>
            <w:szCs w:val="26"/>
            <w:rPrChange w:id="65" w:author="Meltzer, Mark" w:date="2020-05-21T15:16:00Z">
              <w:rPr>
                <w:color w:val="212121"/>
              </w:rPr>
            </w:rPrChange>
          </w:rPr>
          <w:delText>; and</w:delText>
        </w:r>
      </w:del>
      <w:ins w:id="66" w:author="Meltzer, Mark" w:date="2020-05-21T14:56:00Z">
        <w:r w:rsidRPr="00C56A36">
          <w:rPr>
            <w:sz w:val="26"/>
            <w:szCs w:val="26"/>
            <w:rPrChange w:id="67" w:author="Meltzer, Mark" w:date="2020-05-21T15:16:00Z">
              <w:rPr/>
            </w:rPrChange>
          </w:rPr>
          <w:t xml:space="preserve">.  </w:t>
        </w:r>
      </w:ins>
      <w:bookmarkStart w:id="68" w:name="_Hlk40765941"/>
    </w:p>
    <w:p w14:paraId="567EBFFC" w14:textId="77777777" w:rsidR="00C56A36" w:rsidRDefault="00C56A36" w:rsidP="00C74176">
      <w:pPr>
        <w:pStyle w:val="ListParagraph"/>
        <w:spacing w:after="160" w:line="259" w:lineRule="auto"/>
        <w:ind w:left="1440"/>
        <w:jc w:val="both"/>
        <w:rPr>
          <w:sz w:val="26"/>
          <w:szCs w:val="26"/>
        </w:rPr>
      </w:pPr>
    </w:p>
    <w:p w14:paraId="00585CFB" w14:textId="77777777" w:rsidR="00C74176" w:rsidRPr="00C74176" w:rsidRDefault="008742AF" w:rsidP="00C56A36">
      <w:pPr>
        <w:pStyle w:val="ListParagraph"/>
        <w:numPr>
          <w:ilvl w:val="3"/>
          <w:numId w:val="1"/>
        </w:numPr>
        <w:spacing w:after="160" w:line="259" w:lineRule="auto"/>
        <w:jc w:val="both"/>
        <w:rPr>
          <w:rFonts w:eastAsia="Calibri"/>
          <w:sz w:val="26"/>
          <w:szCs w:val="26"/>
        </w:rPr>
      </w:pPr>
      <w:ins w:id="69" w:author="Meltzer, Mark" w:date="2020-05-21T14:56:00Z">
        <w:r w:rsidRPr="00C56A36">
          <w:rPr>
            <w:sz w:val="26"/>
            <w:szCs w:val="26"/>
            <w:rPrChange w:id="70" w:author="Meltzer, Mark" w:date="2020-05-21T15:16:00Z">
              <w:rPr/>
            </w:rPrChange>
          </w:rPr>
          <w:t>If the defendant is entering a plea to an offense described in A.R.S. § 13-607(A) and the defendant’s plea form does not include</w:t>
        </w:r>
      </w:ins>
      <w:ins w:id="71" w:author="Meltzer, Mark" w:date="2020-05-21T15:10:00Z">
        <w:r w:rsidR="00C56A36" w:rsidRPr="00C56A36">
          <w:rPr>
            <w:sz w:val="26"/>
            <w:szCs w:val="26"/>
            <w:rPrChange w:id="72" w:author="Meltzer, Mark" w:date="2020-05-21T15:16:00Z">
              <w:rPr/>
            </w:rPrChange>
          </w:rPr>
          <w:t xml:space="preserve"> the defendant’s fingerprint and</w:t>
        </w:r>
      </w:ins>
      <w:ins w:id="73" w:author="Meltzer, Mark" w:date="2020-05-21T14:56:00Z">
        <w:r w:rsidRPr="00C56A36">
          <w:rPr>
            <w:sz w:val="26"/>
            <w:szCs w:val="26"/>
            <w:rPrChange w:id="74" w:author="Meltzer, Mark" w:date="2020-05-21T15:16:00Z">
              <w:rPr/>
            </w:rPrChange>
          </w:rPr>
          <w:t xml:space="preserve"> </w:t>
        </w:r>
      </w:ins>
      <w:ins w:id="75" w:author="Meltzer, Mark" w:date="2020-05-21T15:12:00Z">
        <w:r w:rsidR="00C56A36" w:rsidRPr="00C56A36">
          <w:rPr>
            <w:sz w:val="26"/>
            <w:szCs w:val="26"/>
            <w:rPrChange w:id="76" w:author="Meltzer, Mark" w:date="2020-05-21T15:16:00Z">
              <w:rPr/>
            </w:rPrChange>
          </w:rPr>
          <w:t>the</w:t>
        </w:r>
      </w:ins>
      <w:ins w:id="77" w:author="Meltzer, Mark" w:date="2020-05-21T14:56:00Z">
        <w:r w:rsidRPr="00C56A36">
          <w:rPr>
            <w:sz w:val="26"/>
            <w:szCs w:val="26"/>
            <w:rPrChange w:id="78" w:author="Meltzer, Mark" w:date="2020-05-21T15:16:00Z">
              <w:rPr/>
            </w:rPrChange>
          </w:rPr>
          <w:t xml:space="preserve"> certification of a law enforcement officer, as required by this subpart, the court may defer acceptance of the plea until the defendant has submitted the required fingerprint and certification, or </w:t>
        </w:r>
        <w:r w:rsidR="00F5375F" w:rsidRPr="00C56A36">
          <w:rPr>
            <w:sz w:val="26"/>
            <w:szCs w:val="26"/>
            <w:rPrChange w:id="79" w:author="Meltzer, Mark" w:date="2020-05-21T15:16:00Z">
              <w:rPr/>
            </w:rPrChange>
          </w:rPr>
          <w:t xml:space="preserve">until the defendant appears </w:t>
        </w:r>
        <w:r w:rsidRPr="00C56A36">
          <w:rPr>
            <w:sz w:val="26"/>
            <w:szCs w:val="26"/>
            <w:rPrChange w:id="80" w:author="Meltzer, Mark" w:date="2020-05-21T15:16:00Z">
              <w:rPr/>
            </w:rPrChange>
          </w:rPr>
          <w:t xml:space="preserve">in </w:t>
        </w:r>
        <w:r w:rsidR="00F5375F" w:rsidRPr="00C56A36">
          <w:rPr>
            <w:sz w:val="26"/>
            <w:szCs w:val="26"/>
            <w:rPrChange w:id="81" w:author="Meltzer, Mark" w:date="2020-05-21T15:16:00Z">
              <w:rPr/>
            </w:rPrChange>
          </w:rPr>
          <w:t xml:space="preserve">open </w:t>
        </w:r>
        <w:r w:rsidRPr="00C56A36">
          <w:rPr>
            <w:sz w:val="26"/>
            <w:szCs w:val="26"/>
            <w:rPrChange w:id="82" w:author="Meltzer, Mark" w:date="2020-05-21T15:16:00Z">
              <w:rPr/>
            </w:rPrChange>
          </w:rPr>
          <w:t>court for sentencing and provide</w:t>
        </w:r>
        <w:r w:rsidR="00F5375F" w:rsidRPr="00C56A36">
          <w:rPr>
            <w:sz w:val="26"/>
            <w:szCs w:val="26"/>
            <w:rPrChange w:id="83" w:author="Meltzer, Mark" w:date="2020-05-21T15:16:00Z">
              <w:rPr/>
            </w:rPrChange>
          </w:rPr>
          <w:t>s</w:t>
        </w:r>
        <w:r w:rsidRPr="00C56A36">
          <w:rPr>
            <w:sz w:val="26"/>
            <w:szCs w:val="26"/>
            <w:rPrChange w:id="84" w:author="Meltzer, Mark" w:date="2020-05-21T15:16:00Z">
              <w:rPr/>
            </w:rPrChange>
          </w:rPr>
          <w:t xml:space="preserve"> a fingerprint at that time.</w:t>
        </w:r>
        <w:bookmarkEnd w:id="68"/>
        <w:r w:rsidR="00A50950" w:rsidRPr="00C56A36">
          <w:rPr>
            <w:sz w:val="26"/>
            <w:szCs w:val="26"/>
            <w:rPrChange w:id="85" w:author="Meltzer, Mark" w:date="2020-05-21T15:16:00Z">
              <w:rPr/>
            </w:rPrChange>
          </w:rPr>
          <w:t xml:space="preserve"> </w:t>
        </w:r>
      </w:ins>
    </w:p>
    <w:p w14:paraId="58F3B910" w14:textId="77777777" w:rsidR="00C74176" w:rsidRPr="00C74176" w:rsidRDefault="00C74176" w:rsidP="00C74176">
      <w:pPr>
        <w:pStyle w:val="ListParagraph"/>
        <w:rPr>
          <w:sz w:val="26"/>
          <w:szCs w:val="26"/>
        </w:rPr>
      </w:pPr>
    </w:p>
    <w:p w14:paraId="0D1EC545" w14:textId="4673E5F2" w:rsidR="008742AF" w:rsidRPr="00C56A36" w:rsidRDefault="007C6294" w:rsidP="00C74176">
      <w:pPr>
        <w:pStyle w:val="ListParagraph"/>
        <w:numPr>
          <w:ilvl w:val="3"/>
          <w:numId w:val="1"/>
        </w:numPr>
        <w:spacing w:after="160" w:line="259" w:lineRule="auto"/>
        <w:ind w:hanging="450"/>
        <w:jc w:val="both"/>
        <w:rPr>
          <w:rFonts w:eastAsia="Calibri"/>
          <w:sz w:val="26"/>
          <w:szCs w:val="26"/>
          <w:rPrChange w:id="86" w:author="Meltzer, Mark" w:date="2020-05-21T15:16:00Z">
            <w:rPr>
              <w:rFonts w:eastAsia="Calibri"/>
            </w:rPr>
          </w:rPrChange>
        </w:rPr>
      </w:pPr>
      <w:ins w:id="87" w:author="Meltzer, Mark" w:date="2020-05-21T14:56:00Z">
        <w:r w:rsidRPr="00C56A36">
          <w:rPr>
            <w:sz w:val="26"/>
            <w:szCs w:val="26"/>
            <w:rPrChange w:id="88" w:author="Meltzer, Mark" w:date="2020-05-21T15:16:00Z">
              <w:rPr/>
            </w:rPrChange>
          </w:rPr>
          <w:t>Instead of requiring a certification and fingerprint</w:t>
        </w:r>
        <w:r w:rsidR="009A786E" w:rsidRPr="00C56A36">
          <w:rPr>
            <w:sz w:val="26"/>
            <w:szCs w:val="26"/>
            <w:rPrChange w:id="89" w:author="Meltzer, Mark" w:date="2020-05-21T15:16:00Z">
              <w:rPr/>
            </w:rPrChange>
          </w:rPr>
          <w:t>, the court may permit another method of proving the defendant’s identification on Form 28, including but not limited</w:t>
        </w:r>
        <w:r w:rsidR="00564B6A" w:rsidRPr="00C56A36">
          <w:rPr>
            <w:sz w:val="26"/>
            <w:szCs w:val="26"/>
            <w:rPrChange w:id="90" w:author="Meltzer, Mark" w:date="2020-05-21T15:16:00Z">
              <w:rPr/>
            </w:rPrChange>
          </w:rPr>
          <w:t xml:space="preserve"> to </w:t>
        </w:r>
        <w:r w:rsidR="009A786E" w:rsidRPr="00C56A36">
          <w:rPr>
            <w:sz w:val="26"/>
            <w:szCs w:val="26"/>
            <w:rPrChange w:id="91" w:author="Meltzer, Mark" w:date="2020-05-21T15:16:00Z">
              <w:rPr/>
            </w:rPrChange>
          </w:rPr>
          <w:t>allowing the defendant to use a notary public to witness the defendant’s signature on the form.</w:t>
        </w:r>
      </w:ins>
    </w:p>
    <w:bookmarkEnd w:id="32"/>
    <w:p w14:paraId="5893B522" w14:textId="77777777" w:rsidR="00E32DDE" w:rsidRPr="00F459EF" w:rsidRDefault="00E32DDE" w:rsidP="00E32DDE">
      <w:pPr>
        <w:numPr>
          <w:ilvl w:val="3"/>
          <w:numId w:val="1"/>
        </w:numPr>
        <w:spacing w:after="160" w:line="259" w:lineRule="auto"/>
        <w:ind w:left="1512" w:hanging="432"/>
        <w:jc w:val="both"/>
        <w:rPr>
          <w:del w:id="92" w:author="Meltzer, Mark" w:date="2020-05-21T14:56:00Z"/>
          <w:rFonts w:eastAsia="Calibri"/>
          <w:sz w:val="26"/>
          <w:szCs w:val="26"/>
          <w:u w:val="single"/>
        </w:rPr>
      </w:pPr>
      <w:del w:id="93" w:author="Meltzer, Mark" w:date="2020-05-21T14:56:00Z">
        <w:r w:rsidRPr="00F459EF">
          <w:rPr>
            <w:color w:val="212121"/>
            <w:sz w:val="26"/>
            <w:szCs w:val="26"/>
            <w:u w:val="single"/>
          </w:rPr>
          <w:delText>any other forms provided by the prosecutor that are deemed necessary for completing a plea under the circumstances of the case</w:delText>
        </w:r>
        <w:r w:rsidRPr="00F459EF">
          <w:rPr>
            <w:rFonts w:eastAsia="Calibri"/>
            <w:sz w:val="26"/>
            <w:szCs w:val="26"/>
            <w:u w:val="single"/>
          </w:rPr>
          <w:delText>.</w:delText>
        </w:r>
      </w:del>
    </w:p>
    <w:p w14:paraId="70829612" w14:textId="3598C4E0" w:rsidR="00FF2F42" w:rsidRPr="008742AF" w:rsidRDefault="00FF2F42" w:rsidP="00FF2F42">
      <w:pPr>
        <w:numPr>
          <w:ilvl w:val="2"/>
          <w:numId w:val="1"/>
        </w:numPr>
        <w:spacing w:after="160" w:line="259" w:lineRule="auto"/>
        <w:jc w:val="both"/>
        <w:rPr>
          <w:rFonts w:eastAsia="Calibri"/>
          <w:sz w:val="26"/>
          <w:szCs w:val="26"/>
        </w:rPr>
      </w:pPr>
      <w:r w:rsidRPr="008742AF">
        <w:rPr>
          <w:i/>
          <w:sz w:val="26"/>
          <w:szCs w:val="26"/>
        </w:rPr>
        <w:t>Judicial Findings.</w:t>
      </w:r>
      <w:r w:rsidRPr="008742AF">
        <w:rPr>
          <w:sz w:val="26"/>
          <w:szCs w:val="26"/>
        </w:rPr>
        <w:t xml:space="preserve">  Before accepting a plea,</w:t>
      </w:r>
      <w:r w:rsidR="00853BFC" w:rsidRPr="008742AF">
        <w:rPr>
          <w:sz w:val="26"/>
          <w:szCs w:val="26"/>
        </w:rPr>
        <w:t xml:space="preserve"> </w:t>
      </w:r>
      <w:r w:rsidRPr="008742AF">
        <w:rPr>
          <w:sz w:val="26"/>
          <w:szCs w:val="26"/>
        </w:rPr>
        <w:t xml:space="preserve">the court must hold </w:t>
      </w:r>
      <w:del w:id="94" w:author="Meltzer, Mark" w:date="2020-05-21T14:56:00Z">
        <w:r w:rsidR="00E32DDE" w:rsidRPr="004A481B">
          <w:rPr>
            <w:color w:val="212121"/>
            <w:sz w:val="26"/>
            <w:szCs w:val="26"/>
          </w:rPr>
          <w:delText>a</w:delText>
        </w:r>
      </w:del>
      <w:ins w:id="95" w:author="Meltzer, Mark" w:date="2020-05-21T14:56:00Z">
        <w:r w:rsidRPr="008742AF">
          <w:rPr>
            <w:sz w:val="26"/>
            <w:szCs w:val="26"/>
          </w:rPr>
          <w:t>a</w:t>
        </w:r>
        <w:r w:rsidR="00820F77" w:rsidRPr="008742AF">
          <w:rPr>
            <w:sz w:val="26"/>
            <w:szCs w:val="26"/>
          </w:rPr>
          <w:t>n in-person</w:t>
        </w:r>
        <w:r w:rsidR="004A6F0F" w:rsidRPr="008742AF">
          <w:rPr>
            <w:sz w:val="26"/>
            <w:szCs w:val="26"/>
          </w:rPr>
          <w:t xml:space="preserve"> or</w:t>
        </w:r>
      </w:ins>
      <w:r w:rsidRPr="008742AF">
        <w:rPr>
          <w:sz w:val="26"/>
          <w:szCs w:val="26"/>
        </w:rPr>
        <w:t xml:space="preserve"> telephonic hearing with the parties, inform the defendant that the offense may be used as a prior conviction, and find:</w:t>
      </w:r>
    </w:p>
    <w:p w14:paraId="5CC41E9B" w14:textId="40C591F4" w:rsidR="00FF2F42" w:rsidRPr="008742AF" w:rsidRDefault="00FF2F42" w:rsidP="00FF2F42">
      <w:pPr>
        <w:numPr>
          <w:ilvl w:val="3"/>
          <w:numId w:val="1"/>
        </w:numPr>
        <w:spacing w:after="160" w:line="259" w:lineRule="auto"/>
        <w:ind w:left="1512" w:hanging="432"/>
        <w:jc w:val="both"/>
        <w:rPr>
          <w:rFonts w:eastAsia="Calibri"/>
          <w:sz w:val="26"/>
          <w:szCs w:val="26"/>
        </w:rPr>
      </w:pPr>
      <w:r w:rsidRPr="008742AF">
        <w:rPr>
          <w:sz w:val="26"/>
          <w:szCs w:val="26"/>
        </w:rPr>
        <w:lastRenderedPageBreak/>
        <w:t>it has personally advised the defendant of the items set forth in</w:t>
      </w:r>
      <w:r w:rsidR="008742AF">
        <w:rPr>
          <w:sz w:val="26"/>
          <w:szCs w:val="26"/>
        </w:rPr>
        <w:t xml:space="preserve"> </w:t>
      </w:r>
      <w:del w:id="96" w:author="Meltzer, Mark" w:date="2020-05-21T14:56:00Z">
        <w:r w:rsidR="00E32DDE" w:rsidRPr="004A481B">
          <w:rPr>
            <w:color w:val="212121"/>
            <w:sz w:val="26"/>
            <w:szCs w:val="26"/>
          </w:rPr>
          <w:delText>the form</w:delText>
        </w:r>
      </w:del>
      <w:ins w:id="97" w:author="Meltzer, Mark" w:date="2020-05-21T14:56:00Z">
        <w:r w:rsidR="008742AF">
          <w:rPr>
            <w:sz w:val="26"/>
            <w:szCs w:val="26"/>
          </w:rPr>
          <w:t>F</w:t>
        </w:r>
        <w:r w:rsidRPr="008742AF">
          <w:rPr>
            <w:sz w:val="26"/>
            <w:szCs w:val="26"/>
          </w:rPr>
          <w:t>orm</w:t>
        </w:r>
        <w:r w:rsidR="008742AF">
          <w:rPr>
            <w:sz w:val="26"/>
            <w:szCs w:val="26"/>
          </w:rPr>
          <w:t xml:space="preserve"> 28</w:t>
        </w:r>
      </w:ins>
      <w:r w:rsidRPr="008742AF">
        <w:rPr>
          <w:sz w:val="26"/>
          <w:szCs w:val="26"/>
        </w:rPr>
        <w:t>;</w:t>
      </w:r>
    </w:p>
    <w:p w14:paraId="6AD71A11" w14:textId="491A159C" w:rsidR="00FF2F42" w:rsidRPr="008742AF" w:rsidRDefault="00FF2F42" w:rsidP="00FF2F42">
      <w:pPr>
        <w:numPr>
          <w:ilvl w:val="3"/>
          <w:numId w:val="1"/>
        </w:numPr>
        <w:spacing w:after="160" w:line="259" w:lineRule="auto"/>
        <w:ind w:left="1512" w:hanging="432"/>
        <w:jc w:val="both"/>
        <w:rPr>
          <w:rFonts w:eastAsia="Calibri"/>
          <w:sz w:val="26"/>
          <w:szCs w:val="26"/>
        </w:rPr>
      </w:pPr>
      <w:r w:rsidRPr="008742AF">
        <w:rPr>
          <w:sz w:val="26"/>
          <w:szCs w:val="26"/>
        </w:rPr>
        <w:t xml:space="preserve">a factual basis exists for believing the defendant is guilty of the </w:t>
      </w:r>
      <w:del w:id="98" w:author="Meltzer, Mark" w:date="2020-05-27T10:52:00Z">
        <w:r w:rsidRPr="008742AF" w:rsidDel="00EB43B5">
          <w:rPr>
            <w:sz w:val="26"/>
            <w:szCs w:val="26"/>
          </w:rPr>
          <w:delText xml:space="preserve">charged </w:delText>
        </w:r>
      </w:del>
      <w:r w:rsidRPr="008742AF">
        <w:rPr>
          <w:sz w:val="26"/>
          <w:szCs w:val="26"/>
        </w:rPr>
        <w:t>offenses</w:t>
      </w:r>
      <w:ins w:id="99" w:author="Meltzer, Mark" w:date="2020-05-27T10:52:00Z">
        <w:r w:rsidR="00EB43B5">
          <w:rPr>
            <w:sz w:val="26"/>
            <w:szCs w:val="26"/>
          </w:rPr>
          <w:t xml:space="preserve"> to which the defendant pleads</w:t>
        </w:r>
      </w:ins>
      <w:r w:rsidRPr="008742AF">
        <w:rPr>
          <w:sz w:val="26"/>
          <w:szCs w:val="26"/>
        </w:rPr>
        <w:t>; and</w:t>
      </w:r>
    </w:p>
    <w:p w14:paraId="590FDE62" w14:textId="77777777" w:rsidR="00FF2F42" w:rsidRPr="008742AF" w:rsidRDefault="00FF2F42" w:rsidP="00FF2F42">
      <w:pPr>
        <w:numPr>
          <w:ilvl w:val="3"/>
          <w:numId w:val="1"/>
        </w:numPr>
        <w:spacing w:after="160" w:line="259" w:lineRule="auto"/>
        <w:ind w:left="1512" w:hanging="432"/>
        <w:jc w:val="both"/>
        <w:rPr>
          <w:rFonts w:eastAsia="Calibri"/>
          <w:sz w:val="26"/>
          <w:szCs w:val="26"/>
        </w:rPr>
      </w:pPr>
      <w:r w:rsidRPr="008742AF">
        <w:rPr>
          <w:sz w:val="26"/>
          <w:szCs w:val="26"/>
        </w:rPr>
        <w:t>the defendant's plea is knowingly, voluntarily, and intelligently entered.</w:t>
      </w:r>
    </w:p>
    <w:p w14:paraId="50D33822" w14:textId="04FDDBCA" w:rsidR="00FF2F42" w:rsidRPr="008742AF" w:rsidRDefault="00FF2F42" w:rsidP="00FF2F42">
      <w:pPr>
        <w:numPr>
          <w:ilvl w:val="2"/>
          <w:numId w:val="1"/>
        </w:numPr>
        <w:spacing w:after="160" w:line="259" w:lineRule="auto"/>
        <w:jc w:val="both"/>
        <w:rPr>
          <w:rFonts w:eastAsia="Calibri"/>
          <w:sz w:val="26"/>
          <w:szCs w:val="26"/>
        </w:rPr>
      </w:pPr>
      <w:r w:rsidRPr="008742AF">
        <w:rPr>
          <w:i/>
          <w:sz w:val="26"/>
          <w:szCs w:val="26"/>
        </w:rPr>
        <w:t>Sentencing.</w:t>
      </w:r>
      <w:r w:rsidRPr="008742AF">
        <w:rPr>
          <w:sz w:val="26"/>
          <w:szCs w:val="26"/>
        </w:rPr>
        <w:t xml:space="preserve">  </w:t>
      </w:r>
      <w:r w:rsidRPr="008742AF">
        <w:rPr>
          <w:rFonts w:eastAsia="Calibri"/>
          <w:sz w:val="26"/>
          <w:szCs w:val="26"/>
        </w:rPr>
        <w:t xml:space="preserve">After entry and acceptance of </w:t>
      </w:r>
      <w:del w:id="100" w:author="Meltzer, Mark" w:date="2020-05-21T14:56:00Z">
        <w:r w:rsidR="00E32DDE" w:rsidRPr="00F459EF">
          <w:rPr>
            <w:rFonts w:eastAsia="Calibri"/>
            <w:sz w:val="26"/>
            <w:szCs w:val="26"/>
            <w:u w:val="single"/>
          </w:rPr>
          <w:delText>a telephonic</w:delText>
        </w:r>
      </w:del>
      <w:ins w:id="101" w:author="Meltzer, Mark" w:date="2020-05-21T14:56:00Z">
        <w:r w:rsidR="00F868F6" w:rsidRPr="008742AF">
          <w:rPr>
            <w:rFonts w:eastAsia="Calibri"/>
            <w:sz w:val="26"/>
            <w:szCs w:val="26"/>
          </w:rPr>
          <w:t>the</w:t>
        </w:r>
      </w:ins>
      <w:r w:rsidRPr="008742AF">
        <w:rPr>
          <w:rFonts w:eastAsia="Calibri"/>
          <w:sz w:val="26"/>
          <w:szCs w:val="26"/>
        </w:rPr>
        <w:t xml:space="preserve"> plea, </w:t>
      </w:r>
      <w:del w:id="102" w:author="Meltzer, Mark" w:date="2020-05-21T14:56:00Z">
        <w:r w:rsidR="00E32DDE" w:rsidRPr="00F459EF">
          <w:rPr>
            <w:rFonts w:eastAsia="Calibri"/>
            <w:sz w:val="26"/>
            <w:szCs w:val="26"/>
            <w:u w:val="single"/>
          </w:rPr>
          <w:delText xml:space="preserve">and notwithstanding Rule 26.9 and A.R.S. § 13-607, </w:delText>
        </w:r>
      </w:del>
      <w:r w:rsidRPr="008742AF">
        <w:rPr>
          <w:rFonts w:eastAsia="Calibri"/>
          <w:sz w:val="26"/>
          <w:szCs w:val="26"/>
        </w:rPr>
        <w:t xml:space="preserve">the court may proceed to </w:t>
      </w:r>
      <w:del w:id="103" w:author="Meltzer, Mark" w:date="2020-05-21T14:56:00Z">
        <w:r w:rsidR="00E32DDE" w:rsidRPr="00F459EF">
          <w:rPr>
            <w:rFonts w:eastAsia="Calibri"/>
            <w:sz w:val="26"/>
            <w:szCs w:val="26"/>
            <w:u w:val="single"/>
          </w:rPr>
          <w:delText xml:space="preserve">telephonically </w:delText>
        </w:r>
      </w:del>
      <w:r w:rsidRPr="008742AF">
        <w:rPr>
          <w:rFonts w:eastAsia="Calibri"/>
          <w:sz w:val="26"/>
          <w:szCs w:val="26"/>
        </w:rPr>
        <w:t>sentence the defendant, either on the same day or subsequently</w:t>
      </w:r>
      <w:ins w:id="104" w:author="Meltzer, Mark" w:date="2020-05-21T14:56:00Z">
        <w:r w:rsidR="00F868F6" w:rsidRPr="008742AF">
          <w:rPr>
            <w:rFonts w:eastAsia="Calibri"/>
            <w:sz w:val="26"/>
            <w:szCs w:val="26"/>
          </w:rPr>
          <w:t>, in-person or telephonically</w:t>
        </w:r>
      </w:ins>
      <w:r w:rsidR="00F868F6" w:rsidRPr="008742AF">
        <w:rPr>
          <w:rFonts w:eastAsia="Calibri"/>
          <w:sz w:val="26"/>
          <w:szCs w:val="26"/>
        </w:rPr>
        <w:t>.</w:t>
      </w:r>
    </w:p>
    <w:p w14:paraId="521D44B8" w14:textId="77777777" w:rsidR="00FF2F42" w:rsidRPr="008742AF" w:rsidRDefault="00FF2F42" w:rsidP="00FF2F42">
      <w:pPr>
        <w:numPr>
          <w:ilvl w:val="2"/>
          <w:numId w:val="1"/>
        </w:numPr>
        <w:spacing w:after="160" w:line="259" w:lineRule="auto"/>
        <w:jc w:val="both"/>
        <w:rPr>
          <w:rFonts w:eastAsia="Calibri"/>
          <w:sz w:val="26"/>
          <w:szCs w:val="26"/>
        </w:rPr>
      </w:pPr>
      <w:r w:rsidRPr="008742AF">
        <w:rPr>
          <w:rFonts w:eastAsia="Calibri"/>
          <w:i/>
          <w:sz w:val="26"/>
          <w:szCs w:val="26"/>
        </w:rPr>
        <w:t xml:space="preserve">Victim’s Rights.  </w:t>
      </w:r>
      <w:r w:rsidRPr="008742AF">
        <w:rPr>
          <w:rFonts w:eastAsia="Calibri"/>
          <w:sz w:val="26"/>
          <w:szCs w:val="26"/>
        </w:rPr>
        <w:t>In a telephonic plea proceeding, a victim has the same rights under Rule 39 to notice and participation as if the defendant physically appeared in the courtroom.</w:t>
      </w:r>
    </w:p>
    <w:p w14:paraId="47E234EA" w14:textId="77777777" w:rsidR="00FF2F42" w:rsidRPr="008742AF" w:rsidRDefault="00FF2F42" w:rsidP="00FF2F42">
      <w:pPr>
        <w:numPr>
          <w:ilvl w:val="1"/>
          <w:numId w:val="1"/>
        </w:numPr>
        <w:spacing w:after="160" w:line="259" w:lineRule="auto"/>
        <w:jc w:val="both"/>
        <w:rPr>
          <w:rFonts w:eastAsia="Calibri"/>
          <w:b/>
          <w:sz w:val="26"/>
          <w:szCs w:val="26"/>
        </w:rPr>
      </w:pPr>
      <w:r w:rsidRPr="008742AF">
        <w:rPr>
          <w:b/>
          <w:i/>
          <w:iCs/>
          <w:sz w:val="26"/>
          <w:szCs w:val="26"/>
        </w:rPr>
        <w:t>Plea by Mail.</w:t>
      </w:r>
      <w:r w:rsidR="008742AF">
        <w:rPr>
          <w:b/>
          <w:i/>
          <w:iCs/>
          <w:sz w:val="26"/>
          <w:szCs w:val="26"/>
        </w:rPr>
        <w:t xml:space="preserve"> </w:t>
      </w:r>
      <w:r w:rsidR="008742AF">
        <w:rPr>
          <w:iCs/>
          <w:sz w:val="26"/>
          <w:szCs w:val="26"/>
        </w:rPr>
        <w:t>[no change]</w:t>
      </w:r>
    </w:p>
    <w:p w14:paraId="4C14C854" w14:textId="77777777" w:rsidR="00532AD5" w:rsidRPr="008742AF" w:rsidRDefault="00532AD5" w:rsidP="00FF2F42"/>
    <w:sectPr w:rsidR="00532AD5" w:rsidRPr="008742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B0475" w14:textId="77777777" w:rsidR="00464257" w:rsidRDefault="00464257" w:rsidP="003D5756">
      <w:r>
        <w:separator/>
      </w:r>
    </w:p>
  </w:endnote>
  <w:endnote w:type="continuationSeparator" w:id="0">
    <w:p w14:paraId="0955C5E9" w14:textId="77777777" w:rsidR="00464257" w:rsidRDefault="00464257" w:rsidP="003D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191CA" w14:textId="77777777" w:rsidR="00EB43B5" w:rsidRDefault="00EB4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718EA" w14:textId="77777777" w:rsidR="00EB43B5" w:rsidRDefault="00EB4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67776" w14:textId="77777777" w:rsidR="00EB43B5" w:rsidRDefault="00EB4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3A906" w14:textId="77777777" w:rsidR="00464257" w:rsidRDefault="00464257" w:rsidP="003D5756">
      <w:r>
        <w:separator/>
      </w:r>
    </w:p>
  </w:footnote>
  <w:footnote w:type="continuationSeparator" w:id="0">
    <w:p w14:paraId="3B977EED" w14:textId="77777777" w:rsidR="00464257" w:rsidRDefault="00464257" w:rsidP="003D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CF3B9" w14:textId="77777777" w:rsidR="00EB43B5" w:rsidRDefault="00EB4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617C1" w14:textId="24C7D6E0" w:rsidR="003D5756" w:rsidRDefault="003D5756">
    <w:pPr>
      <w:pStyle w:val="Header"/>
    </w:pPr>
    <w:r>
      <w:t>Revised 05.</w:t>
    </w:r>
    <w:bookmarkStart w:id="105" w:name="_GoBack"/>
    <w:ins w:id="106" w:author="Meltzer, Mark" w:date="2020-05-27T10:53:00Z">
      <w:r w:rsidR="00EB43B5">
        <w:t>2</w:t>
      </w:r>
      <w:r w:rsidR="00EB43B5">
        <w:t>7</w:t>
      </w:r>
    </w:ins>
    <w:bookmarkEnd w:id="105"/>
    <w:r>
      <w:t xml:space="preserve">.2020 </w:t>
    </w:r>
  </w:p>
  <w:p w14:paraId="05DA2DC5" w14:textId="77777777" w:rsidR="003D5756" w:rsidRDefault="003D57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26B89" w14:textId="77777777" w:rsidR="00EB43B5" w:rsidRDefault="00EB4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E6A01"/>
    <w:multiLevelType w:val="hybridMultilevel"/>
    <w:tmpl w:val="3C3AF91C"/>
    <w:lvl w:ilvl="0" w:tplc="551A60D2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972CF"/>
    <w:multiLevelType w:val="hybridMultilevel"/>
    <w:tmpl w:val="0D909214"/>
    <w:lvl w:ilvl="0" w:tplc="4DE823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B214A"/>
    <w:multiLevelType w:val="multilevel"/>
    <w:tmpl w:val="7CC2A278"/>
    <w:lvl w:ilvl="0">
      <w:start w:val="6"/>
      <w:numFmt w:val="lowerLetter"/>
      <w:lvlText w:val="(%1)"/>
      <w:lvlJc w:val="left"/>
      <w:pPr>
        <w:ind w:left="360" w:hanging="360"/>
      </w:pPr>
      <w:rPr>
        <w:rFonts w:ascii="Times New Roman Bold" w:hAnsi="Times New Roman Bold" w:hint="default"/>
        <w:b/>
        <w:i w:val="0"/>
        <w:strike w:val="0"/>
        <w:sz w:val="26"/>
      </w:rPr>
    </w:lvl>
    <w:lvl w:ilvl="1">
      <w:start w:val="1"/>
      <w:numFmt w:val="decimal"/>
      <w:lvlText w:val="(%2)"/>
      <w:lvlJc w:val="left"/>
      <w:pPr>
        <w:tabs>
          <w:tab w:val="num" w:pos="864"/>
        </w:tabs>
        <w:ind w:left="864" w:hanging="504"/>
      </w:pPr>
      <w:rPr>
        <w:rFonts w:ascii="Times New Roman Bold" w:hAnsi="Times New Roman Bold" w:hint="default"/>
        <w:b/>
        <w:i w:val="0"/>
        <w:strike w:val="0"/>
        <w:sz w:val="26"/>
      </w:rPr>
    </w:lvl>
    <w:lvl w:ilvl="2">
      <w:start w:val="1"/>
      <w:numFmt w:val="upperLetter"/>
      <w:lvlText w:val="(%3)"/>
      <w:lvlJc w:val="left"/>
      <w:pPr>
        <w:ind w:left="1166" w:hanging="446"/>
      </w:pPr>
      <w:rPr>
        <w:rFonts w:ascii="Times New Roman Bold" w:hAnsi="Times New Roman Bold" w:hint="default"/>
        <w:b/>
        <w:i w:val="0"/>
        <w:strike w:val="0"/>
        <w:sz w:val="26"/>
      </w:rPr>
    </w:lvl>
    <w:lvl w:ilvl="3">
      <w:start w:val="1"/>
      <w:numFmt w:val="lowerRoman"/>
      <w:lvlText w:val="(%4)"/>
      <w:lvlJc w:val="left"/>
      <w:pPr>
        <w:tabs>
          <w:tab w:val="num" w:pos="1166"/>
        </w:tabs>
        <w:ind w:left="1440" w:hanging="360"/>
      </w:pPr>
      <w:rPr>
        <w:rFonts w:ascii="Times New Roman Bold" w:hAnsi="Times New Roman Bold" w:hint="default"/>
        <w:b/>
        <w:i w:val="0"/>
        <w:strike w:val="0"/>
        <w:color w:val="FF0000"/>
        <w:sz w:val="26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eltzer, Mark">
    <w15:presenceInfo w15:providerId="AD" w15:userId="S-1-5-21-701181010-3135825642-4045139135-27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42"/>
    <w:rsid w:val="00007C3A"/>
    <w:rsid w:val="00090D52"/>
    <w:rsid w:val="00117C9A"/>
    <w:rsid w:val="00181D18"/>
    <w:rsid w:val="00192DD9"/>
    <w:rsid w:val="00241A25"/>
    <w:rsid w:val="002D3FD6"/>
    <w:rsid w:val="00310C5B"/>
    <w:rsid w:val="00316001"/>
    <w:rsid w:val="003413B8"/>
    <w:rsid w:val="00393606"/>
    <w:rsid w:val="00396BD1"/>
    <w:rsid w:val="003D5756"/>
    <w:rsid w:val="004410B0"/>
    <w:rsid w:val="00464257"/>
    <w:rsid w:val="004A6F0F"/>
    <w:rsid w:val="00532AD5"/>
    <w:rsid w:val="00564B6A"/>
    <w:rsid w:val="00577AB7"/>
    <w:rsid w:val="005B7A04"/>
    <w:rsid w:val="005D639A"/>
    <w:rsid w:val="006B40C1"/>
    <w:rsid w:val="006D3675"/>
    <w:rsid w:val="007843BB"/>
    <w:rsid w:val="007A18C7"/>
    <w:rsid w:val="007C6294"/>
    <w:rsid w:val="00820F77"/>
    <w:rsid w:val="00831C50"/>
    <w:rsid w:val="00853BFC"/>
    <w:rsid w:val="008742AF"/>
    <w:rsid w:val="008E5151"/>
    <w:rsid w:val="00944758"/>
    <w:rsid w:val="009A786E"/>
    <w:rsid w:val="00A37609"/>
    <w:rsid w:val="00A50950"/>
    <w:rsid w:val="00AD3967"/>
    <w:rsid w:val="00AE19D9"/>
    <w:rsid w:val="00BC09A7"/>
    <w:rsid w:val="00C56A36"/>
    <w:rsid w:val="00C74176"/>
    <w:rsid w:val="00CC0208"/>
    <w:rsid w:val="00E114A2"/>
    <w:rsid w:val="00E32DDE"/>
    <w:rsid w:val="00E33EE2"/>
    <w:rsid w:val="00E4596E"/>
    <w:rsid w:val="00EB43B5"/>
    <w:rsid w:val="00EF44D8"/>
    <w:rsid w:val="00F5375F"/>
    <w:rsid w:val="00F5425F"/>
    <w:rsid w:val="00F868F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D68488"/>
  <w15:chartTrackingRefBased/>
  <w15:docId w15:val="{23017AAB-FF6F-4FF7-9DDD-67DB1B27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Times New Roman"/>
        <w:snapToGrid w:val="0"/>
        <w:sz w:val="24"/>
        <w:lang w:val="en-US" w:eastAsia="en-US" w:bidi="ar-SA"/>
      </w:rPr>
    </w:rPrDefault>
    <w:pPrDefault>
      <w:pPr>
        <w:spacing w:after="160" w:line="259" w:lineRule="auto"/>
        <w:ind w:firstLine="80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F42"/>
    <w:pPr>
      <w:spacing w:after="0" w:line="240" w:lineRule="auto"/>
      <w:ind w:firstLine="0"/>
      <w:jc w:val="left"/>
    </w:pPr>
    <w:rPr>
      <w:rFonts w:ascii="Times New Roman" w:eastAsia="Times New Roman" w:hAnsi="Times New Roman"/>
      <w:snapToGrid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756"/>
    <w:rPr>
      <w:rFonts w:ascii="Times New Roman" w:eastAsia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unhideWhenUsed/>
    <w:rsid w:val="003D5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756"/>
    <w:rPr>
      <w:rFonts w:ascii="Times New Roman" w:eastAsia="Times New Roman" w:hAnsi="Times New Roman"/>
      <w:snapToGrid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F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77"/>
    <w:rPr>
      <w:rFonts w:ascii="Segoe UI" w:eastAsia="Times New Roman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 State Supreme Courts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Meltzer, Mark</dc:creator>
  <cp:keywords/>
  <dc:description/>
  <cp:lastModifiedBy>Meltzer, Mark</cp:lastModifiedBy>
  <cp:revision>4</cp:revision>
  <dcterms:created xsi:type="dcterms:W3CDTF">2020-05-13T21:45:00Z</dcterms:created>
  <dcterms:modified xsi:type="dcterms:W3CDTF">2020-05-27T17:53:00Z</dcterms:modified>
</cp:coreProperties>
</file>