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DA7" w:rsidRDefault="00DA1DA7" w:rsidP="00DA1DA7">
      <w:pPr>
        <w:spacing w:after="0" w:line="480" w:lineRule="auto"/>
        <w:ind w:firstLine="360"/>
        <w:jc w:val="center"/>
        <w:rPr>
          <w:rFonts w:ascii="Times New Roman" w:hAnsi="Times New Roman" w:cs="Times New Roman"/>
          <w:b/>
          <w:sz w:val="28"/>
          <w:szCs w:val="28"/>
        </w:rPr>
      </w:pPr>
      <w:r w:rsidRPr="000C2A1A">
        <w:rPr>
          <w:rFonts w:ascii="Times New Roman" w:hAnsi="Times New Roman" w:cs="Times New Roman"/>
          <w:b/>
          <w:sz w:val="28"/>
          <w:szCs w:val="28"/>
        </w:rPr>
        <w:t>APPENDIX A</w:t>
      </w:r>
    </w:p>
    <w:p w:rsidR="00DA1DA7" w:rsidRDefault="00DA1DA7" w:rsidP="00881F0F">
      <w:pPr>
        <w:spacing w:after="0" w:line="480" w:lineRule="auto"/>
        <w:ind w:firstLine="360"/>
        <w:jc w:val="both"/>
        <w:rPr>
          <w:rFonts w:ascii="Times New Roman" w:hAnsi="Times New Roman" w:cs="Times New Roman"/>
          <w:b/>
          <w:sz w:val="28"/>
          <w:szCs w:val="28"/>
        </w:rPr>
      </w:pPr>
    </w:p>
    <w:p w:rsidR="00DA1DA7" w:rsidRPr="000C2A1A" w:rsidRDefault="00DA1DA7" w:rsidP="00881F0F">
      <w:pPr>
        <w:spacing w:after="0" w:line="480" w:lineRule="auto"/>
        <w:ind w:firstLine="360"/>
        <w:jc w:val="both"/>
        <w:rPr>
          <w:rFonts w:ascii="Times New Roman" w:hAnsi="Times New Roman" w:cs="Times New Roman"/>
          <w:b/>
          <w:sz w:val="28"/>
          <w:szCs w:val="28"/>
        </w:rPr>
      </w:pPr>
      <w:r w:rsidRPr="000C2A1A">
        <w:rPr>
          <w:rFonts w:ascii="Times New Roman" w:hAnsi="Times New Roman" w:cs="Times New Roman"/>
          <w:b/>
          <w:sz w:val="28"/>
          <w:szCs w:val="28"/>
        </w:rPr>
        <w:t>Rule 56. Diversion</w:t>
      </w:r>
    </w:p>
    <w:p w:rsidR="00DA1DA7" w:rsidRDefault="00DA1DA7" w:rsidP="00881F0F">
      <w:pPr>
        <w:pStyle w:val="ListParagraph"/>
        <w:numPr>
          <w:ilvl w:val="0"/>
          <w:numId w:val="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[No change]</w:t>
      </w:r>
    </w:p>
    <w:p w:rsidR="00DA1DA7" w:rsidRDefault="00DA1DA7" w:rsidP="00881F0F">
      <w:pPr>
        <w:pStyle w:val="ListParagraph"/>
        <w:numPr>
          <w:ilvl w:val="0"/>
          <w:numId w:val="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[No change] </w:t>
      </w:r>
    </w:p>
    <w:p w:rsidR="00DA1DA7" w:rsidRPr="000C2A1A" w:rsidRDefault="00DA1DA7" w:rsidP="00881F0F">
      <w:pPr>
        <w:pStyle w:val="ListParagraph"/>
        <w:numPr>
          <w:ilvl w:val="0"/>
          <w:numId w:val="1"/>
        </w:numPr>
        <w:spacing w:after="0" w:line="240" w:lineRule="auto"/>
        <w:jc w:val="both"/>
        <w:rPr>
          <w:rFonts w:ascii="Times New Roman" w:hAnsi="Times New Roman" w:cs="Times New Roman"/>
          <w:b/>
          <w:sz w:val="28"/>
          <w:szCs w:val="28"/>
        </w:rPr>
      </w:pPr>
      <w:r w:rsidRPr="000C2A1A">
        <w:rPr>
          <w:rFonts w:ascii="Times New Roman" w:hAnsi="Times New Roman" w:cs="Times New Roman"/>
          <w:b/>
          <w:sz w:val="28"/>
          <w:szCs w:val="28"/>
        </w:rPr>
        <w:t>Diversion agreement or order</w:t>
      </w:r>
      <w:r>
        <w:rPr>
          <w:rFonts w:ascii="Times New Roman" w:hAnsi="Times New Roman" w:cs="Times New Roman"/>
          <w:b/>
          <w:sz w:val="28"/>
          <w:szCs w:val="28"/>
        </w:rPr>
        <w:t xml:space="preserve">.  </w:t>
      </w:r>
      <w:r>
        <w:rPr>
          <w:rFonts w:ascii="Times New Roman" w:hAnsi="Times New Roman" w:cs="Times New Roman"/>
          <w:sz w:val="28"/>
          <w:szCs w:val="28"/>
        </w:rPr>
        <w:t xml:space="preserve">If diversion is offered and accepted prior to </w:t>
      </w:r>
      <w:ins w:id="0" w:author="Maret Vessella" w:date="2019-08-20T11:06:00Z">
        <w:r>
          <w:rPr>
            <w:rFonts w:ascii="Times New Roman" w:hAnsi="Times New Roman" w:cs="Times New Roman"/>
            <w:sz w:val="28"/>
            <w:szCs w:val="28"/>
          </w:rPr>
          <w:t xml:space="preserve">submission of the matter to the committee, </w:t>
        </w:r>
      </w:ins>
      <w:del w:id="1" w:author="Maret Vessella" w:date="2019-08-20T11:06:00Z">
        <w:r w:rsidDel="001926D3">
          <w:rPr>
            <w:rFonts w:ascii="Times New Roman" w:hAnsi="Times New Roman" w:cs="Times New Roman"/>
            <w:sz w:val="28"/>
            <w:szCs w:val="28"/>
          </w:rPr>
          <w:delText>an investigation pursuant to Rule 55(b),</w:delText>
        </w:r>
      </w:del>
      <w:r>
        <w:rPr>
          <w:rFonts w:ascii="Times New Roman" w:hAnsi="Times New Roman" w:cs="Times New Roman"/>
          <w:sz w:val="28"/>
          <w:szCs w:val="28"/>
        </w:rPr>
        <w:t xml:space="preserve"> the agreement shall be between the attorney and bar counsel.  If bar counsel </w:t>
      </w:r>
      <w:del w:id="2" w:author="Maret Vessella" w:date="2019-08-26T10:08:00Z">
        <w:r w:rsidDel="00BA5A27">
          <w:rPr>
            <w:rFonts w:ascii="Times New Roman" w:hAnsi="Times New Roman" w:cs="Times New Roman"/>
            <w:sz w:val="28"/>
            <w:szCs w:val="28"/>
          </w:rPr>
          <w:delText>recommends</w:delText>
        </w:r>
      </w:del>
      <w:ins w:id="3" w:author="Maret Vessella" w:date="2019-08-26T10:08:00Z">
        <w:r>
          <w:rPr>
            <w:rFonts w:ascii="Times New Roman" w:hAnsi="Times New Roman" w:cs="Times New Roman"/>
            <w:sz w:val="28"/>
            <w:szCs w:val="28"/>
          </w:rPr>
          <w:t xml:space="preserve"> offers</w:t>
        </w:r>
      </w:ins>
      <w:r>
        <w:rPr>
          <w:rFonts w:ascii="Times New Roman" w:hAnsi="Times New Roman" w:cs="Times New Roman"/>
          <w:sz w:val="28"/>
          <w:szCs w:val="28"/>
        </w:rPr>
        <w:t xml:space="preserve"> diversion after an investigation pursuant to Rule 55(b) </w:t>
      </w:r>
      <w:ins w:id="4" w:author="Maret Vessella" w:date="2019-08-20T11:12:00Z">
        <w:r>
          <w:rPr>
            <w:rFonts w:ascii="Times New Roman" w:hAnsi="Times New Roman" w:cs="Times New Roman"/>
            <w:sz w:val="28"/>
            <w:szCs w:val="28"/>
          </w:rPr>
          <w:t xml:space="preserve">and the attorney does not accept the </w:t>
        </w:r>
      </w:ins>
      <w:ins w:id="5" w:author="Maret Vessella" w:date="2019-08-26T10:08:00Z">
        <w:r>
          <w:rPr>
            <w:rFonts w:ascii="Times New Roman" w:hAnsi="Times New Roman" w:cs="Times New Roman"/>
            <w:sz w:val="28"/>
            <w:szCs w:val="28"/>
          </w:rPr>
          <w:t xml:space="preserve">offer of </w:t>
        </w:r>
      </w:ins>
      <w:ins w:id="6" w:author="Maret Vessella" w:date="2019-08-20T11:12:00Z">
        <w:r>
          <w:rPr>
            <w:rFonts w:ascii="Times New Roman" w:hAnsi="Times New Roman" w:cs="Times New Roman"/>
            <w:sz w:val="28"/>
            <w:szCs w:val="28"/>
          </w:rPr>
          <w:t xml:space="preserve">diversion, </w:t>
        </w:r>
      </w:ins>
      <w:del w:id="7" w:author="Maret Vessella" w:date="2019-08-20T11:12:00Z">
        <w:r w:rsidDel="005E7A39">
          <w:rPr>
            <w:rFonts w:ascii="Times New Roman" w:hAnsi="Times New Roman" w:cs="Times New Roman"/>
            <w:sz w:val="28"/>
            <w:szCs w:val="28"/>
          </w:rPr>
          <w:delText>but before authorization to file a complaint,</w:delText>
        </w:r>
      </w:del>
      <w:r>
        <w:rPr>
          <w:rFonts w:ascii="Times New Roman" w:hAnsi="Times New Roman" w:cs="Times New Roman"/>
          <w:sz w:val="28"/>
          <w:szCs w:val="28"/>
        </w:rPr>
        <w:t xml:space="preserve"> the recommendation for an order of diversion shall be submitted to the committee for consideration.  If the committee rejects the recommendation, the matter shall proceed as otherwise provided in these rules.  If diversion is offered and accepted after authorization to file a complaint, the matter shall proceed pursuant to Rule 57.  If the presiding disciplinary judge rejects the diversion agreement, the matter shall proceed as provided in these rules. </w:t>
      </w:r>
    </w:p>
    <w:p w:rsidR="00DA1DA7" w:rsidRDefault="00DA1DA7" w:rsidP="00881F0F">
      <w:pPr>
        <w:spacing w:after="0" w:line="240" w:lineRule="auto"/>
        <w:ind w:firstLine="360"/>
        <w:jc w:val="both"/>
        <w:rPr>
          <w:rFonts w:ascii="Times New Roman" w:hAnsi="Times New Roman" w:cs="Times New Roman"/>
          <w:sz w:val="28"/>
          <w:szCs w:val="28"/>
        </w:rPr>
      </w:pPr>
    </w:p>
    <w:p w:rsidR="00DA1DA7" w:rsidRDefault="00DA1DA7" w:rsidP="00881F0F">
      <w:pPr>
        <w:pStyle w:val="ListParagraph"/>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[No change]</w:t>
      </w:r>
    </w:p>
    <w:p w:rsidR="00DA1DA7" w:rsidRPr="006624CF" w:rsidRDefault="00DA1DA7" w:rsidP="00881F0F">
      <w:pPr>
        <w:pStyle w:val="ListParagraph"/>
        <w:jc w:val="both"/>
        <w:rPr>
          <w:rFonts w:ascii="Times New Roman" w:hAnsi="Times New Roman" w:cs="Times New Roman"/>
          <w:sz w:val="28"/>
          <w:szCs w:val="28"/>
        </w:rPr>
      </w:pPr>
    </w:p>
    <w:p w:rsidR="00E560F3" w:rsidRDefault="00DA1DA7" w:rsidP="00881F0F">
      <w:pPr>
        <w:pStyle w:val="ListParagraph"/>
        <w:numPr>
          <w:ilvl w:val="0"/>
          <w:numId w:val="1"/>
        </w:numPr>
        <w:jc w:val="both"/>
      </w:pPr>
      <w:r w:rsidRPr="003F1FD3">
        <w:rPr>
          <w:rFonts w:ascii="Times New Roman" w:hAnsi="Times New Roman" w:cs="Times New Roman"/>
          <w:b/>
          <w:sz w:val="28"/>
          <w:szCs w:val="28"/>
        </w:rPr>
        <w:t>Dismissal.</w:t>
      </w:r>
      <w:r w:rsidRPr="003F1FD3">
        <w:rPr>
          <w:rFonts w:ascii="Times New Roman" w:hAnsi="Times New Roman" w:cs="Times New Roman"/>
          <w:sz w:val="28"/>
          <w:szCs w:val="28"/>
        </w:rPr>
        <w:t xml:space="preserve">  After successful completion of diversion under these rules, the matter shall be dismissed by bar counsel or by order of the committee, the presiding disciplinary judge, a hearing panel, or the court.  Dismissal under this rule shall not preclude bar counsel from using the fact of an </w:t>
      </w:r>
      <w:ins w:id="8" w:author="Maret Vessella" w:date="2019-08-26T15:40:00Z">
        <w:r w:rsidRPr="003F1FD3">
          <w:rPr>
            <w:rFonts w:ascii="Times New Roman" w:hAnsi="Times New Roman" w:cs="Times New Roman"/>
            <w:sz w:val="28"/>
            <w:szCs w:val="28"/>
          </w:rPr>
          <w:t xml:space="preserve">agreement or </w:t>
        </w:r>
        <w:bookmarkStart w:id="9" w:name="_GoBack"/>
        <w:bookmarkEnd w:id="9"/>
        <w:r w:rsidRPr="003F1FD3">
          <w:rPr>
            <w:rFonts w:ascii="Times New Roman" w:hAnsi="Times New Roman" w:cs="Times New Roman"/>
            <w:sz w:val="28"/>
            <w:szCs w:val="28"/>
          </w:rPr>
          <w:t xml:space="preserve">an </w:t>
        </w:r>
      </w:ins>
      <w:r w:rsidRPr="003F1FD3">
        <w:rPr>
          <w:rFonts w:ascii="Times New Roman" w:hAnsi="Times New Roman" w:cs="Times New Roman"/>
          <w:sz w:val="28"/>
          <w:szCs w:val="28"/>
        </w:rPr>
        <w:t xml:space="preserve">order of diversion and the facts of the underlying matter in other discipline proceedings, except that the </w:t>
      </w:r>
      <w:ins w:id="10" w:author="Maret Vessella" w:date="2019-08-26T15:40:00Z">
        <w:r w:rsidRPr="003F1FD3">
          <w:rPr>
            <w:rFonts w:ascii="Times New Roman" w:hAnsi="Times New Roman" w:cs="Times New Roman"/>
            <w:sz w:val="28"/>
            <w:szCs w:val="28"/>
          </w:rPr>
          <w:t>ag</w:t>
        </w:r>
      </w:ins>
      <w:ins w:id="11" w:author="Maret Vessella" w:date="2019-08-26T15:41:00Z">
        <w:r w:rsidRPr="003F1FD3">
          <w:rPr>
            <w:rFonts w:ascii="Times New Roman" w:hAnsi="Times New Roman" w:cs="Times New Roman"/>
            <w:sz w:val="28"/>
            <w:szCs w:val="28"/>
          </w:rPr>
          <w:t xml:space="preserve">reement or the </w:t>
        </w:r>
      </w:ins>
      <w:r w:rsidRPr="003F1FD3">
        <w:rPr>
          <w:rFonts w:ascii="Times New Roman" w:hAnsi="Times New Roman" w:cs="Times New Roman"/>
          <w:sz w:val="28"/>
          <w:szCs w:val="28"/>
        </w:rPr>
        <w:t>order shall not be considered as a</w:t>
      </w:r>
      <w:r w:rsidR="00881F0F">
        <w:rPr>
          <w:rFonts w:ascii="Times New Roman" w:hAnsi="Times New Roman" w:cs="Times New Roman"/>
          <w:sz w:val="28"/>
          <w:szCs w:val="28"/>
        </w:rPr>
        <w:t xml:space="preserve"> prior disciplinary offense in aggravation. </w:t>
      </w:r>
    </w:p>
    <w:sectPr w:rsidR="00E560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061B41"/>
    <w:multiLevelType w:val="hybridMultilevel"/>
    <w:tmpl w:val="66DEC032"/>
    <w:lvl w:ilvl="0" w:tplc="C3B69B16">
      <w:start w:val="1"/>
      <w:numFmt w:val="lowerLetter"/>
      <w:lvlText w:val="(%1)"/>
      <w:lvlJc w:val="left"/>
      <w:pPr>
        <w:ind w:left="720" w:hanging="360"/>
      </w:pPr>
      <w:rPr>
        <w:rFonts w:ascii="Times New Roman" w:hAnsi="Times New Roman" w:cs="Times New Roman"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et Vessella">
    <w15:presenceInfo w15:providerId="AD" w15:userId="S::maret.vessella@staff.azbar.org::834e9baf-f4aa-4e00-bbe6-2dd5e03994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DA7"/>
    <w:rsid w:val="003F1FD3"/>
    <w:rsid w:val="00881F0F"/>
    <w:rsid w:val="00DA1DA7"/>
    <w:rsid w:val="00E56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0D84F"/>
  <w15:chartTrackingRefBased/>
  <w15:docId w15:val="{A7F5A168-FCD7-422B-8771-8CB48DD3C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1D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1DA7"/>
    <w:pPr>
      <w:ind w:left="720"/>
      <w:contextualSpacing/>
    </w:pPr>
  </w:style>
  <w:style w:type="paragraph" w:styleId="Revision">
    <w:name w:val="Revision"/>
    <w:hidden/>
    <w:uiPriority w:val="99"/>
    <w:semiHidden/>
    <w:rsid w:val="00DA1DA7"/>
    <w:pPr>
      <w:spacing w:after="0" w:line="240" w:lineRule="auto"/>
    </w:pPr>
  </w:style>
  <w:style w:type="paragraph" w:styleId="BalloonText">
    <w:name w:val="Balloon Text"/>
    <w:basedOn w:val="Normal"/>
    <w:link w:val="BalloonTextChar"/>
    <w:uiPriority w:val="99"/>
    <w:semiHidden/>
    <w:unhideWhenUsed/>
    <w:rsid w:val="00DA1D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D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Seguin</dc:creator>
  <cp:keywords/>
  <dc:description/>
  <cp:lastModifiedBy>Patricia Seguin</cp:lastModifiedBy>
  <cp:revision>3</cp:revision>
  <dcterms:created xsi:type="dcterms:W3CDTF">2019-09-03T17:21:00Z</dcterms:created>
  <dcterms:modified xsi:type="dcterms:W3CDTF">2019-09-03T17:31:00Z</dcterms:modified>
</cp:coreProperties>
</file>