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15ED1" w14:textId="77777777" w:rsidR="00216505" w:rsidRDefault="00216505" w:rsidP="00216505">
      <w:pPr>
        <w:jc w:val="center"/>
        <w:rPr>
          <w:sz w:val="48"/>
          <w:szCs w:val="48"/>
        </w:rPr>
      </w:pPr>
    </w:p>
    <w:p w14:paraId="178CF516" w14:textId="77777777" w:rsidR="00216505" w:rsidRDefault="00216505" w:rsidP="00216505">
      <w:pPr>
        <w:jc w:val="center"/>
        <w:rPr>
          <w:sz w:val="48"/>
          <w:szCs w:val="48"/>
        </w:rPr>
      </w:pPr>
    </w:p>
    <w:p w14:paraId="3B4E0CC5" w14:textId="4C5DD3C4" w:rsidR="00216505" w:rsidRPr="00FA5F1F" w:rsidRDefault="006D3A78" w:rsidP="0028225F">
      <w:pPr>
        <w:tabs>
          <w:tab w:val="left" w:pos="2091"/>
          <w:tab w:val="center" w:pos="4680"/>
        </w:tabs>
        <w:rPr>
          <w:sz w:val="48"/>
          <w:szCs w:val="48"/>
          <w:u w:val="single"/>
        </w:rPr>
      </w:pPr>
      <w:r>
        <w:rPr>
          <w:sz w:val="48"/>
          <w:szCs w:val="48"/>
        </w:rPr>
        <w:tab/>
      </w:r>
      <w:r>
        <w:rPr>
          <w:sz w:val="48"/>
          <w:szCs w:val="48"/>
        </w:rPr>
        <w:tab/>
      </w:r>
      <w:r w:rsidR="00216505" w:rsidRPr="00FA5F1F">
        <w:rPr>
          <w:sz w:val="48"/>
          <w:szCs w:val="48"/>
          <w:u w:val="single"/>
        </w:rPr>
        <w:t>Appendix A</w:t>
      </w:r>
      <w:r w:rsidR="00FA5F1F">
        <w:rPr>
          <w:sz w:val="48"/>
          <w:szCs w:val="48"/>
          <w:u w:val="single"/>
        </w:rPr>
        <w:t>-R</w:t>
      </w:r>
    </w:p>
    <w:p w14:paraId="2943CDFD" w14:textId="0FA892B1" w:rsidR="00A00E03" w:rsidRDefault="00216505" w:rsidP="00216505">
      <w:pPr>
        <w:jc w:val="center"/>
        <w:rPr>
          <w:sz w:val="48"/>
          <w:szCs w:val="48"/>
        </w:rPr>
      </w:pPr>
      <w:r>
        <w:rPr>
          <w:sz w:val="48"/>
          <w:szCs w:val="48"/>
        </w:rPr>
        <w:t>Probate Rules</w:t>
      </w:r>
      <w:r w:rsidR="00A00E03">
        <w:rPr>
          <w:sz w:val="48"/>
          <w:szCs w:val="48"/>
        </w:rPr>
        <w:t xml:space="preserve"> as proposed</w:t>
      </w:r>
      <w:r w:rsidR="00F72067">
        <w:rPr>
          <w:sz w:val="48"/>
          <w:szCs w:val="48"/>
        </w:rPr>
        <w:t xml:space="preserve"> </w:t>
      </w:r>
      <w:r w:rsidR="00A00E03">
        <w:rPr>
          <w:sz w:val="48"/>
          <w:szCs w:val="48"/>
        </w:rPr>
        <w:t>June 14, 2019</w:t>
      </w:r>
    </w:p>
    <w:p w14:paraId="1B5341C4" w14:textId="33D16408" w:rsidR="00FA5F1F" w:rsidRDefault="00A00E03" w:rsidP="00216505">
      <w:pPr>
        <w:jc w:val="center"/>
        <w:rPr>
          <w:sz w:val="48"/>
          <w:szCs w:val="48"/>
        </w:rPr>
      </w:pPr>
      <w:r>
        <w:rPr>
          <w:sz w:val="48"/>
          <w:szCs w:val="48"/>
        </w:rPr>
        <w:t>(</w:t>
      </w:r>
      <w:r w:rsidR="00FA5F1F">
        <w:rPr>
          <w:sz w:val="48"/>
          <w:szCs w:val="48"/>
        </w:rPr>
        <w:t>showing redline edits to the January version</w:t>
      </w:r>
      <w:r>
        <w:rPr>
          <w:sz w:val="48"/>
          <w:szCs w:val="48"/>
        </w:rPr>
        <w:t>)</w:t>
      </w:r>
    </w:p>
    <w:p w14:paraId="228F1BBB" w14:textId="73D28094" w:rsidR="00B51E9F" w:rsidRDefault="00B51E9F" w:rsidP="00E82243">
      <w:pPr>
        <w:spacing w:after="0" w:line="240" w:lineRule="auto"/>
        <w:jc w:val="center"/>
        <w:rPr>
          <w:sz w:val="24"/>
          <w:szCs w:val="24"/>
        </w:rPr>
      </w:pPr>
    </w:p>
    <w:p w14:paraId="6D9BAF3D" w14:textId="4664D28A" w:rsidR="00B51E9F" w:rsidRDefault="00B51E9F">
      <w:pPr>
        <w:spacing w:after="0" w:line="240" w:lineRule="auto"/>
        <w:rPr>
          <w:sz w:val="24"/>
          <w:szCs w:val="24"/>
        </w:rPr>
      </w:pPr>
      <w:r>
        <w:rPr>
          <w:sz w:val="24"/>
          <w:szCs w:val="24"/>
        </w:rPr>
        <w:br w:type="page"/>
      </w:r>
    </w:p>
    <w:p w14:paraId="0BBD2F76" w14:textId="77777777" w:rsidR="00E82243" w:rsidRDefault="00E82243" w:rsidP="00E82243">
      <w:pPr>
        <w:spacing w:after="0" w:line="240" w:lineRule="auto"/>
        <w:jc w:val="center"/>
        <w:rPr>
          <w:sz w:val="24"/>
          <w:szCs w:val="24"/>
        </w:rPr>
      </w:pPr>
    </w:p>
    <w:p w14:paraId="67279872" w14:textId="77777777" w:rsidR="00E82243" w:rsidRPr="00B47FF3" w:rsidRDefault="00E82243" w:rsidP="00E82243">
      <w:pPr>
        <w:spacing w:after="0" w:line="240" w:lineRule="auto"/>
        <w:jc w:val="center"/>
        <w:rPr>
          <w:sz w:val="24"/>
          <w:szCs w:val="24"/>
        </w:rPr>
      </w:pPr>
    </w:p>
    <w:p w14:paraId="75103124" w14:textId="77777777" w:rsidR="00E82243" w:rsidRDefault="00E82243" w:rsidP="00E82243">
      <w:pPr>
        <w:spacing w:after="0" w:line="240" w:lineRule="auto"/>
        <w:jc w:val="center"/>
        <w:rPr>
          <w:sz w:val="120"/>
          <w:szCs w:val="120"/>
        </w:rPr>
      </w:pPr>
      <w:r w:rsidRPr="00B47FF3">
        <w:rPr>
          <w:sz w:val="120"/>
          <w:szCs w:val="120"/>
        </w:rPr>
        <w:t>Arizona Rules of</w:t>
      </w:r>
    </w:p>
    <w:p w14:paraId="093A2938" w14:textId="77777777" w:rsidR="00E82243" w:rsidRPr="00B47FF3" w:rsidRDefault="00E82243" w:rsidP="00E82243">
      <w:pPr>
        <w:spacing w:after="0" w:line="240" w:lineRule="auto"/>
        <w:jc w:val="center"/>
        <w:rPr>
          <w:sz w:val="120"/>
          <w:szCs w:val="120"/>
        </w:rPr>
      </w:pPr>
    </w:p>
    <w:p w14:paraId="174BF5A1" w14:textId="77777777" w:rsidR="00E82243" w:rsidRDefault="00E82243" w:rsidP="00E82243">
      <w:pPr>
        <w:spacing w:after="0" w:line="240" w:lineRule="auto"/>
        <w:jc w:val="center"/>
        <w:rPr>
          <w:sz w:val="120"/>
          <w:szCs w:val="120"/>
        </w:rPr>
      </w:pPr>
      <w:r w:rsidRPr="00B47FF3">
        <w:rPr>
          <w:sz w:val="120"/>
          <w:szCs w:val="120"/>
        </w:rPr>
        <w:t>Probate Procedure</w:t>
      </w:r>
    </w:p>
    <w:p w14:paraId="581AE260" w14:textId="77777777" w:rsidR="00E82243" w:rsidRDefault="00E82243" w:rsidP="00E82243">
      <w:pPr>
        <w:spacing w:after="0" w:line="240" w:lineRule="auto"/>
        <w:jc w:val="center"/>
        <w:rPr>
          <w:sz w:val="72"/>
          <w:szCs w:val="72"/>
        </w:rPr>
      </w:pPr>
    </w:p>
    <w:p w14:paraId="1A6B6241" w14:textId="71C1C9A8" w:rsidR="00E82243" w:rsidRPr="00FC3AA6" w:rsidRDefault="00FA5F1F" w:rsidP="00E82243">
      <w:pPr>
        <w:spacing w:after="0" w:line="240" w:lineRule="auto"/>
        <w:jc w:val="center"/>
        <w:rPr>
          <w:sz w:val="52"/>
          <w:szCs w:val="52"/>
        </w:rPr>
      </w:pPr>
      <w:r>
        <w:rPr>
          <w:sz w:val="52"/>
          <w:szCs w:val="52"/>
        </w:rPr>
        <w:t>June 14</w:t>
      </w:r>
      <w:r w:rsidR="00E82243" w:rsidRPr="00FC3AA6">
        <w:rPr>
          <w:sz w:val="52"/>
          <w:szCs w:val="52"/>
        </w:rPr>
        <w:t>, 201</w:t>
      </w:r>
      <w:r w:rsidR="007F3F27">
        <w:rPr>
          <w:sz w:val="52"/>
          <w:szCs w:val="52"/>
        </w:rPr>
        <w:t>9</w:t>
      </w:r>
    </w:p>
    <w:p w14:paraId="3EC22467" w14:textId="77777777" w:rsidR="00E82243" w:rsidRDefault="00E82243" w:rsidP="007224A0">
      <w:pPr>
        <w:sectPr w:rsidR="00E82243" w:rsidSect="00843BE2">
          <w:headerReference w:type="default" r:id="rId8"/>
          <w:pgSz w:w="12240" w:h="15840"/>
          <w:pgMar w:top="1440" w:right="1440" w:bottom="1440" w:left="1440" w:header="720" w:footer="720" w:gutter="0"/>
          <w:pgNumType w:start="1"/>
          <w:cols w:space="720"/>
          <w:docGrid w:linePitch="326"/>
        </w:sectPr>
      </w:pPr>
    </w:p>
    <w:sdt>
      <w:sdtPr>
        <w:rPr>
          <w:rFonts w:ascii="Times New Roman" w:eastAsia="Calibri" w:hAnsi="Times New Roman" w:cs="Times New Roman"/>
          <w:color w:val="auto"/>
          <w:sz w:val="26"/>
          <w:szCs w:val="22"/>
        </w:rPr>
        <w:id w:val="-2086372876"/>
        <w:docPartObj>
          <w:docPartGallery w:val="Table of Contents"/>
          <w:docPartUnique/>
        </w:docPartObj>
      </w:sdtPr>
      <w:sdtEndPr>
        <w:rPr>
          <w:b/>
          <w:bCs/>
          <w:noProof/>
          <w:szCs w:val="26"/>
        </w:rPr>
      </w:sdtEndPr>
      <w:sdtContent>
        <w:p w14:paraId="17CD2F52" w14:textId="11534031" w:rsidR="0046678C" w:rsidRPr="0046678C" w:rsidRDefault="0046678C" w:rsidP="00286BBD">
          <w:pPr>
            <w:pStyle w:val="TOCHeading"/>
            <w:tabs>
              <w:tab w:val="left" w:pos="1650"/>
            </w:tabs>
            <w:rPr>
              <w:rFonts w:ascii="Times New Roman" w:hAnsi="Times New Roman" w:cs="Times New Roman"/>
            </w:rPr>
          </w:pPr>
          <w:r w:rsidRPr="0046678C">
            <w:rPr>
              <w:rFonts w:ascii="Times New Roman" w:hAnsi="Times New Roman" w:cs="Times New Roman"/>
            </w:rPr>
            <w:t>Contents</w:t>
          </w:r>
        </w:p>
        <w:p w14:paraId="64F816C9" w14:textId="2EE4793E" w:rsidR="00A826B0" w:rsidRPr="00A826B0" w:rsidRDefault="0046678C">
          <w:pPr>
            <w:pStyle w:val="TOC1"/>
            <w:rPr>
              <w:rFonts w:eastAsiaTheme="minorEastAsia"/>
              <w:noProof/>
              <w:color w:val="auto"/>
              <w:sz w:val="26"/>
              <w:szCs w:val="26"/>
            </w:rPr>
          </w:pPr>
          <w:r w:rsidRPr="00A826B0">
            <w:rPr>
              <w:sz w:val="26"/>
              <w:szCs w:val="26"/>
            </w:rPr>
            <w:fldChar w:fldCharType="begin"/>
          </w:r>
          <w:r w:rsidRPr="00A826B0">
            <w:rPr>
              <w:sz w:val="26"/>
              <w:szCs w:val="26"/>
            </w:rPr>
            <w:instrText xml:space="preserve"> TOC \o "1-3" \h \z \u </w:instrText>
          </w:r>
          <w:r w:rsidRPr="00A826B0">
            <w:rPr>
              <w:sz w:val="26"/>
              <w:szCs w:val="26"/>
            </w:rPr>
            <w:fldChar w:fldCharType="separate"/>
          </w:r>
          <w:hyperlink w:anchor="_Toc11164455" w:history="1">
            <w:r w:rsidR="00A826B0" w:rsidRPr="00A826B0">
              <w:rPr>
                <w:rStyle w:val="Hyperlink"/>
                <w:noProof/>
                <w:sz w:val="26"/>
                <w:szCs w:val="26"/>
              </w:rPr>
              <w:t>Prefatory Comment to the 2020 Amendments</w:t>
            </w:r>
            <w:r w:rsidR="00A826B0" w:rsidRPr="00A826B0">
              <w:rPr>
                <w:noProof/>
                <w:webHidden/>
                <w:sz w:val="26"/>
                <w:szCs w:val="26"/>
              </w:rPr>
              <w:tab/>
            </w:r>
            <w:r w:rsidR="00A826B0" w:rsidRPr="00A826B0">
              <w:rPr>
                <w:noProof/>
                <w:webHidden/>
                <w:sz w:val="26"/>
                <w:szCs w:val="26"/>
              </w:rPr>
              <w:fldChar w:fldCharType="begin"/>
            </w:r>
            <w:r w:rsidR="00A826B0" w:rsidRPr="00A826B0">
              <w:rPr>
                <w:noProof/>
                <w:webHidden/>
                <w:sz w:val="26"/>
                <w:szCs w:val="26"/>
              </w:rPr>
              <w:instrText xml:space="preserve"> PAGEREF _Toc11164455 \h </w:instrText>
            </w:r>
            <w:r w:rsidR="00A826B0" w:rsidRPr="00A826B0">
              <w:rPr>
                <w:noProof/>
                <w:webHidden/>
                <w:sz w:val="26"/>
                <w:szCs w:val="26"/>
              </w:rPr>
            </w:r>
            <w:r w:rsidR="00A826B0" w:rsidRPr="00A826B0">
              <w:rPr>
                <w:noProof/>
                <w:webHidden/>
                <w:sz w:val="26"/>
                <w:szCs w:val="26"/>
              </w:rPr>
              <w:fldChar w:fldCharType="separate"/>
            </w:r>
            <w:r w:rsidR="00A826B0" w:rsidRPr="00A826B0">
              <w:rPr>
                <w:noProof/>
                <w:webHidden/>
                <w:sz w:val="26"/>
                <w:szCs w:val="26"/>
              </w:rPr>
              <w:t>0</w:t>
            </w:r>
            <w:r w:rsidR="00A826B0" w:rsidRPr="00A826B0">
              <w:rPr>
                <w:noProof/>
                <w:webHidden/>
                <w:sz w:val="26"/>
                <w:szCs w:val="26"/>
              </w:rPr>
              <w:fldChar w:fldCharType="end"/>
            </w:r>
          </w:hyperlink>
        </w:p>
        <w:p w14:paraId="1C8EFE34" w14:textId="25DD51D2" w:rsidR="00A826B0" w:rsidRPr="00A826B0" w:rsidRDefault="00EC0974">
          <w:pPr>
            <w:pStyle w:val="TOC2"/>
            <w:rPr>
              <w:b w:val="0"/>
            </w:rPr>
          </w:pPr>
          <w:hyperlink w:anchor="_Toc11164456" w:history="1">
            <w:r w:rsidR="00A826B0" w:rsidRPr="00A826B0">
              <w:rPr>
                <w:rStyle w:val="Hyperlink"/>
              </w:rPr>
              <w:t>PART I.  GENERAL INFORMATION</w:t>
            </w:r>
            <w:r w:rsidR="00A826B0" w:rsidRPr="00A826B0">
              <w:rPr>
                <w:webHidden/>
              </w:rPr>
              <w:tab/>
            </w:r>
            <w:r w:rsidR="00A826B0" w:rsidRPr="00A826B0">
              <w:rPr>
                <w:webHidden/>
              </w:rPr>
              <w:fldChar w:fldCharType="begin"/>
            </w:r>
            <w:r w:rsidR="00A826B0" w:rsidRPr="00A826B0">
              <w:rPr>
                <w:webHidden/>
              </w:rPr>
              <w:instrText xml:space="preserve"> PAGEREF _Toc11164456 \h </w:instrText>
            </w:r>
            <w:r w:rsidR="00A826B0" w:rsidRPr="00A826B0">
              <w:rPr>
                <w:webHidden/>
              </w:rPr>
            </w:r>
            <w:r w:rsidR="00A826B0" w:rsidRPr="00A826B0">
              <w:rPr>
                <w:webHidden/>
              </w:rPr>
              <w:fldChar w:fldCharType="separate"/>
            </w:r>
            <w:r w:rsidR="00A826B0" w:rsidRPr="00A826B0">
              <w:rPr>
                <w:webHidden/>
              </w:rPr>
              <w:t>1</w:t>
            </w:r>
            <w:r w:rsidR="00A826B0" w:rsidRPr="00A826B0">
              <w:rPr>
                <w:webHidden/>
              </w:rPr>
              <w:fldChar w:fldCharType="end"/>
            </w:r>
          </w:hyperlink>
        </w:p>
        <w:p w14:paraId="34BADAEC" w14:textId="2BB9CF43" w:rsidR="00A826B0" w:rsidRPr="00A826B0" w:rsidRDefault="00EC0974">
          <w:pPr>
            <w:pStyle w:val="TOC3"/>
            <w:tabs>
              <w:tab w:val="right" w:leader="dot" w:pos="9350"/>
            </w:tabs>
            <w:rPr>
              <w:rFonts w:ascii="Times New Roman" w:hAnsi="Times New Roman"/>
              <w:noProof/>
              <w:sz w:val="26"/>
              <w:szCs w:val="26"/>
            </w:rPr>
          </w:pPr>
          <w:hyperlink w:anchor="_Toc11164457" w:history="1">
            <w:r w:rsidR="00A826B0" w:rsidRPr="00A826B0">
              <w:rPr>
                <w:rStyle w:val="Hyperlink"/>
                <w:rFonts w:ascii="Times New Roman" w:hAnsi="Times New Roman"/>
                <w:noProof/>
                <w:sz w:val="26"/>
                <w:szCs w:val="26"/>
              </w:rPr>
              <w:t>Rule 1.  Scope, Applicability, and Construction</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_Toc11164457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1</w:t>
            </w:r>
            <w:r w:rsidR="00A826B0" w:rsidRPr="00A826B0">
              <w:rPr>
                <w:rFonts w:ascii="Times New Roman" w:hAnsi="Times New Roman"/>
                <w:noProof/>
                <w:webHidden/>
                <w:sz w:val="26"/>
                <w:szCs w:val="26"/>
              </w:rPr>
              <w:fldChar w:fldCharType="end"/>
            </w:r>
          </w:hyperlink>
        </w:p>
        <w:p w14:paraId="7F6D54E4" w14:textId="2D80D172" w:rsidR="00A826B0" w:rsidRPr="00A826B0" w:rsidRDefault="00EC0974">
          <w:pPr>
            <w:pStyle w:val="TOC3"/>
            <w:tabs>
              <w:tab w:val="right" w:leader="dot" w:pos="9350"/>
            </w:tabs>
            <w:rPr>
              <w:rFonts w:ascii="Times New Roman" w:hAnsi="Times New Roman"/>
              <w:noProof/>
              <w:sz w:val="26"/>
              <w:szCs w:val="26"/>
            </w:rPr>
          </w:pPr>
          <w:hyperlink w:anchor="_Toc11164458" w:history="1">
            <w:r w:rsidR="00A826B0" w:rsidRPr="00A826B0">
              <w:rPr>
                <w:rStyle w:val="Hyperlink"/>
                <w:rFonts w:ascii="Times New Roman" w:hAnsi="Times New Roman"/>
                <w:noProof/>
                <w:sz w:val="26"/>
                <w:szCs w:val="26"/>
              </w:rPr>
              <w:t>Rule 2.  Definitions</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_Toc11164458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1</w:t>
            </w:r>
            <w:r w:rsidR="00A826B0" w:rsidRPr="00A826B0">
              <w:rPr>
                <w:rFonts w:ascii="Times New Roman" w:hAnsi="Times New Roman"/>
                <w:noProof/>
                <w:webHidden/>
                <w:sz w:val="26"/>
                <w:szCs w:val="26"/>
              </w:rPr>
              <w:fldChar w:fldCharType="end"/>
            </w:r>
          </w:hyperlink>
        </w:p>
        <w:p w14:paraId="205EA1C5" w14:textId="697A66FF" w:rsidR="00A826B0" w:rsidRPr="00A826B0" w:rsidRDefault="00EC0974">
          <w:pPr>
            <w:pStyle w:val="TOC3"/>
            <w:tabs>
              <w:tab w:val="right" w:leader="dot" w:pos="9350"/>
            </w:tabs>
            <w:rPr>
              <w:rFonts w:ascii="Times New Roman" w:hAnsi="Times New Roman"/>
              <w:noProof/>
              <w:sz w:val="26"/>
              <w:szCs w:val="26"/>
            </w:rPr>
          </w:pPr>
          <w:hyperlink w:anchor="_Toc11164459" w:history="1">
            <w:r w:rsidR="00A826B0" w:rsidRPr="00A826B0">
              <w:rPr>
                <w:rStyle w:val="Hyperlink"/>
                <w:rFonts w:ascii="Times New Roman" w:hAnsi="Times New Roman"/>
                <w:noProof/>
                <w:sz w:val="26"/>
                <w:szCs w:val="26"/>
              </w:rPr>
              <w:t>Rule 3.  Probate Case and Proceedings</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_Toc11164459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2</w:t>
            </w:r>
            <w:r w:rsidR="00A826B0" w:rsidRPr="00A826B0">
              <w:rPr>
                <w:rFonts w:ascii="Times New Roman" w:hAnsi="Times New Roman"/>
                <w:noProof/>
                <w:webHidden/>
                <w:sz w:val="26"/>
                <w:szCs w:val="26"/>
              </w:rPr>
              <w:fldChar w:fldCharType="end"/>
            </w:r>
          </w:hyperlink>
        </w:p>
        <w:p w14:paraId="6970CE9E" w14:textId="432B7C61" w:rsidR="00A826B0" w:rsidRPr="00A826B0" w:rsidRDefault="00EC0974">
          <w:pPr>
            <w:pStyle w:val="TOC3"/>
            <w:tabs>
              <w:tab w:val="right" w:leader="dot" w:pos="9350"/>
            </w:tabs>
            <w:rPr>
              <w:rFonts w:ascii="Times New Roman" w:hAnsi="Times New Roman"/>
              <w:noProof/>
              <w:sz w:val="26"/>
              <w:szCs w:val="26"/>
            </w:rPr>
          </w:pPr>
          <w:hyperlink w:anchor="_Toc11164460" w:history="1">
            <w:r w:rsidR="00A826B0" w:rsidRPr="00A826B0">
              <w:rPr>
                <w:rStyle w:val="Hyperlink"/>
                <w:rFonts w:ascii="Times New Roman" w:hAnsi="Times New Roman"/>
                <w:noProof/>
                <w:sz w:val="26"/>
                <w:szCs w:val="26"/>
              </w:rPr>
              <w:t>Rule 4.  Applicability of Other Rules</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_Toc11164460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3</w:t>
            </w:r>
            <w:r w:rsidR="00A826B0" w:rsidRPr="00A826B0">
              <w:rPr>
                <w:rFonts w:ascii="Times New Roman" w:hAnsi="Times New Roman"/>
                <w:noProof/>
                <w:webHidden/>
                <w:sz w:val="26"/>
                <w:szCs w:val="26"/>
              </w:rPr>
              <w:fldChar w:fldCharType="end"/>
            </w:r>
          </w:hyperlink>
        </w:p>
        <w:p w14:paraId="27B36B40" w14:textId="459FA845" w:rsidR="00A826B0" w:rsidRPr="00A826B0" w:rsidRDefault="00EC0974">
          <w:pPr>
            <w:pStyle w:val="TOC3"/>
            <w:tabs>
              <w:tab w:val="right" w:leader="dot" w:pos="9350"/>
            </w:tabs>
            <w:rPr>
              <w:rFonts w:ascii="Times New Roman" w:hAnsi="Times New Roman"/>
              <w:noProof/>
              <w:sz w:val="26"/>
              <w:szCs w:val="26"/>
            </w:rPr>
          </w:pPr>
          <w:hyperlink w:anchor="_Toc11164461" w:history="1">
            <w:r w:rsidR="00A826B0" w:rsidRPr="00A826B0">
              <w:rPr>
                <w:rStyle w:val="Hyperlink"/>
                <w:rFonts w:ascii="Times New Roman" w:hAnsi="Times New Roman"/>
                <w:noProof/>
                <w:sz w:val="26"/>
                <w:szCs w:val="26"/>
              </w:rPr>
              <w:t>Rule 5.  Contested and Uncontested Hearings</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_Toc11164461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4</w:t>
            </w:r>
            <w:r w:rsidR="00A826B0" w:rsidRPr="00A826B0">
              <w:rPr>
                <w:rFonts w:ascii="Times New Roman" w:hAnsi="Times New Roman"/>
                <w:noProof/>
                <w:webHidden/>
                <w:sz w:val="26"/>
                <w:szCs w:val="26"/>
              </w:rPr>
              <w:fldChar w:fldCharType="end"/>
            </w:r>
          </w:hyperlink>
        </w:p>
        <w:p w14:paraId="292646A6" w14:textId="7DE378D6" w:rsidR="00A826B0" w:rsidRPr="00A826B0" w:rsidRDefault="00EC0974">
          <w:pPr>
            <w:pStyle w:val="TOC3"/>
            <w:tabs>
              <w:tab w:val="right" w:leader="dot" w:pos="9350"/>
            </w:tabs>
            <w:rPr>
              <w:rFonts w:ascii="Times New Roman" w:hAnsi="Times New Roman"/>
              <w:noProof/>
              <w:sz w:val="26"/>
              <w:szCs w:val="26"/>
            </w:rPr>
          </w:pPr>
          <w:hyperlink w:anchor="_Toc11164462" w:history="1">
            <w:r w:rsidR="00A826B0" w:rsidRPr="00A826B0">
              <w:rPr>
                <w:rStyle w:val="Hyperlink"/>
                <w:rFonts w:ascii="Times New Roman" w:hAnsi="Times New Roman"/>
                <w:noProof/>
                <w:sz w:val="26"/>
                <w:szCs w:val="26"/>
              </w:rPr>
              <w:t>Rule 6.  Non-Probate Proceedings Filed Within or Consolidated with a Probate Case</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_Toc11164462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4</w:t>
            </w:r>
            <w:r w:rsidR="00A826B0" w:rsidRPr="00A826B0">
              <w:rPr>
                <w:rFonts w:ascii="Times New Roman" w:hAnsi="Times New Roman"/>
                <w:noProof/>
                <w:webHidden/>
                <w:sz w:val="26"/>
                <w:szCs w:val="26"/>
              </w:rPr>
              <w:fldChar w:fldCharType="end"/>
            </w:r>
          </w:hyperlink>
        </w:p>
        <w:p w14:paraId="3C712453" w14:textId="11DC6A49" w:rsidR="00A826B0" w:rsidRPr="00A826B0" w:rsidRDefault="00EC0974">
          <w:pPr>
            <w:pStyle w:val="TOC3"/>
            <w:tabs>
              <w:tab w:val="right" w:leader="dot" w:pos="9350"/>
            </w:tabs>
            <w:rPr>
              <w:rFonts w:ascii="Times New Roman" w:hAnsi="Times New Roman"/>
              <w:noProof/>
              <w:sz w:val="26"/>
              <w:szCs w:val="26"/>
            </w:rPr>
          </w:pPr>
          <w:hyperlink w:anchor="_Toc11164463" w:history="1">
            <w:r w:rsidR="00A826B0" w:rsidRPr="00A826B0">
              <w:rPr>
                <w:rStyle w:val="Hyperlink"/>
                <w:rFonts w:ascii="Times New Roman" w:hAnsi="Times New Roman"/>
                <w:noProof/>
                <w:sz w:val="26"/>
                <w:szCs w:val="26"/>
              </w:rPr>
              <w:t>Rule 7.  Document Captions</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_Toc11164463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5</w:t>
            </w:r>
            <w:r w:rsidR="00A826B0" w:rsidRPr="00A826B0">
              <w:rPr>
                <w:rFonts w:ascii="Times New Roman" w:hAnsi="Times New Roman"/>
                <w:noProof/>
                <w:webHidden/>
                <w:sz w:val="26"/>
                <w:szCs w:val="26"/>
              </w:rPr>
              <w:fldChar w:fldCharType="end"/>
            </w:r>
          </w:hyperlink>
        </w:p>
        <w:p w14:paraId="5B8B4BB5" w14:textId="4EFD98DD" w:rsidR="00A826B0" w:rsidRPr="00A826B0" w:rsidRDefault="00EC0974">
          <w:pPr>
            <w:pStyle w:val="TOC3"/>
            <w:tabs>
              <w:tab w:val="right" w:leader="dot" w:pos="9350"/>
            </w:tabs>
            <w:rPr>
              <w:rFonts w:ascii="Times New Roman" w:hAnsi="Times New Roman"/>
              <w:noProof/>
              <w:sz w:val="26"/>
              <w:szCs w:val="26"/>
            </w:rPr>
          </w:pPr>
          <w:hyperlink w:anchor="_Toc11164464" w:history="1">
            <w:r w:rsidR="00A826B0" w:rsidRPr="00A826B0">
              <w:rPr>
                <w:rStyle w:val="Hyperlink"/>
                <w:rFonts w:ascii="Times New Roman" w:hAnsi="Times New Roman"/>
                <w:noProof/>
                <w:sz w:val="26"/>
                <w:szCs w:val="26"/>
              </w:rPr>
              <w:t>Rule 8.  Confidential Documents and Information</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_Toc11164464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5</w:t>
            </w:r>
            <w:r w:rsidR="00A826B0" w:rsidRPr="00A826B0">
              <w:rPr>
                <w:rFonts w:ascii="Times New Roman" w:hAnsi="Times New Roman"/>
                <w:noProof/>
                <w:webHidden/>
                <w:sz w:val="26"/>
                <w:szCs w:val="26"/>
              </w:rPr>
              <w:fldChar w:fldCharType="end"/>
            </w:r>
          </w:hyperlink>
        </w:p>
        <w:p w14:paraId="09E44A81" w14:textId="3F08F3B0" w:rsidR="00A826B0" w:rsidRPr="00A826B0" w:rsidRDefault="00EC0974">
          <w:pPr>
            <w:pStyle w:val="TOC3"/>
            <w:tabs>
              <w:tab w:val="right" w:leader="dot" w:pos="9350"/>
            </w:tabs>
            <w:rPr>
              <w:rFonts w:ascii="Times New Roman" w:hAnsi="Times New Roman"/>
              <w:noProof/>
              <w:sz w:val="26"/>
              <w:szCs w:val="26"/>
            </w:rPr>
          </w:pPr>
          <w:hyperlink w:anchor="_Toc11164465" w:history="1">
            <w:r w:rsidR="00A826B0" w:rsidRPr="00A826B0">
              <w:rPr>
                <w:rStyle w:val="Hyperlink"/>
                <w:rFonts w:ascii="Times New Roman" w:hAnsi="Times New Roman"/>
                <w:noProof/>
                <w:sz w:val="26"/>
                <w:szCs w:val="26"/>
              </w:rPr>
              <w:t>Rule 9.  Sealing and Unsealing Court Documents</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_Toc11164465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8</w:t>
            </w:r>
            <w:r w:rsidR="00A826B0" w:rsidRPr="00A826B0">
              <w:rPr>
                <w:rFonts w:ascii="Times New Roman" w:hAnsi="Times New Roman"/>
                <w:noProof/>
                <w:webHidden/>
                <w:sz w:val="26"/>
                <w:szCs w:val="26"/>
              </w:rPr>
              <w:fldChar w:fldCharType="end"/>
            </w:r>
          </w:hyperlink>
        </w:p>
        <w:p w14:paraId="160AF1FC" w14:textId="7365BEBC" w:rsidR="00A826B0" w:rsidRPr="00A826B0" w:rsidRDefault="00EC0974">
          <w:pPr>
            <w:pStyle w:val="TOC3"/>
            <w:tabs>
              <w:tab w:val="right" w:leader="dot" w:pos="9350"/>
            </w:tabs>
            <w:rPr>
              <w:rFonts w:ascii="Times New Roman" w:hAnsi="Times New Roman"/>
              <w:noProof/>
              <w:sz w:val="26"/>
              <w:szCs w:val="26"/>
            </w:rPr>
          </w:pPr>
          <w:hyperlink w:anchor="_Toc11164466" w:history="1">
            <w:r w:rsidR="00A826B0" w:rsidRPr="00A826B0">
              <w:rPr>
                <w:rStyle w:val="Hyperlink"/>
                <w:rFonts w:ascii="Times New Roman" w:hAnsi="Times New Roman"/>
                <w:noProof/>
                <w:sz w:val="26"/>
                <w:szCs w:val="26"/>
              </w:rPr>
              <w:t>Rule 10.  Acknowledgment of a Consent, Waiver, Renunciation, or Nomination</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_Toc11164466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9</w:t>
            </w:r>
            <w:r w:rsidR="00A826B0" w:rsidRPr="00A826B0">
              <w:rPr>
                <w:rFonts w:ascii="Times New Roman" w:hAnsi="Times New Roman"/>
                <w:noProof/>
                <w:webHidden/>
                <w:sz w:val="26"/>
                <w:szCs w:val="26"/>
              </w:rPr>
              <w:fldChar w:fldCharType="end"/>
            </w:r>
          </w:hyperlink>
        </w:p>
        <w:p w14:paraId="3CF21016" w14:textId="0FE150B0" w:rsidR="00A826B0" w:rsidRPr="00A826B0" w:rsidRDefault="00EC0974">
          <w:pPr>
            <w:pStyle w:val="TOC3"/>
            <w:tabs>
              <w:tab w:val="right" w:leader="dot" w:pos="9350"/>
            </w:tabs>
            <w:rPr>
              <w:rFonts w:ascii="Times New Roman" w:hAnsi="Times New Roman"/>
              <w:noProof/>
              <w:sz w:val="26"/>
              <w:szCs w:val="26"/>
            </w:rPr>
          </w:pPr>
          <w:hyperlink w:anchor="_Toc11164467" w:history="1">
            <w:r w:rsidR="00A826B0" w:rsidRPr="00A826B0">
              <w:rPr>
                <w:rStyle w:val="Hyperlink"/>
                <w:rFonts w:ascii="Times New Roman" w:hAnsi="Times New Roman"/>
                <w:noProof/>
                <w:sz w:val="26"/>
                <w:szCs w:val="26"/>
              </w:rPr>
              <w:t>Rule 11.  Personal Service of Documents</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_Toc11164467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10</w:t>
            </w:r>
            <w:r w:rsidR="00A826B0" w:rsidRPr="00A826B0">
              <w:rPr>
                <w:rFonts w:ascii="Times New Roman" w:hAnsi="Times New Roman"/>
                <w:noProof/>
                <w:webHidden/>
                <w:sz w:val="26"/>
                <w:szCs w:val="26"/>
              </w:rPr>
              <w:fldChar w:fldCharType="end"/>
            </w:r>
          </w:hyperlink>
        </w:p>
        <w:p w14:paraId="2D5FF708" w14:textId="4BC950A5" w:rsidR="00A826B0" w:rsidRPr="00A826B0" w:rsidRDefault="00EC0974">
          <w:pPr>
            <w:pStyle w:val="TOC3"/>
            <w:tabs>
              <w:tab w:val="right" w:leader="dot" w:pos="9350"/>
            </w:tabs>
            <w:rPr>
              <w:rFonts w:ascii="Times New Roman" w:hAnsi="Times New Roman"/>
              <w:noProof/>
              <w:sz w:val="26"/>
              <w:szCs w:val="26"/>
            </w:rPr>
          </w:pPr>
          <w:hyperlink w:anchor="_Toc11164468" w:history="1">
            <w:r w:rsidR="00A826B0" w:rsidRPr="00A826B0">
              <w:rPr>
                <w:rStyle w:val="Hyperlink"/>
                <w:rFonts w:ascii="Times New Roman" w:hAnsi="Times New Roman"/>
                <w:noProof/>
                <w:sz w:val="26"/>
                <w:szCs w:val="26"/>
              </w:rPr>
              <w:t>Rule 12.  Telephonic and Video Attendance and Testimony</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_Toc11164468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10</w:t>
            </w:r>
            <w:r w:rsidR="00A826B0" w:rsidRPr="00A826B0">
              <w:rPr>
                <w:rFonts w:ascii="Times New Roman" w:hAnsi="Times New Roman"/>
                <w:noProof/>
                <w:webHidden/>
                <w:sz w:val="26"/>
                <w:szCs w:val="26"/>
              </w:rPr>
              <w:fldChar w:fldCharType="end"/>
            </w:r>
          </w:hyperlink>
        </w:p>
        <w:p w14:paraId="5594BBFB" w14:textId="125D27FA" w:rsidR="00A826B0" w:rsidRPr="00A826B0" w:rsidRDefault="00EC0974">
          <w:pPr>
            <w:pStyle w:val="TOC2"/>
            <w:rPr>
              <w:b w:val="0"/>
            </w:rPr>
          </w:pPr>
          <w:hyperlink w:anchor="_Toc11164469" w:history="1">
            <w:r w:rsidR="00A826B0" w:rsidRPr="00A826B0">
              <w:rPr>
                <w:rStyle w:val="Hyperlink"/>
              </w:rPr>
              <w:t>PART II.  INITIATION OF PROBATE PROCEEDINGS</w:t>
            </w:r>
            <w:r w:rsidR="00A826B0" w:rsidRPr="00A826B0">
              <w:rPr>
                <w:webHidden/>
              </w:rPr>
              <w:tab/>
            </w:r>
            <w:r w:rsidR="00A826B0" w:rsidRPr="00A826B0">
              <w:rPr>
                <w:webHidden/>
              </w:rPr>
              <w:fldChar w:fldCharType="begin"/>
            </w:r>
            <w:r w:rsidR="00A826B0" w:rsidRPr="00A826B0">
              <w:rPr>
                <w:webHidden/>
              </w:rPr>
              <w:instrText xml:space="preserve"> PAGEREF _Toc11164469 \h </w:instrText>
            </w:r>
            <w:r w:rsidR="00A826B0" w:rsidRPr="00A826B0">
              <w:rPr>
                <w:webHidden/>
              </w:rPr>
            </w:r>
            <w:r w:rsidR="00A826B0" w:rsidRPr="00A826B0">
              <w:rPr>
                <w:webHidden/>
              </w:rPr>
              <w:fldChar w:fldCharType="separate"/>
            </w:r>
            <w:r w:rsidR="00A826B0" w:rsidRPr="00A826B0">
              <w:rPr>
                <w:webHidden/>
              </w:rPr>
              <w:t>12</w:t>
            </w:r>
            <w:r w:rsidR="00A826B0" w:rsidRPr="00A826B0">
              <w:rPr>
                <w:webHidden/>
              </w:rPr>
              <w:fldChar w:fldCharType="end"/>
            </w:r>
          </w:hyperlink>
        </w:p>
        <w:p w14:paraId="45FC705D" w14:textId="676F2544" w:rsidR="00A826B0" w:rsidRPr="00A826B0" w:rsidRDefault="00EC0974">
          <w:pPr>
            <w:pStyle w:val="TOC3"/>
            <w:tabs>
              <w:tab w:val="right" w:leader="dot" w:pos="9350"/>
            </w:tabs>
            <w:rPr>
              <w:rFonts w:ascii="Times New Roman" w:hAnsi="Times New Roman"/>
              <w:noProof/>
              <w:sz w:val="26"/>
              <w:szCs w:val="26"/>
            </w:rPr>
          </w:pPr>
          <w:hyperlink w:anchor="_Toc11164470" w:history="1">
            <w:r w:rsidR="00A826B0" w:rsidRPr="00A826B0">
              <w:rPr>
                <w:rStyle w:val="Hyperlink"/>
                <w:rFonts w:ascii="Times New Roman" w:hAnsi="Times New Roman"/>
                <w:noProof/>
                <w:sz w:val="26"/>
                <w:szCs w:val="26"/>
              </w:rPr>
              <w:t>Rule 13.  Probate Information Form and Notice of Change of Contact Information Form</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_Toc11164470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12</w:t>
            </w:r>
            <w:r w:rsidR="00A826B0" w:rsidRPr="00A826B0">
              <w:rPr>
                <w:rFonts w:ascii="Times New Roman" w:hAnsi="Times New Roman"/>
                <w:noProof/>
                <w:webHidden/>
                <w:sz w:val="26"/>
                <w:szCs w:val="26"/>
              </w:rPr>
              <w:fldChar w:fldCharType="end"/>
            </w:r>
          </w:hyperlink>
        </w:p>
        <w:p w14:paraId="006F7402" w14:textId="37765DB8" w:rsidR="00A826B0" w:rsidRPr="00A826B0" w:rsidRDefault="00EC0974">
          <w:pPr>
            <w:pStyle w:val="TOC3"/>
            <w:tabs>
              <w:tab w:val="right" w:leader="dot" w:pos="9350"/>
            </w:tabs>
            <w:rPr>
              <w:rFonts w:ascii="Times New Roman" w:hAnsi="Times New Roman"/>
              <w:noProof/>
              <w:sz w:val="26"/>
              <w:szCs w:val="26"/>
            </w:rPr>
          </w:pPr>
          <w:hyperlink w:anchor="_Toc11164471" w:history="1">
            <w:r w:rsidR="00A826B0" w:rsidRPr="00A826B0">
              <w:rPr>
                <w:rStyle w:val="Hyperlink"/>
                <w:rFonts w:ascii="Times New Roman" w:hAnsi="Times New Roman"/>
                <w:noProof/>
                <w:sz w:val="26"/>
                <w:szCs w:val="26"/>
              </w:rPr>
              <w:t>Rule 14.  Applications</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_Toc11164471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13</w:t>
            </w:r>
            <w:r w:rsidR="00A826B0" w:rsidRPr="00A826B0">
              <w:rPr>
                <w:rFonts w:ascii="Times New Roman" w:hAnsi="Times New Roman"/>
                <w:noProof/>
                <w:webHidden/>
                <w:sz w:val="26"/>
                <w:szCs w:val="26"/>
              </w:rPr>
              <w:fldChar w:fldCharType="end"/>
            </w:r>
          </w:hyperlink>
        </w:p>
        <w:p w14:paraId="4EC22A7F" w14:textId="51DF6FA6" w:rsidR="00A826B0" w:rsidRPr="00A826B0" w:rsidRDefault="00EC0974">
          <w:pPr>
            <w:pStyle w:val="TOC3"/>
            <w:tabs>
              <w:tab w:val="right" w:leader="dot" w:pos="9350"/>
            </w:tabs>
            <w:rPr>
              <w:rFonts w:ascii="Times New Roman" w:hAnsi="Times New Roman"/>
              <w:noProof/>
              <w:sz w:val="26"/>
              <w:szCs w:val="26"/>
            </w:rPr>
          </w:pPr>
          <w:hyperlink w:anchor="_Toc11164472" w:history="1">
            <w:r w:rsidR="00A826B0" w:rsidRPr="00A826B0">
              <w:rPr>
                <w:rStyle w:val="Hyperlink"/>
                <w:rFonts w:ascii="Times New Roman" w:hAnsi="Times New Roman"/>
                <w:noProof/>
                <w:sz w:val="26"/>
                <w:szCs w:val="26"/>
              </w:rPr>
              <w:t>Rule 15.  Petitions</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_Toc11164472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14</w:t>
            </w:r>
            <w:r w:rsidR="00A826B0" w:rsidRPr="00A826B0">
              <w:rPr>
                <w:rFonts w:ascii="Times New Roman" w:hAnsi="Times New Roman"/>
                <w:noProof/>
                <w:webHidden/>
                <w:sz w:val="26"/>
                <w:szCs w:val="26"/>
              </w:rPr>
              <w:fldChar w:fldCharType="end"/>
            </w:r>
          </w:hyperlink>
        </w:p>
        <w:p w14:paraId="09E525B4" w14:textId="03AFCC02" w:rsidR="00A826B0" w:rsidRPr="00A826B0" w:rsidRDefault="00EC0974">
          <w:pPr>
            <w:pStyle w:val="TOC3"/>
            <w:tabs>
              <w:tab w:val="right" w:leader="dot" w:pos="9350"/>
            </w:tabs>
            <w:rPr>
              <w:rFonts w:ascii="Times New Roman" w:hAnsi="Times New Roman"/>
              <w:noProof/>
              <w:sz w:val="26"/>
              <w:szCs w:val="26"/>
            </w:rPr>
          </w:pPr>
          <w:hyperlink w:anchor="_Toc11164473" w:history="1">
            <w:r w:rsidR="00A826B0" w:rsidRPr="00A826B0">
              <w:rPr>
                <w:rStyle w:val="Hyperlink"/>
                <w:rFonts w:ascii="Times New Roman" w:hAnsi="Times New Roman"/>
                <w:noProof/>
                <w:sz w:val="26"/>
                <w:szCs w:val="26"/>
              </w:rPr>
              <w:t>Rule 16.  Notice of Initial Hearing on Petition</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_Toc11164473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16</w:t>
            </w:r>
            <w:r w:rsidR="00A826B0" w:rsidRPr="00A826B0">
              <w:rPr>
                <w:rFonts w:ascii="Times New Roman" w:hAnsi="Times New Roman"/>
                <w:noProof/>
                <w:webHidden/>
                <w:sz w:val="26"/>
                <w:szCs w:val="26"/>
              </w:rPr>
              <w:fldChar w:fldCharType="end"/>
            </w:r>
          </w:hyperlink>
        </w:p>
        <w:p w14:paraId="36E427FC" w14:textId="3F8CD834" w:rsidR="00A826B0" w:rsidRPr="00A826B0" w:rsidRDefault="00EC0974">
          <w:pPr>
            <w:pStyle w:val="TOC3"/>
            <w:tabs>
              <w:tab w:val="right" w:leader="dot" w:pos="9350"/>
            </w:tabs>
            <w:rPr>
              <w:rFonts w:ascii="Times New Roman" w:hAnsi="Times New Roman"/>
              <w:noProof/>
              <w:sz w:val="26"/>
              <w:szCs w:val="26"/>
            </w:rPr>
          </w:pPr>
          <w:hyperlink w:anchor="_Toc11164474" w:history="1">
            <w:r w:rsidR="00A826B0" w:rsidRPr="00A826B0">
              <w:rPr>
                <w:rStyle w:val="Hyperlink"/>
                <w:rFonts w:ascii="Times New Roman" w:hAnsi="Times New Roman"/>
                <w:noProof/>
                <w:sz w:val="26"/>
                <w:szCs w:val="26"/>
              </w:rPr>
              <w:t>Rule 17.  Initial Hearing on a Petition</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_Toc11164474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18</w:t>
            </w:r>
            <w:r w:rsidR="00A826B0" w:rsidRPr="00A826B0">
              <w:rPr>
                <w:rFonts w:ascii="Times New Roman" w:hAnsi="Times New Roman"/>
                <w:noProof/>
                <w:webHidden/>
                <w:sz w:val="26"/>
                <w:szCs w:val="26"/>
              </w:rPr>
              <w:fldChar w:fldCharType="end"/>
            </w:r>
          </w:hyperlink>
        </w:p>
        <w:p w14:paraId="69DEADDC" w14:textId="239A1053" w:rsidR="00A826B0" w:rsidRPr="00A826B0" w:rsidRDefault="00EC0974">
          <w:pPr>
            <w:pStyle w:val="TOC3"/>
            <w:tabs>
              <w:tab w:val="right" w:leader="dot" w:pos="9350"/>
            </w:tabs>
            <w:rPr>
              <w:rFonts w:ascii="Times New Roman" w:hAnsi="Times New Roman"/>
              <w:noProof/>
              <w:sz w:val="26"/>
              <w:szCs w:val="26"/>
            </w:rPr>
          </w:pPr>
          <w:hyperlink w:anchor="_Toc11164475" w:history="1">
            <w:r w:rsidR="00A826B0" w:rsidRPr="00A826B0">
              <w:rPr>
                <w:rStyle w:val="Hyperlink"/>
                <w:rFonts w:ascii="Times New Roman" w:hAnsi="Times New Roman"/>
                <w:noProof/>
                <w:sz w:val="26"/>
                <w:szCs w:val="26"/>
              </w:rPr>
              <w:t>Rule 18.  Dismissal for Failure to Obtain a Hearing Date</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_Toc11164475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18</w:t>
            </w:r>
            <w:r w:rsidR="00A826B0" w:rsidRPr="00A826B0">
              <w:rPr>
                <w:rFonts w:ascii="Times New Roman" w:hAnsi="Times New Roman"/>
                <w:noProof/>
                <w:webHidden/>
                <w:sz w:val="26"/>
                <w:szCs w:val="26"/>
              </w:rPr>
              <w:fldChar w:fldCharType="end"/>
            </w:r>
          </w:hyperlink>
        </w:p>
        <w:p w14:paraId="1EC0BD6C" w14:textId="48D6AFDA" w:rsidR="00A826B0" w:rsidRPr="00A826B0" w:rsidRDefault="00EC0974">
          <w:pPr>
            <w:pStyle w:val="TOC2"/>
            <w:rPr>
              <w:b w:val="0"/>
            </w:rPr>
          </w:pPr>
          <w:hyperlink w:anchor="_Toc11164476" w:history="1">
            <w:r w:rsidR="00A826B0" w:rsidRPr="00A826B0">
              <w:rPr>
                <w:rStyle w:val="Hyperlink"/>
              </w:rPr>
              <w:t>PART III.  SUBSEQUENT EVENTS AND ACTIONS</w:t>
            </w:r>
            <w:r w:rsidR="00A826B0" w:rsidRPr="00A826B0">
              <w:rPr>
                <w:webHidden/>
              </w:rPr>
              <w:tab/>
            </w:r>
            <w:r w:rsidR="00A826B0" w:rsidRPr="00A826B0">
              <w:rPr>
                <w:webHidden/>
              </w:rPr>
              <w:fldChar w:fldCharType="begin"/>
            </w:r>
            <w:r w:rsidR="00A826B0" w:rsidRPr="00A826B0">
              <w:rPr>
                <w:webHidden/>
              </w:rPr>
              <w:instrText xml:space="preserve"> PAGEREF _Toc11164476 \h </w:instrText>
            </w:r>
            <w:r w:rsidR="00A826B0" w:rsidRPr="00A826B0">
              <w:rPr>
                <w:webHidden/>
              </w:rPr>
            </w:r>
            <w:r w:rsidR="00A826B0" w:rsidRPr="00A826B0">
              <w:rPr>
                <w:webHidden/>
              </w:rPr>
              <w:fldChar w:fldCharType="separate"/>
            </w:r>
            <w:r w:rsidR="00A826B0" w:rsidRPr="00A826B0">
              <w:rPr>
                <w:webHidden/>
              </w:rPr>
              <w:t>19</w:t>
            </w:r>
            <w:r w:rsidR="00A826B0" w:rsidRPr="00A826B0">
              <w:rPr>
                <w:webHidden/>
              </w:rPr>
              <w:fldChar w:fldCharType="end"/>
            </w:r>
          </w:hyperlink>
        </w:p>
        <w:p w14:paraId="632F8C4F" w14:textId="1C2DF867" w:rsidR="00A826B0" w:rsidRPr="00A826B0" w:rsidRDefault="00EC0974">
          <w:pPr>
            <w:pStyle w:val="TOC3"/>
            <w:tabs>
              <w:tab w:val="right" w:leader="dot" w:pos="9350"/>
            </w:tabs>
            <w:rPr>
              <w:rFonts w:ascii="Times New Roman" w:hAnsi="Times New Roman"/>
              <w:noProof/>
              <w:sz w:val="26"/>
              <w:szCs w:val="26"/>
            </w:rPr>
          </w:pPr>
          <w:hyperlink w:anchor="_Toc11164477" w:history="1">
            <w:r w:rsidR="00A826B0" w:rsidRPr="00A826B0">
              <w:rPr>
                <w:rStyle w:val="Hyperlink"/>
                <w:rFonts w:ascii="Times New Roman" w:hAnsi="Times New Roman"/>
                <w:noProof/>
                <w:sz w:val="26"/>
                <w:szCs w:val="26"/>
              </w:rPr>
              <w:t>Rule 19.  Motions and Oral Argument</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_Toc11164477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19</w:t>
            </w:r>
            <w:r w:rsidR="00A826B0" w:rsidRPr="00A826B0">
              <w:rPr>
                <w:rFonts w:ascii="Times New Roman" w:hAnsi="Times New Roman"/>
                <w:noProof/>
                <w:webHidden/>
                <w:sz w:val="26"/>
                <w:szCs w:val="26"/>
              </w:rPr>
              <w:fldChar w:fldCharType="end"/>
            </w:r>
          </w:hyperlink>
        </w:p>
        <w:p w14:paraId="322695C1" w14:textId="168F90D3" w:rsidR="00A826B0" w:rsidRPr="00A826B0" w:rsidRDefault="00EC0974">
          <w:pPr>
            <w:pStyle w:val="TOC3"/>
            <w:tabs>
              <w:tab w:val="right" w:leader="dot" w:pos="9350"/>
            </w:tabs>
            <w:rPr>
              <w:rFonts w:ascii="Times New Roman" w:hAnsi="Times New Roman"/>
              <w:noProof/>
              <w:sz w:val="26"/>
              <w:szCs w:val="26"/>
            </w:rPr>
          </w:pPr>
          <w:hyperlink w:anchor="_Toc11164478" w:history="1">
            <w:r w:rsidR="00A826B0" w:rsidRPr="00A826B0">
              <w:rPr>
                <w:rStyle w:val="Hyperlink"/>
                <w:rFonts w:ascii="Times New Roman" w:hAnsi="Times New Roman"/>
                <w:noProof/>
                <w:sz w:val="26"/>
                <w:szCs w:val="26"/>
              </w:rPr>
              <w:t>Rule 20.  Conference</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_Toc11164478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20</w:t>
            </w:r>
            <w:r w:rsidR="00A826B0" w:rsidRPr="00A826B0">
              <w:rPr>
                <w:rFonts w:ascii="Times New Roman" w:hAnsi="Times New Roman"/>
                <w:noProof/>
                <w:webHidden/>
                <w:sz w:val="26"/>
                <w:szCs w:val="26"/>
              </w:rPr>
              <w:fldChar w:fldCharType="end"/>
            </w:r>
          </w:hyperlink>
        </w:p>
        <w:p w14:paraId="0D4BEBE7" w14:textId="7A8CEA2A" w:rsidR="00A826B0" w:rsidRPr="00A826B0" w:rsidRDefault="00EC0974">
          <w:pPr>
            <w:pStyle w:val="TOC3"/>
            <w:tabs>
              <w:tab w:val="right" w:leader="dot" w:pos="9350"/>
            </w:tabs>
            <w:rPr>
              <w:rFonts w:ascii="Times New Roman" w:hAnsi="Times New Roman"/>
              <w:noProof/>
              <w:sz w:val="26"/>
              <w:szCs w:val="26"/>
            </w:rPr>
          </w:pPr>
          <w:hyperlink w:anchor="_Toc11164479" w:history="1">
            <w:r w:rsidR="00A826B0" w:rsidRPr="00A826B0">
              <w:rPr>
                <w:rStyle w:val="Hyperlink"/>
                <w:rFonts w:ascii="Times New Roman" w:hAnsi="Times New Roman"/>
                <w:noProof/>
                <w:sz w:val="26"/>
                <w:szCs w:val="26"/>
              </w:rPr>
              <w:t>Rule 21.  Alternative Dispute Resolution</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_Toc11164479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20</w:t>
            </w:r>
            <w:r w:rsidR="00A826B0" w:rsidRPr="00A826B0">
              <w:rPr>
                <w:rFonts w:ascii="Times New Roman" w:hAnsi="Times New Roman"/>
                <w:noProof/>
                <w:webHidden/>
                <w:sz w:val="26"/>
                <w:szCs w:val="26"/>
              </w:rPr>
              <w:fldChar w:fldCharType="end"/>
            </w:r>
          </w:hyperlink>
        </w:p>
        <w:p w14:paraId="34A5A7C7" w14:textId="764D6D5B" w:rsidR="00A826B0" w:rsidRPr="00A826B0" w:rsidRDefault="00EC0974">
          <w:pPr>
            <w:pStyle w:val="TOC3"/>
            <w:tabs>
              <w:tab w:val="right" w:leader="dot" w:pos="9350"/>
            </w:tabs>
            <w:rPr>
              <w:rFonts w:ascii="Times New Roman" w:hAnsi="Times New Roman"/>
              <w:noProof/>
              <w:sz w:val="26"/>
              <w:szCs w:val="26"/>
            </w:rPr>
          </w:pPr>
          <w:hyperlink w:anchor="_Toc11164480" w:history="1">
            <w:r w:rsidR="00A826B0" w:rsidRPr="00A826B0">
              <w:rPr>
                <w:rStyle w:val="Hyperlink"/>
                <w:rFonts w:ascii="Times New Roman" w:hAnsi="Times New Roman"/>
                <w:noProof/>
                <w:sz w:val="26"/>
                <w:szCs w:val="26"/>
              </w:rPr>
              <w:t>Rule 22.  Settlement Conference</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_Toc11164480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21</w:t>
            </w:r>
            <w:r w:rsidR="00A826B0" w:rsidRPr="00A826B0">
              <w:rPr>
                <w:rFonts w:ascii="Times New Roman" w:hAnsi="Times New Roman"/>
                <w:noProof/>
                <w:webHidden/>
                <w:sz w:val="26"/>
                <w:szCs w:val="26"/>
              </w:rPr>
              <w:fldChar w:fldCharType="end"/>
            </w:r>
          </w:hyperlink>
        </w:p>
        <w:p w14:paraId="5222533C" w14:textId="44C82FCC" w:rsidR="00A826B0" w:rsidRPr="00A826B0" w:rsidRDefault="00EC0974">
          <w:pPr>
            <w:pStyle w:val="TOC3"/>
            <w:tabs>
              <w:tab w:val="right" w:leader="dot" w:pos="9350"/>
            </w:tabs>
            <w:rPr>
              <w:rFonts w:ascii="Times New Roman" w:hAnsi="Times New Roman"/>
              <w:noProof/>
              <w:sz w:val="26"/>
              <w:szCs w:val="26"/>
            </w:rPr>
          </w:pPr>
          <w:hyperlink w:anchor="_Toc11164481" w:history="1">
            <w:r w:rsidR="00A826B0" w:rsidRPr="00A826B0">
              <w:rPr>
                <w:rStyle w:val="Hyperlink"/>
                <w:rFonts w:ascii="Times New Roman" w:hAnsi="Times New Roman"/>
                <w:noProof/>
                <w:sz w:val="26"/>
                <w:szCs w:val="26"/>
              </w:rPr>
              <w:t>Rule 23.  Evidentiary Hearing</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_Toc11164481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22</w:t>
            </w:r>
            <w:r w:rsidR="00A826B0" w:rsidRPr="00A826B0">
              <w:rPr>
                <w:rFonts w:ascii="Times New Roman" w:hAnsi="Times New Roman"/>
                <w:noProof/>
                <w:webHidden/>
                <w:sz w:val="26"/>
                <w:szCs w:val="26"/>
              </w:rPr>
              <w:fldChar w:fldCharType="end"/>
            </w:r>
          </w:hyperlink>
        </w:p>
        <w:p w14:paraId="09E00BC1" w14:textId="312DC80B" w:rsidR="00A826B0" w:rsidRPr="00A826B0" w:rsidRDefault="00EC0974">
          <w:pPr>
            <w:pStyle w:val="TOC3"/>
            <w:tabs>
              <w:tab w:val="right" w:leader="dot" w:pos="9350"/>
            </w:tabs>
            <w:rPr>
              <w:rFonts w:ascii="Times New Roman" w:hAnsi="Times New Roman"/>
              <w:noProof/>
              <w:sz w:val="26"/>
              <w:szCs w:val="26"/>
            </w:rPr>
          </w:pPr>
          <w:hyperlink w:anchor="_Toc11164482" w:history="1">
            <w:r w:rsidR="00A826B0" w:rsidRPr="00A826B0">
              <w:rPr>
                <w:rStyle w:val="Hyperlink"/>
                <w:rFonts w:ascii="Times New Roman" w:hAnsi="Times New Roman"/>
                <w:noProof/>
                <w:sz w:val="26"/>
                <w:szCs w:val="26"/>
              </w:rPr>
              <w:t>Rule 24.  Enforcement of Court Orders</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_Toc11164482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22</w:t>
            </w:r>
            <w:r w:rsidR="00A826B0" w:rsidRPr="00A826B0">
              <w:rPr>
                <w:rFonts w:ascii="Times New Roman" w:hAnsi="Times New Roman"/>
                <w:noProof/>
                <w:webHidden/>
                <w:sz w:val="26"/>
                <w:szCs w:val="26"/>
              </w:rPr>
              <w:fldChar w:fldCharType="end"/>
            </w:r>
          </w:hyperlink>
        </w:p>
        <w:p w14:paraId="732F8E40" w14:textId="6C92E532" w:rsidR="00A826B0" w:rsidRPr="00A826B0" w:rsidRDefault="00EC0974">
          <w:pPr>
            <w:pStyle w:val="TOC3"/>
            <w:tabs>
              <w:tab w:val="right" w:leader="dot" w:pos="9350"/>
            </w:tabs>
            <w:rPr>
              <w:rFonts w:ascii="Times New Roman" w:hAnsi="Times New Roman"/>
              <w:noProof/>
              <w:sz w:val="26"/>
              <w:szCs w:val="26"/>
            </w:rPr>
          </w:pPr>
          <w:hyperlink w:anchor="_Toc11164483" w:history="1">
            <w:r w:rsidR="00A826B0" w:rsidRPr="00A826B0">
              <w:rPr>
                <w:rStyle w:val="Hyperlink"/>
                <w:rFonts w:ascii="Times New Roman" w:hAnsi="Times New Roman"/>
                <w:noProof/>
                <w:sz w:val="26"/>
                <w:szCs w:val="26"/>
              </w:rPr>
              <w:t>Rule 25.  Compliance and Order to Show Cause Hearings</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_Toc11164483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23</w:t>
            </w:r>
            <w:r w:rsidR="00A826B0" w:rsidRPr="00A826B0">
              <w:rPr>
                <w:rFonts w:ascii="Times New Roman" w:hAnsi="Times New Roman"/>
                <w:noProof/>
                <w:webHidden/>
                <w:sz w:val="26"/>
                <w:szCs w:val="26"/>
              </w:rPr>
              <w:fldChar w:fldCharType="end"/>
            </w:r>
          </w:hyperlink>
        </w:p>
        <w:p w14:paraId="027134B9" w14:textId="1BE2E8AF" w:rsidR="00A826B0" w:rsidRPr="00A826B0" w:rsidRDefault="00EC0974">
          <w:pPr>
            <w:pStyle w:val="TOC3"/>
            <w:tabs>
              <w:tab w:val="right" w:leader="dot" w:pos="9350"/>
            </w:tabs>
            <w:rPr>
              <w:rFonts w:ascii="Times New Roman" w:hAnsi="Times New Roman"/>
              <w:noProof/>
              <w:sz w:val="26"/>
              <w:szCs w:val="26"/>
            </w:rPr>
          </w:pPr>
          <w:hyperlink w:anchor="_Toc11164484" w:history="1">
            <w:r w:rsidR="00A826B0" w:rsidRPr="00A826B0">
              <w:rPr>
                <w:rStyle w:val="Hyperlink"/>
                <w:rFonts w:ascii="Times New Roman" w:hAnsi="Times New Roman"/>
                <w:noProof/>
                <w:sz w:val="26"/>
                <w:szCs w:val="26"/>
              </w:rPr>
              <w:t>Rule 26.  Proposed Orders, Decrees, and Judgments</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_Toc11164484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23</w:t>
            </w:r>
            <w:r w:rsidR="00A826B0" w:rsidRPr="00A826B0">
              <w:rPr>
                <w:rFonts w:ascii="Times New Roman" w:hAnsi="Times New Roman"/>
                <w:noProof/>
                <w:webHidden/>
                <w:sz w:val="26"/>
                <w:szCs w:val="26"/>
              </w:rPr>
              <w:fldChar w:fldCharType="end"/>
            </w:r>
          </w:hyperlink>
        </w:p>
        <w:p w14:paraId="4C006044" w14:textId="7ED1A5B2" w:rsidR="00A826B0" w:rsidRPr="00A826B0" w:rsidRDefault="00EC0974">
          <w:pPr>
            <w:pStyle w:val="TOC2"/>
            <w:rPr>
              <w:b w:val="0"/>
            </w:rPr>
          </w:pPr>
          <w:hyperlink w:anchor="_Toc11164485" w:history="1">
            <w:r w:rsidR="00A826B0" w:rsidRPr="00A826B0">
              <w:rPr>
                <w:rStyle w:val="Hyperlink"/>
              </w:rPr>
              <w:t>PART IV.  CONTESTED PROCEEDINGS</w:t>
            </w:r>
            <w:r w:rsidR="00A826B0" w:rsidRPr="00A826B0">
              <w:rPr>
                <w:webHidden/>
              </w:rPr>
              <w:tab/>
            </w:r>
            <w:r w:rsidR="00A826B0" w:rsidRPr="00A826B0">
              <w:rPr>
                <w:webHidden/>
              </w:rPr>
              <w:fldChar w:fldCharType="begin"/>
            </w:r>
            <w:r w:rsidR="00A826B0" w:rsidRPr="00A826B0">
              <w:rPr>
                <w:webHidden/>
              </w:rPr>
              <w:instrText xml:space="preserve"> PAGEREF _Toc11164485 \h </w:instrText>
            </w:r>
            <w:r w:rsidR="00A826B0" w:rsidRPr="00A826B0">
              <w:rPr>
                <w:webHidden/>
              </w:rPr>
            </w:r>
            <w:r w:rsidR="00A826B0" w:rsidRPr="00A826B0">
              <w:rPr>
                <w:webHidden/>
              </w:rPr>
              <w:fldChar w:fldCharType="separate"/>
            </w:r>
            <w:r w:rsidR="00A826B0" w:rsidRPr="00A826B0">
              <w:rPr>
                <w:webHidden/>
              </w:rPr>
              <w:t>24</w:t>
            </w:r>
            <w:r w:rsidR="00A826B0" w:rsidRPr="00A826B0">
              <w:rPr>
                <w:webHidden/>
              </w:rPr>
              <w:fldChar w:fldCharType="end"/>
            </w:r>
          </w:hyperlink>
        </w:p>
        <w:p w14:paraId="457A0059" w14:textId="69A18F66" w:rsidR="00A826B0" w:rsidRPr="00A826B0" w:rsidRDefault="00EC0974">
          <w:pPr>
            <w:pStyle w:val="TOC3"/>
            <w:tabs>
              <w:tab w:val="right" w:leader="dot" w:pos="9350"/>
            </w:tabs>
            <w:rPr>
              <w:rFonts w:ascii="Times New Roman" w:hAnsi="Times New Roman"/>
              <w:noProof/>
              <w:sz w:val="26"/>
              <w:szCs w:val="26"/>
            </w:rPr>
          </w:pPr>
          <w:hyperlink w:anchor="_Toc11164486" w:history="1">
            <w:r w:rsidR="00A826B0" w:rsidRPr="00A826B0">
              <w:rPr>
                <w:rStyle w:val="Hyperlink"/>
                <w:rFonts w:ascii="Times New Roman" w:hAnsi="Times New Roman"/>
                <w:noProof/>
                <w:sz w:val="26"/>
                <w:szCs w:val="26"/>
              </w:rPr>
              <w:t>Rule 27.  Management of Contested Probate Proceedings</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_Toc11164486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24</w:t>
            </w:r>
            <w:r w:rsidR="00A826B0" w:rsidRPr="00A826B0">
              <w:rPr>
                <w:rFonts w:ascii="Times New Roman" w:hAnsi="Times New Roman"/>
                <w:noProof/>
                <w:webHidden/>
                <w:sz w:val="26"/>
                <w:szCs w:val="26"/>
              </w:rPr>
              <w:fldChar w:fldCharType="end"/>
            </w:r>
          </w:hyperlink>
        </w:p>
        <w:p w14:paraId="746C3989" w14:textId="03922AAA" w:rsidR="00A826B0" w:rsidRPr="00A826B0" w:rsidRDefault="00EC0974">
          <w:pPr>
            <w:pStyle w:val="TOC3"/>
            <w:tabs>
              <w:tab w:val="right" w:leader="dot" w:pos="9350"/>
            </w:tabs>
            <w:rPr>
              <w:rFonts w:ascii="Times New Roman" w:hAnsi="Times New Roman"/>
              <w:noProof/>
              <w:sz w:val="26"/>
              <w:szCs w:val="26"/>
            </w:rPr>
          </w:pPr>
          <w:hyperlink w:anchor="_Toc11164487" w:history="1">
            <w:r w:rsidR="00A826B0" w:rsidRPr="00A826B0">
              <w:rPr>
                <w:rStyle w:val="Hyperlink"/>
                <w:rFonts w:ascii="Times New Roman" w:hAnsi="Times New Roman"/>
                <w:noProof/>
                <w:sz w:val="26"/>
                <w:szCs w:val="26"/>
              </w:rPr>
              <w:t>Rule 28.  Disclosure and Discovery</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_Toc11164487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26</w:t>
            </w:r>
            <w:r w:rsidR="00A826B0" w:rsidRPr="00A826B0">
              <w:rPr>
                <w:rFonts w:ascii="Times New Roman" w:hAnsi="Times New Roman"/>
                <w:noProof/>
                <w:webHidden/>
                <w:sz w:val="26"/>
                <w:szCs w:val="26"/>
              </w:rPr>
              <w:fldChar w:fldCharType="end"/>
            </w:r>
          </w:hyperlink>
        </w:p>
        <w:p w14:paraId="76E8297D" w14:textId="6A6EC40F" w:rsidR="00A826B0" w:rsidRPr="00A826B0" w:rsidRDefault="00EC0974">
          <w:pPr>
            <w:pStyle w:val="TOC3"/>
            <w:tabs>
              <w:tab w:val="right" w:leader="dot" w:pos="9350"/>
            </w:tabs>
            <w:rPr>
              <w:rFonts w:ascii="Times New Roman" w:hAnsi="Times New Roman"/>
              <w:noProof/>
              <w:sz w:val="26"/>
              <w:szCs w:val="26"/>
            </w:rPr>
          </w:pPr>
          <w:hyperlink w:anchor="_Toc11164488" w:history="1">
            <w:r w:rsidR="00A826B0" w:rsidRPr="00A826B0">
              <w:rPr>
                <w:rStyle w:val="Hyperlink"/>
                <w:rFonts w:ascii="Times New Roman" w:hAnsi="Times New Roman"/>
                <w:noProof/>
                <w:sz w:val="26"/>
                <w:szCs w:val="26"/>
              </w:rPr>
              <w:t>Rule 29.  Demand for Jury Trial</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_Toc11164488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28</w:t>
            </w:r>
            <w:r w:rsidR="00A826B0" w:rsidRPr="00A826B0">
              <w:rPr>
                <w:rFonts w:ascii="Times New Roman" w:hAnsi="Times New Roman"/>
                <w:noProof/>
                <w:webHidden/>
                <w:sz w:val="26"/>
                <w:szCs w:val="26"/>
              </w:rPr>
              <w:fldChar w:fldCharType="end"/>
            </w:r>
          </w:hyperlink>
        </w:p>
        <w:p w14:paraId="438C8FD4" w14:textId="15A0E195" w:rsidR="00A826B0" w:rsidRPr="00A826B0" w:rsidRDefault="00EC0974">
          <w:pPr>
            <w:pStyle w:val="TOC2"/>
            <w:rPr>
              <w:b w:val="0"/>
            </w:rPr>
          </w:pPr>
          <w:hyperlink w:anchor="_Toc11164489" w:history="1">
            <w:r w:rsidR="00A826B0" w:rsidRPr="00A826B0">
              <w:rPr>
                <w:rStyle w:val="Hyperlink"/>
              </w:rPr>
              <w:t>PART V.  GENERAL ROLES AND DUTIES OF PARTICIPANTS</w:t>
            </w:r>
            <w:r w:rsidR="00A826B0" w:rsidRPr="00A826B0">
              <w:rPr>
                <w:webHidden/>
              </w:rPr>
              <w:tab/>
            </w:r>
            <w:r w:rsidR="00A826B0" w:rsidRPr="00A826B0">
              <w:rPr>
                <w:webHidden/>
              </w:rPr>
              <w:fldChar w:fldCharType="begin"/>
            </w:r>
            <w:r w:rsidR="00A826B0" w:rsidRPr="00A826B0">
              <w:rPr>
                <w:webHidden/>
              </w:rPr>
              <w:instrText xml:space="preserve"> PAGEREF _Toc11164489 \h </w:instrText>
            </w:r>
            <w:r w:rsidR="00A826B0" w:rsidRPr="00A826B0">
              <w:rPr>
                <w:webHidden/>
              </w:rPr>
            </w:r>
            <w:r w:rsidR="00A826B0" w:rsidRPr="00A826B0">
              <w:rPr>
                <w:webHidden/>
              </w:rPr>
              <w:fldChar w:fldCharType="separate"/>
            </w:r>
            <w:r w:rsidR="00A826B0" w:rsidRPr="00A826B0">
              <w:rPr>
                <w:webHidden/>
              </w:rPr>
              <w:t>28</w:t>
            </w:r>
            <w:r w:rsidR="00A826B0" w:rsidRPr="00A826B0">
              <w:rPr>
                <w:webHidden/>
              </w:rPr>
              <w:fldChar w:fldCharType="end"/>
            </w:r>
          </w:hyperlink>
        </w:p>
        <w:p w14:paraId="027695C1" w14:textId="26576395" w:rsidR="00A826B0" w:rsidRPr="00A826B0" w:rsidRDefault="00EC0974">
          <w:pPr>
            <w:pStyle w:val="TOC3"/>
            <w:tabs>
              <w:tab w:val="right" w:leader="dot" w:pos="9350"/>
            </w:tabs>
            <w:rPr>
              <w:rFonts w:ascii="Times New Roman" w:hAnsi="Times New Roman"/>
              <w:noProof/>
              <w:sz w:val="26"/>
              <w:szCs w:val="26"/>
            </w:rPr>
          </w:pPr>
          <w:hyperlink w:anchor="_Toc11164490" w:history="1">
            <w:r w:rsidR="00A826B0" w:rsidRPr="00A826B0">
              <w:rPr>
                <w:rStyle w:val="Hyperlink"/>
                <w:rFonts w:ascii="Times New Roman" w:hAnsi="Times New Roman"/>
                <w:noProof/>
                <w:sz w:val="26"/>
                <w:szCs w:val="26"/>
              </w:rPr>
              <w:t>Rule 30.  Representation of Parties</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_Toc11164490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28</w:t>
            </w:r>
            <w:r w:rsidR="00A826B0" w:rsidRPr="00A826B0">
              <w:rPr>
                <w:rFonts w:ascii="Times New Roman" w:hAnsi="Times New Roman"/>
                <w:noProof/>
                <w:webHidden/>
                <w:sz w:val="26"/>
                <w:szCs w:val="26"/>
              </w:rPr>
              <w:fldChar w:fldCharType="end"/>
            </w:r>
          </w:hyperlink>
        </w:p>
        <w:p w14:paraId="1A5BC982" w14:textId="5AA9E97C" w:rsidR="00A826B0" w:rsidRPr="00A826B0" w:rsidRDefault="00EC0974">
          <w:pPr>
            <w:pStyle w:val="TOC3"/>
            <w:tabs>
              <w:tab w:val="right" w:leader="dot" w:pos="9350"/>
            </w:tabs>
            <w:rPr>
              <w:rFonts w:ascii="Times New Roman" w:hAnsi="Times New Roman"/>
              <w:noProof/>
              <w:sz w:val="26"/>
              <w:szCs w:val="26"/>
            </w:rPr>
          </w:pPr>
          <w:hyperlink w:anchor="_Toc11164491" w:history="1">
            <w:r w:rsidR="00A826B0" w:rsidRPr="00A826B0">
              <w:rPr>
                <w:rStyle w:val="Hyperlink"/>
                <w:rFonts w:ascii="Times New Roman" w:hAnsi="Times New Roman"/>
                <w:noProof/>
                <w:sz w:val="26"/>
                <w:szCs w:val="26"/>
              </w:rPr>
              <w:t>Rule 31.  Duties of a Fiduciary’s Attorney</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_Toc11164491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29</w:t>
            </w:r>
            <w:r w:rsidR="00A826B0" w:rsidRPr="00A826B0">
              <w:rPr>
                <w:rFonts w:ascii="Times New Roman" w:hAnsi="Times New Roman"/>
                <w:noProof/>
                <w:webHidden/>
                <w:sz w:val="26"/>
                <w:szCs w:val="26"/>
              </w:rPr>
              <w:fldChar w:fldCharType="end"/>
            </w:r>
          </w:hyperlink>
        </w:p>
        <w:p w14:paraId="4E4E4324" w14:textId="1C1977D1" w:rsidR="00A826B0" w:rsidRPr="00A826B0" w:rsidRDefault="00EC0974">
          <w:pPr>
            <w:pStyle w:val="TOC3"/>
            <w:tabs>
              <w:tab w:val="right" w:leader="dot" w:pos="9350"/>
            </w:tabs>
            <w:rPr>
              <w:rFonts w:ascii="Times New Roman" w:hAnsi="Times New Roman"/>
              <w:noProof/>
              <w:sz w:val="26"/>
              <w:szCs w:val="26"/>
            </w:rPr>
          </w:pPr>
          <w:hyperlink w:anchor="_Toc11164492" w:history="1">
            <w:r w:rsidR="00A826B0" w:rsidRPr="00A826B0">
              <w:rPr>
                <w:rStyle w:val="Hyperlink"/>
                <w:rFonts w:ascii="Times New Roman" w:hAnsi="Times New Roman"/>
                <w:noProof/>
                <w:sz w:val="26"/>
                <w:szCs w:val="26"/>
              </w:rPr>
              <w:t>Rule 32.  Statutory Representative</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_Toc11164492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29</w:t>
            </w:r>
            <w:r w:rsidR="00A826B0" w:rsidRPr="00A826B0">
              <w:rPr>
                <w:rFonts w:ascii="Times New Roman" w:hAnsi="Times New Roman"/>
                <w:noProof/>
                <w:webHidden/>
                <w:sz w:val="26"/>
                <w:szCs w:val="26"/>
              </w:rPr>
              <w:fldChar w:fldCharType="end"/>
            </w:r>
          </w:hyperlink>
        </w:p>
        <w:p w14:paraId="2B728E6D" w14:textId="6B20C177" w:rsidR="00A826B0" w:rsidRPr="00A826B0" w:rsidRDefault="00EC0974">
          <w:pPr>
            <w:pStyle w:val="TOC3"/>
            <w:tabs>
              <w:tab w:val="right" w:leader="dot" w:pos="9350"/>
            </w:tabs>
            <w:rPr>
              <w:rFonts w:ascii="Times New Roman" w:hAnsi="Times New Roman"/>
              <w:noProof/>
              <w:sz w:val="26"/>
              <w:szCs w:val="26"/>
            </w:rPr>
          </w:pPr>
          <w:hyperlink w:anchor="_Toc11164493" w:history="1">
            <w:r w:rsidR="00A826B0" w:rsidRPr="00A826B0">
              <w:rPr>
                <w:rStyle w:val="Hyperlink"/>
                <w:rFonts w:ascii="Times New Roman" w:hAnsi="Times New Roman"/>
                <w:noProof/>
                <w:sz w:val="26"/>
                <w:szCs w:val="26"/>
              </w:rPr>
              <w:t>Rule 33.  Compensation for Fiduciaries, Attorneys, and Statutory Representatives</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_Toc11164493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31</w:t>
            </w:r>
            <w:r w:rsidR="00A826B0" w:rsidRPr="00A826B0">
              <w:rPr>
                <w:rFonts w:ascii="Times New Roman" w:hAnsi="Times New Roman"/>
                <w:noProof/>
                <w:webHidden/>
                <w:sz w:val="26"/>
                <w:szCs w:val="26"/>
              </w:rPr>
              <w:fldChar w:fldCharType="end"/>
            </w:r>
          </w:hyperlink>
        </w:p>
        <w:p w14:paraId="64CEB6F9" w14:textId="75B9BDA1" w:rsidR="00A826B0" w:rsidRPr="00A826B0" w:rsidRDefault="00EC0974">
          <w:pPr>
            <w:pStyle w:val="TOC3"/>
            <w:tabs>
              <w:tab w:val="right" w:leader="dot" w:pos="9350"/>
            </w:tabs>
            <w:rPr>
              <w:rFonts w:ascii="Times New Roman" w:hAnsi="Times New Roman"/>
              <w:noProof/>
              <w:sz w:val="26"/>
              <w:szCs w:val="26"/>
            </w:rPr>
          </w:pPr>
          <w:hyperlink w:anchor="_Toc11164494" w:history="1">
            <w:r w:rsidR="00A826B0" w:rsidRPr="00A826B0">
              <w:rPr>
                <w:rStyle w:val="Hyperlink"/>
                <w:rFonts w:ascii="Times New Roman" w:hAnsi="Times New Roman"/>
                <w:noProof/>
                <w:sz w:val="26"/>
                <w:szCs w:val="26"/>
              </w:rPr>
              <w:t>Rule 34.  Prudent Management of Costs</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_Toc11164494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32</w:t>
            </w:r>
            <w:r w:rsidR="00A826B0" w:rsidRPr="00A826B0">
              <w:rPr>
                <w:rFonts w:ascii="Times New Roman" w:hAnsi="Times New Roman"/>
                <w:noProof/>
                <w:webHidden/>
                <w:sz w:val="26"/>
                <w:szCs w:val="26"/>
              </w:rPr>
              <w:fldChar w:fldCharType="end"/>
            </w:r>
          </w:hyperlink>
        </w:p>
        <w:p w14:paraId="694E6451" w14:textId="50632D5B" w:rsidR="00A826B0" w:rsidRPr="00A826B0" w:rsidRDefault="00EC0974">
          <w:pPr>
            <w:pStyle w:val="TOC3"/>
            <w:tabs>
              <w:tab w:val="right" w:leader="dot" w:pos="9350"/>
            </w:tabs>
            <w:rPr>
              <w:rFonts w:ascii="Times New Roman" w:hAnsi="Times New Roman"/>
              <w:noProof/>
              <w:sz w:val="26"/>
              <w:szCs w:val="26"/>
            </w:rPr>
          </w:pPr>
          <w:hyperlink w:anchor="_Toc11164495" w:history="1">
            <w:r w:rsidR="00A826B0" w:rsidRPr="00A826B0">
              <w:rPr>
                <w:rStyle w:val="Hyperlink"/>
                <w:rFonts w:ascii="Times New Roman" w:hAnsi="Times New Roman"/>
                <w:noProof/>
                <w:sz w:val="26"/>
                <w:szCs w:val="26"/>
              </w:rPr>
              <w:t>Rule 35.  Repetitive Filings; Vexatious Conduct; Remedies</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_Toc11164495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32</w:t>
            </w:r>
            <w:r w:rsidR="00A826B0" w:rsidRPr="00A826B0">
              <w:rPr>
                <w:rFonts w:ascii="Times New Roman" w:hAnsi="Times New Roman"/>
                <w:noProof/>
                <w:webHidden/>
                <w:sz w:val="26"/>
                <w:szCs w:val="26"/>
              </w:rPr>
              <w:fldChar w:fldCharType="end"/>
            </w:r>
          </w:hyperlink>
        </w:p>
        <w:p w14:paraId="7F6B6CE9" w14:textId="17C9CF38" w:rsidR="00A826B0" w:rsidRPr="00A826B0" w:rsidRDefault="00EC0974">
          <w:pPr>
            <w:pStyle w:val="TOC2"/>
            <w:rPr>
              <w:b w:val="0"/>
            </w:rPr>
          </w:pPr>
          <w:hyperlink w:anchor="_Toc11164496" w:history="1">
            <w:r w:rsidR="00A826B0" w:rsidRPr="00A826B0">
              <w:rPr>
                <w:rStyle w:val="Hyperlink"/>
              </w:rPr>
              <w:t>PART VI.  RULES THAT APPLY TO GUARDIANSHIPS, CONSERVATORSHIPS, AND DECEDENT’S ESTATES</w:t>
            </w:r>
            <w:r w:rsidR="00A826B0" w:rsidRPr="00A826B0">
              <w:rPr>
                <w:webHidden/>
              </w:rPr>
              <w:tab/>
            </w:r>
            <w:r w:rsidR="00A826B0" w:rsidRPr="00A826B0">
              <w:rPr>
                <w:webHidden/>
              </w:rPr>
              <w:fldChar w:fldCharType="begin"/>
            </w:r>
            <w:r w:rsidR="00A826B0" w:rsidRPr="00A826B0">
              <w:rPr>
                <w:webHidden/>
              </w:rPr>
              <w:instrText xml:space="preserve"> PAGEREF _Toc11164496 \h </w:instrText>
            </w:r>
            <w:r w:rsidR="00A826B0" w:rsidRPr="00A826B0">
              <w:rPr>
                <w:webHidden/>
              </w:rPr>
            </w:r>
            <w:r w:rsidR="00A826B0" w:rsidRPr="00A826B0">
              <w:rPr>
                <w:webHidden/>
              </w:rPr>
              <w:fldChar w:fldCharType="separate"/>
            </w:r>
            <w:r w:rsidR="00A826B0" w:rsidRPr="00A826B0">
              <w:rPr>
                <w:webHidden/>
              </w:rPr>
              <w:t>34</w:t>
            </w:r>
            <w:r w:rsidR="00A826B0" w:rsidRPr="00A826B0">
              <w:rPr>
                <w:webHidden/>
              </w:rPr>
              <w:fldChar w:fldCharType="end"/>
            </w:r>
          </w:hyperlink>
        </w:p>
        <w:p w14:paraId="573E1FA7" w14:textId="6E2333E5" w:rsidR="00A826B0" w:rsidRPr="00A826B0" w:rsidRDefault="00EC0974">
          <w:pPr>
            <w:pStyle w:val="TOC3"/>
            <w:tabs>
              <w:tab w:val="right" w:leader="dot" w:pos="9350"/>
            </w:tabs>
            <w:rPr>
              <w:rFonts w:ascii="Times New Roman" w:hAnsi="Times New Roman"/>
              <w:noProof/>
              <w:sz w:val="26"/>
              <w:szCs w:val="26"/>
            </w:rPr>
          </w:pPr>
          <w:hyperlink w:anchor="_Toc11164497" w:history="1">
            <w:r w:rsidR="00A826B0" w:rsidRPr="00A826B0">
              <w:rPr>
                <w:rStyle w:val="Hyperlink"/>
                <w:rFonts w:ascii="Times New Roman" w:hAnsi="Times New Roman"/>
                <w:noProof/>
                <w:sz w:val="26"/>
                <w:szCs w:val="26"/>
              </w:rPr>
              <w:t>Rule 36.  Order Appointing Guardian, Conservator, Personal Representative, or Special Administrator</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_Toc11164497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34</w:t>
            </w:r>
            <w:r w:rsidR="00A826B0" w:rsidRPr="00A826B0">
              <w:rPr>
                <w:rFonts w:ascii="Times New Roman" w:hAnsi="Times New Roman"/>
                <w:noProof/>
                <w:webHidden/>
                <w:sz w:val="26"/>
                <w:szCs w:val="26"/>
              </w:rPr>
              <w:fldChar w:fldCharType="end"/>
            </w:r>
          </w:hyperlink>
        </w:p>
        <w:p w14:paraId="055130FF" w14:textId="31683893" w:rsidR="00A826B0" w:rsidRPr="00A826B0" w:rsidRDefault="00EC0974">
          <w:pPr>
            <w:pStyle w:val="TOC3"/>
            <w:tabs>
              <w:tab w:val="right" w:leader="dot" w:pos="9350"/>
            </w:tabs>
            <w:rPr>
              <w:rFonts w:ascii="Times New Roman" w:hAnsi="Times New Roman"/>
              <w:noProof/>
              <w:sz w:val="26"/>
              <w:szCs w:val="26"/>
            </w:rPr>
          </w:pPr>
          <w:hyperlink w:anchor="_Toc11164498" w:history="1">
            <w:r w:rsidR="00A826B0" w:rsidRPr="00A826B0">
              <w:rPr>
                <w:rStyle w:val="Hyperlink"/>
                <w:rFonts w:ascii="Times New Roman" w:hAnsi="Times New Roman"/>
                <w:noProof/>
                <w:sz w:val="26"/>
                <w:szCs w:val="26"/>
              </w:rPr>
              <w:t>Rule 37.  Order to Fiduciary</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_Toc11164498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35</w:t>
            </w:r>
            <w:r w:rsidR="00A826B0" w:rsidRPr="00A826B0">
              <w:rPr>
                <w:rFonts w:ascii="Times New Roman" w:hAnsi="Times New Roman"/>
                <w:noProof/>
                <w:webHidden/>
                <w:sz w:val="26"/>
                <w:szCs w:val="26"/>
              </w:rPr>
              <w:fldChar w:fldCharType="end"/>
            </w:r>
          </w:hyperlink>
        </w:p>
        <w:p w14:paraId="16D16C9F" w14:textId="4C86EE9F" w:rsidR="00A826B0" w:rsidRPr="00A826B0" w:rsidRDefault="00EC0974">
          <w:pPr>
            <w:pStyle w:val="TOC3"/>
            <w:tabs>
              <w:tab w:val="right" w:leader="dot" w:pos="9350"/>
            </w:tabs>
            <w:rPr>
              <w:rFonts w:ascii="Times New Roman" w:hAnsi="Times New Roman"/>
              <w:noProof/>
              <w:sz w:val="26"/>
              <w:szCs w:val="26"/>
            </w:rPr>
          </w:pPr>
          <w:hyperlink w:anchor="_Toc11164499" w:history="1">
            <w:r w:rsidR="00A826B0" w:rsidRPr="00A826B0">
              <w:rPr>
                <w:rStyle w:val="Hyperlink"/>
                <w:rFonts w:ascii="Times New Roman" w:hAnsi="Times New Roman"/>
                <w:noProof/>
                <w:sz w:val="26"/>
                <w:szCs w:val="26"/>
              </w:rPr>
              <w:t>Rule 38.  Training for Non-Licensed Fiduciaries</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_Toc11164499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36</w:t>
            </w:r>
            <w:r w:rsidR="00A826B0" w:rsidRPr="00A826B0">
              <w:rPr>
                <w:rFonts w:ascii="Times New Roman" w:hAnsi="Times New Roman"/>
                <w:noProof/>
                <w:webHidden/>
                <w:sz w:val="26"/>
                <w:szCs w:val="26"/>
              </w:rPr>
              <w:fldChar w:fldCharType="end"/>
            </w:r>
          </w:hyperlink>
        </w:p>
        <w:p w14:paraId="7B40DC43" w14:textId="186F0C8B" w:rsidR="00A826B0" w:rsidRPr="00A826B0" w:rsidRDefault="00EC0974">
          <w:pPr>
            <w:pStyle w:val="TOC3"/>
            <w:tabs>
              <w:tab w:val="right" w:leader="dot" w:pos="9350"/>
            </w:tabs>
            <w:rPr>
              <w:rFonts w:ascii="Times New Roman" w:hAnsi="Times New Roman"/>
              <w:noProof/>
              <w:sz w:val="26"/>
              <w:szCs w:val="26"/>
            </w:rPr>
          </w:pPr>
          <w:hyperlink w:anchor="_Toc11164500" w:history="1">
            <w:r w:rsidR="00A826B0" w:rsidRPr="00A826B0">
              <w:rPr>
                <w:rStyle w:val="Hyperlink"/>
                <w:rFonts w:ascii="Times New Roman" w:hAnsi="Times New Roman"/>
                <w:noProof/>
                <w:sz w:val="26"/>
                <w:szCs w:val="26"/>
              </w:rPr>
              <w:t>Rule 39.  Issuing and Recording Letters of Appointment</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_Toc11164500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36</w:t>
            </w:r>
            <w:r w:rsidR="00A826B0" w:rsidRPr="00A826B0">
              <w:rPr>
                <w:rFonts w:ascii="Times New Roman" w:hAnsi="Times New Roman"/>
                <w:noProof/>
                <w:webHidden/>
                <w:sz w:val="26"/>
                <w:szCs w:val="26"/>
              </w:rPr>
              <w:fldChar w:fldCharType="end"/>
            </w:r>
          </w:hyperlink>
        </w:p>
        <w:p w14:paraId="024EE1A4" w14:textId="1CCB2FFD" w:rsidR="00A826B0" w:rsidRPr="00A826B0" w:rsidRDefault="00EC0974">
          <w:pPr>
            <w:pStyle w:val="TOC3"/>
            <w:tabs>
              <w:tab w:val="right" w:leader="dot" w:pos="9350"/>
            </w:tabs>
            <w:rPr>
              <w:rFonts w:ascii="Times New Roman" w:hAnsi="Times New Roman"/>
              <w:noProof/>
              <w:sz w:val="26"/>
              <w:szCs w:val="26"/>
            </w:rPr>
          </w:pPr>
          <w:hyperlink w:anchor="_Toc11164501" w:history="1">
            <w:r w:rsidR="00A826B0" w:rsidRPr="00A826B0">
              <w:rPr>
                <w:rStyle w:val="Hyperlink"/>
                <w:rFonts w:ascii="Times New Roman" w:hAnsi="Times New Roman"/>
                <w:noProof/>
                <w:sz w:val="26"/>
                <w:szCs w:val="26"/>
              </w:rPr>
              <w:t>Rule 40.  Duties of Court-Appointed Fiduciaries</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_Toc11164501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37</w:t>
            </w:r>
            <w:r w:rsidR="00A826B0" w:rsidRPr="00A826B0">
              <w:rPr>
                <w:rFonts w:ascii="Times New Roman" w:hAnsi="Times New Roman"/>
                <w:noProof/>
                <w:webHidden/>
                <w:sz w:val="26"/>
                <w:szCs w:val="26"/>
              </w:rPr>
              <w:fldChar w:fldCharType="end"/>
            </w:r>
          </w:hyperlink>
        </w:p>
        <w:p w14:paraId="27330840" w14:textId="415C4969" w:rsidR="00A826B0" w:rsidRPr="00A826B0" w:rsidRDefault="00EC0974">
          <w:pPr>
            <w:pStyle w:val="TOC2"/>
            <w:rPr>
              <w:b w:val="0"/>
            </w:rPr>
          </w:pPr>
          <w:hyperlink w:anchor="_Toc11164502" w:history="1">
            <w:r w:rsidR="00A826B0" w:rsidRPr="00A826B0">
              <w:rPr>
                <w:rStyle w:val="Hyperlink"/>
              </w:rPr>
              <w:t>PART VII.  RULES THAT APPLY ONLY TO GUARDIANSHIPS AND CONSERVATORSHIPS</w:t>
            </w:r>
            <w:r w:rsidR="00A826B0" w:rsidRPr="00A826B0">
              <w:rPr>
                <w:webHidden/>
              </w:rPr>
              <w:tab/>
            </w:r>
            <w:r w:rsidR="00A826B0" w:rsidRPr="00A826B0">
              <w:rPr>
                <w:webHidden/>
              </w:rPr>
              <w:fldChar w:fldCharType="begin"/>
            </w:r>
            <w:r w:rsidR="00A826B0" w:rsidRPr="00A826B0">
              <w:rPr>
                <w:webHidden/>
              </w:rPr>
              <w:instrText xml:space="preserve"> PAGEREF _Toc11164502 \h </w:instrText>
            </w:r>
            <w:r w:rsidR="00A826B0" w:rsidRPr="00A826B0">
              <w:rPr>
                <w:webHidden/>
              </w:rPr>
            </w:r>
            <w:r w:rsidR="00A826B0" w:rsidRPr="00A826B0">
              <w:rPr>
                <w:webHidden/>
              </w:rPr>
              <w:fldChar w:fldCharType="separate"/>
            </w:r>
            <w:r w:rsidR="00A826B0" w:rsidRPr="00A826B0">
              <w:rPr>
                <w:webHidden/>
              </w:rPr>
              <w:t>38</w:t>
            </w:r>
            <w:r w:rsidR="00A826B0" w:rsidRPr="00A826B0">
              <w:rPr>
                <w:webHidden/>
              </w:rPr>
              <w:fldChar w:fldCharType="end"/>
            </w:r>
          </w:hyperlink>
        </w:p>
        <w:p w14:paraId="6BD05784" w14:textId="4947EF86" w:rsidR="00A826B0" w:rsidRPr="00A826B0" w:rsidRDefault="00EC0974">
          <w:pPr>
            <w:pStyle w:val="TOC3"/>
            <w:tabs>
              <w:tab w:val="right" w:leader="dot" w:pos="9350"/>
            </w:tabs>
            <w:rPr>
              <w:rFonts w:ascii="Times New Roman" w:hAnsi="Times New Roman"/>
              <w:noProof/>
              <w:sz w:val="26"/>
              <w:szCs w:val="26"/>
            </w:rPr>
          </w:pPr>
          <w:hyperlink w:anchor="_Toc11164503" w:history="1">
            <w:r w:rsidR="00A826B0" w:rsidRPr="00A826B0">
              <w:rPr>
                <w:rStyle w:val="Hyperlink"/>
                <w:rFonts w:ascii="Times New Roman" w:hAnsi="Times New Roman"/>
                <w:noProof/>
                <w:sz w:val="26"/>
                <w:szCs w:val="26"/>
              </w:rPr>
              <w:t>Rule 41.  Appointment of an Attorney, Medical Professional, or Investigator in a Guardianship or Protective Proceeding</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_Toc11164503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38</w:t>
            </w:r>
            <w:r w:rsidR="00A826B0" w:rsidRPr="00A826B0">
              <w:rPr>
                <w:rFonts w:ascii="Times New Roman" w:hAnsi="Times New Roman"/>
                <w:noProof/>
                <w:webHidden/>
                <w:sz w:val="26"/>
                <w:szCs w:val="26"/>
              </w:rPr>
              <w:fldChar w:fldCharType="end"/>
            </w:r>
          </w:hyperlink>
        </w:p>
        <w:p w14:paraId="32BA52BF" w14:textId="357C720D" w:rsidR="00A826B0" w:rsidRPr="00A826B0" w:rsidRDefault="00EC0974">
          <w:pPr>
            <w:pStyle w:val="TOC3"/>
            <w:tabs>
              <w:tab w:val="right" w:leader="dot" w:pos="9350"/>
            </w:tabs>
            <w:rPr>
              <w:rFonts w:ascii="Times New Roman" w:hAnsi="Times New Roman"/>
              <w:noProof/>
              <w:sz w:val="26"/>
              <w:szCs w:val="26"/>
            </w:rPr>
          </w:pPr>
          <w:hyperlink w:anchor="_Toc11164504" w:history="1">
            <w:r w:rsidR="00A826B0" w:rsidRPr="00A826B0">
              <w:rPr>
                <w:rStyle w:val="Hyperlink"/>
                <w:rFonts w:ascii="Times New Roman" w:hAnsi="Times New Roman"/>
                <w:noProof/>
                <w:sz w:val="26"/>
                <w:szCs w:val="26"/>
              </w:rPr>
              <w:t>Rule 42.  Training, Role, and Termination of an Attorney for a Subject Person</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_Toc11164504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39</w:t>
            </w:r>
            <w:r w:rsidR="00A826B0" w:rsidRPr="00A826B0">
              <w:rPr>
                <w:rFonts w:ascii="Times New Roman" w:hAnsi="Times New Roman"/>
                <w:noProof/>
                <w:webHidden/>
                <w:sz w:val="26"/>
                <w:szCs w:val="26"/>
              </w:rPr>
              <w:fldChar w:fldCharType="end"/>
            </w:r>
          </w:hyperlink>
        </w:p>
        <w:p w14:paraId="31054387" w14:textId="40C1630A" w:rsidR="00A826B0" w:rsidRPr="00A826B0" w:rsidRDefault="00EC0974">
          <w:pPr>
            <w:pStyle w:val="TOC3"/>
            <w:tabs>
              <w:tab w:val="right" w:leader="dot" w:pos="9350"/>
            </w:tabs>
            <w:rPr>
              <w:rFonts w:ascii="Times New Roman" w:hAnsi="Times New Roman"/>
              <w:noProof/>
              <w:sz w:val="26"/>
              <w:szCs w:val="26"/>
            </w:rPr>
          </w:pPr>
          <w:hyperlink w:anchor="_Toc11164505" w:history="1">
            <w:r w:rsidR="00A826B0" w:rsidRPr="00A826B0">
              <w:rPr>
                <w:rStyle w:val="Hyperlink"/>
                <w:rFonts w:ascii="Times New Roman" w:hAnsi="Times New Roman"/>
                <w:noProof/>
                <w:sz w:val="26"/>
                <w:szCs w:val="26"/>
              </w:rPr>
              <w:t>Rule 43.  Duties of Investigators</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_Toc11164505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39</w:t>
            </w:r>
            <w:r w:rsidR="00A826B0" w:rsidRPr="00A826B0">
              <w:rPr>
                <w:rFonts w:ascii="Times New Roman" w:hAnsi="Times New Roman"/>
                <w:noProof/>
                <w:webHidden/>
                <w:sz w:val="26"/>
                <w:szCs w:val="26"/>
              </w:rPr>
              <w:fldChar w:fldCharType="end"/>
            </w:r>
          </w:hyperlink>
        </w:p>
        <w:p w14:paraId="31FC593A" w14:textId="78D53E51" w:rsidR="00A826B0" w:rsidRPr="00A826B0" w:rsidRDefault="00EC0974">
          <w:pPr>
            <w:pStyle w:val="TOC3"/>
            <w:tabs>
              <w:tab w:val="right" w:leader="dot" w:pos="9350"/>
            </w:tabs>
            <w:rPr>
              <w:rFonts w:ascii="Times New Roman" w:hAnsi="Times New Roman"/>
              <w:noProof/>
              <w:sz w:val="26"/>
              <w:szCs w:val="26"/>
            </w:rPr>
          </w:pPr>
          <w:hyperlink w:anchor="_Toc11164506" w:history="1">
            <w:r w:rsidR="00A826B0" w:rsidRPr="00A826B0">
              <w:rPr>
                <w:rStyle w:val="Hyperlink"/>
                <w:rFonts w:ascii="Times New Roman" w:hAnsi="Times New Roman"/>
                <w:noProof/>
                <w:sz w:val="26"/>
                <w:szCs w:val="26"/>
              </w:rPr>
              <w:t>Rule 44.  Appointment of a Temporary Guardian or Temporary Conservator</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_Toc11164506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40</w:t>
            </w:r>
            <w:r w:rsidR="00A826B0" w:rsidRPr="00A826B0">
              <w:rPr>
                <w:rFonts w:ascii="Times New Roman" w:hAnsi="Times New Roman"/>
                <w:noProof/>
                <w:webHidden/>
                <w:sz w:val="26"/>
                <w:szCs w:val="26"/>
              </w:rPr>
              <w:fldChar w:fldCharType="end"/>
            </w:r>
          </w:hyperlink>
        </w:p>
        <w:p w14:paraId="38F7CEFA" w14:textId="7B59312A" w:rsidR="00A826B0" w:rsidRPr="00A826B0" w:rsidRDefault="00EC0974">
          <w:pPr>
            <w:pStyle w:val="TOC3"/>
            <w:tabs>
              <w:tab w:val="right" w:leader="dot" w:pos="9350"/>
            </w:tabs>
            <w:rPr>
              <w:rFonts w:ascii="Times New Roman" w:hAnsi="Times New Roman"/>
              <w:noProof/>
              <w:sz w:val="26"/>
              <w:szCs w:val="26"/>
            </w:rPr>
          </w:pPr>
          <w:hyperlink w:anchor="_Toc11164507" w:history="1">
            <w:r w:rsidR="00A826B0" w:rsidRPr="00A826B0">
              <w:rPr>
                <w:rStyle w:val="Hyperlink"/>
                <w:rFonts w:ascii="Times New Roman" w:hAnsi="Times New Roman"/>
                <w:noProof/>
                <w:sz w:val="26"/>
                <w:szCs w:val="26"/>
              </w:rPr>
              <w:t>Rule 45.  Conservator’s Inventory, Budget, and Account</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_Toc11164507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40</w:t>
            </w:r>
            <w:r w:rsidR="00A826B0" w:rsidRPr="00A826B0">
              <w:rPr>
                <w:rFonts w:ascii="Times New Roman" w:hAnsi="Times New Roman"/>
                <w:noProof/>
                <w:webHidden/>
                <w:sz w:val="26"/>
                <w:szCs w:val="26"/>
              </w:rPr>
              <w:fldChar w:fldCharType="end"/>
            </w:r>
          </w:hyperlink>
        </w:p>
        <w:p w14:paraId="15CC1C8C" w14:textId="7CE3AF85" w:rsidR="00A826B0" w:rsidRPr="00A826B0" w:rsidRDefault="00EC0974">
          <w:pPr>
            <w:pStyle w:val="TOC3"/>
            <w:tabs>
              <w:tab w:val="right" w:leader="dot" w:pos="9350"/>
            </w:tabs>
            <w:rPr>
              <w:rFonts w:ascii="Times New Roman" w:hAnsi="Times New Roman"/>
              <w:noProof/>
              <w:sz w:val="26"/>
              <w:szCs w:val="26"/>
            </w:rPr>
          </w:pPr>
          <w:hyperlink w:anchor="_Toc11164508" w:history="1">
            <w:r w:rsidR="00A826B0" w:rsidRPr="00A826B0">
              <w:rPr>
                <w:rStyle w:val="Hyperlink"/>
                <w:rFonts w:ascii="Times New Roman" w:hAnsi="Times New Roman"/>
                <w:noProof/>
                <w:sz w:val="26"/>
                <w:szCs w:val="26"/>
              </w:rPr>
              <w:t>Rule 46.  Annual Guardian Reports</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_Toc11164508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43</w:t>
            </w:r>
            <w:r w:rsidR="00A826B0" w:rsidRPr="00A826B0">
              <w:rPr>
                <w:rFonts w:ascii="Times New Roman" w:hAnsi="Times New Roman"/>
                <w:noProof/>
                <w:webHidden/>
                <w:sz w:val="26"/>
                <w:szCs w:val="26"/>
              </w:rPr>
              <w:fldChar w:fldCharType="end"/>
            </w:r>
          </w:hyperlink>
        </w:p>
        <w:p w14:paraId="526FE486" w14:textId="3375358D" w:rsidR="00A826B0" w:rsidRPr="00A826B0" w:rsidRDefault="00EC0974">
          <w:pPr>
            <w:pStyle w:val="TOC3"/>
            <w:tabs>
              <w:tab w:val="right" w:leader="dot" w:pos="9350"/>
            </w:tabs>
            <w:rPr>
              <w:rFonts w:ascii="Times New Roman" w:hAnsi="Times New Roman"/>
              <w:noProof/>
              <w:sz w:val="26"/>
              <w:szCs w:val="26"/>
            </w:rPr>
          </w:pPr>
          <w:hyperlink w:anchor="_Toc11164509" w:history="1">
            <w:r w:rsidR="00A826B0" w:rsidRPr="00A826B0">
              <w:rPr>
                <w:rStyle w:val="Hyperlink"/>
                <w:rFonts w:ascii="Times New Roman" w:hAnsi="Times New Roman"/>
                <w:noProof/>
                <w:sz w:val="26"/>
                <w:szCs w:val="26"/>
              </w:rPr>
              <w:t>Rule 47.  Guardian’s Inpatient Psychiatric Treatment Authority</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_Toc11164509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43</w:t>
            </w:r>
            <w:r w:rsidR="00A826B0" w:rsidRPr="00A826B0">
              <w:rPr>
                <w:rFonts w:ascii="Times New Roman" w:hAnsi="Times New Roman"/>
                <w:noProof/>
                <w:webHidden/>
                <w:sz w:val="26"/>
                <w:szCs w:val="26"/>
              </w:rPr>
              <w:fldChar w:fldCharType="end"/>
            </w:r>
          </w:hyperlink>
        </w:p>
        <w:p w14:paraId="299ED554" w14:textId="6B6D9A81" w:rsidR="00A826B0" w:rsidRPr="00A826B0" w:rsidRDefault="00EC0974">
          <w:pPr>
            <w:pStyle w:val="TOC3"/>
            <w:tabs>
              <w:tab w:val="right" w:leader="dot" w:pos="9350"/>
            </w:tabs>
            <w:rPr>
              <w:rFonts w:ascii="Times New Roman" w:hAnsi="Times New Roman"/>
              <w:noProof/>
              <w:sz w:val="26"/>
              <w:szCs w:val="26"/>
            </w:rPr>
          </w:pPr>
          <w:hyperlink w:anchor="_Toc11164510" w:history="1">
            <w:r w:rsidR="00A826B0" w:rsidRPr="00A826B0">
              <w:rPr>
                <w:rStyle w:val="Hyperlink"/>
                <w:rFonts w:ascii="Times New Roman" w:hAnsi="Times New Roman"/>
                <w:noProof/>
                <w:sz w:val="26"/>
                <w:szCs w:val="26"/>
              </w:rPr>
              <w:t>Rule 48.  Remedies for Non-Compliance by a Guardian or Conservator</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_Toc11164510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46</w:t>
            </w:r>
            <w:r w:rsidR="00A826B0" w:rsidRPr="00A826B0">
              <w:rPr>
                <w:rFonts w:ascii="Times New Roman" w:hAnsi="Times New Roman"/>
                <w:noProof/>
                <w:webHidden/>
                <w:sz w:val="26"/>
                <w:szCs w:val="26"/>
              </w:rPr>
              <w:fldChar w:fldCharType="end"/>
            </w:r>
          </w:hyperlink>
        </w:p>
        <w:p w14:paraId="4D6AB987" w14:textId="3B68B94D" w:rsidR="00A826B0" w:rsidRPr="00A826B0" w:rsidRDefault="00EC0974">
          <w:pPr>
            <w:pStyle w:val="TOC3"/>
            <w:tabs>
              <w:tab w:val="right" w:leader="dot" w:pos="9350"/>
            </w:tabs>
            <w:rPr>
              <w:rFonts w:ascii="Times New Roman" w:hAnsi="Times New Roman"/>
              <w:noProof/>
              <w:sz w:val="26"/>
              <w:szCs w:val="26"/>
            </w:rPr>
          </w:pPr>
          <w:hyperlink w:anchor="_Toc11164511" w:history="1">
            <w:r w:rsidR="00A826B0" w:rsidRPr="00A826B0">
              <w:rPr>
                <w:rStyle w:val="Hyperlink"/>
                <w:rFonts w:ascii="Times New Roman" w:hAnsi="Times New Roman"/>
                <w:noProof/>
                <w:sz w:val="26"/>
                <w:szCs w:val="26"/>
              </w:rPr>
              <w:t>Rule 49.  Administrative Closure of a Minor Guardianship or Minor Conservatorship Case</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_Toc11164511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46</w:t>
            </w:r>
            <w:r w:rsidR="00A826B0" w:rsidRPr="00A826B0">
              <w:rPr>
                <w:rFonts w:ascii="Times New Roman" w:hAnsi="Times New Roman"/>
                <w:noProof/>
                <w:webHidden/>
                <w:sz w:val="26"/>
                <w:szCs w:val="26"/>
              </w:rPr>
              <w:fldChar w:fldCharType="end"/>
            </w:r>
          </w:hyperlink>
        </w:p>
        <w:p w14:paraId="125C4ADC" w14:textId="765E620B" w:rsidR="00A826B0" w:rsidRPr="00A826B0" w:rsidRDefault="00EC0974">
          <w:pPr>
            <w:pStyle w:val="TOC2"/>
            <w:rPr>
              <w:b w:val="0"/>
            </w:rPr>
          </w:pPr>
          <w:hyperlink w:anchor="_Toc11164512" w:history="1">
            <w:r w:rsidR="00A826B0" w:rsidRPr="00A826B0">
              <w:rPr>
                <w:rStyle w:val="Hyperlink"/>
              </w:rPr>
              <w:t>PART VIII.  RULES THAT APPLY ONLY TO DECEDENTS’ ESTATES AND TRUSTS</w:t>
            </w:r>
            <w:r w:rsidR="00A826B0" w:rsidRPr="00A826B0">
              <w:rPr>
                <w:webHidden/>
              </w:rPr>
              <w:tab/>
            </w:r>
            <w:r w:rsidR="00A826B0" w:rsidRPr="00A826B0">
              <w:rPr>
                <w:webHidden/>
              </w:rPr>
              <w:fldChar w:fldCharType="begin"/>
            </w:r>
            <w:r w:rsidR="00A826B0" w:rsidRPr="00A826B0">
              <w:rPr>
                <w:webHidden/>
              </w:rPr>
              <w:instrText xml:space="preserve"> PAGEREF _Toc11164512 \h </w:instrText>
            </w:r>
            <w:r w:rsidR="00A826B0" w:rsidRPr="00A826B0">
              <w:rPr>
                <w:webHidden/>
              </w:rPr>
            </w:r>
            <w:r w:rsidR="00A826B0" w:rsidRPr="00A826B0">
              <w:rPr>
                <w:webHidden/>
              </w:rPr>
              <w:fldChar w:fldCharType="separate"/>
            </w:r>
            <w:r w:rsidR="00A826B0" w:rsidRPr="00A826B0">
              <w:rPr>
                <w:webHidden/>
              </w:rPr>
              <w:t>47</w:t>
            </w:r>
            <w:r w:rsidR="00A826B0" w:rsidRPr="00A826B0">
              <w:rPr>
                <w:webHidden/>
              </w:rPr>
              <w:fldChar w:fldCharType="end"/>
            </w:r>
          </w:hyperlink>
        </w:p>
        <w:p w14:paraId="79B09317" w14:textId="229598F1" w:rsidR="00A826B0" w:rsidRPr="00A826B0" w:rsidRDefault="00EC0974">
          <w:pPr>
            <w:pStyle w:val="TOC3"/>
            <w:tabs>
              <w:tab w:val="right" w:leader="dot" w:pos="9350"/>
            </w:tabs>
            <w:rPr>
              <w:rFonts w:ascii="Times New Roman" w:hAnsi="Times New Roman"/>
              <w:noProof/>
              <w:sz w:val="26"/>
              <w:szCs w:val="26"/>
            </w:rPr>
          </w:pPr>
          <w:hyperlink w:anchor="_Toc11164513" w:history="1">
            <w:r w:rsidR="00A826B0" w:rsidRPr="00A826B0">
              <w:rPr>
                <w:rStyle w:val="Hyperlink"/>
                <w:rFonts w:ascii="Times New Roman" w:hAnsi="Times New Roman"/>
                <w:noProof/>
                <w:sz w:val="26"/>
                <w:szCs w:val="26"/>
              </w:rPr>
              <w:t>Rule 50.  Personal Representative’s Inventory and Account</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_Toc11164513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47</w:t>
            </w:r>
            <w:r w:rsidR="00A826B0" w:rsidRPr="00A826B0">
              <w:rPr>
                <w:rFonts w:ascii="Times New Roman" w:hAnsi="Times New Roman"/>
                <w:noProof/>
                <w:webHidden/>
                <w:sz w:val="26"/>
                <w:szCs w:val="26"/>
              </w:rPr>
              <w:fldChar w:fldCharType="end"/>
            </w:r>
          </w:hyperlink>
        </w:p>
        <w:p w14:paraId="0607C9E7" w14:textId="32D076EE" w:rsidR="00A826B0" w:rsidRPr="00A826B0" w:rsidRDefault="00EC0974">
          <w:pPr>
            <w:pStyle w:val="TOC3"/>
            <w:tabs>
              <w:tab w:val="right" w:leader="dot" w:pos="9350"/>
            </w:tabs>
            <w:rPr>
              <w:rFonts w:ascii="Times New Roman" w:hAnsi="Times New Roman"/>
              <w:noProof/>
              <w:sz w:val="26"/>
              <w:szCs w:val="26"/>
            </w:rPr>
          </w:pPr>
          <w:hyperlink w:anchor="_Toc11164514" w:history="1">
            <w:r w:rsidR="00A826B0" w:rsidRPr="00A826B0">
              <w:rPr>
                <w:rStyle w:val="Hyperlink"/>
                <w:rFonts w:ascii="Times New Roman" w:hAnsi="Times New Roman"/>
                <w:noProof/>
                <w:sz w:val="26"/>
                <w:szCs w:val="26"/>
              </w:rPr>
              <w:t>Rule 51.  Administrative Closure of a Decedent’s Estate and Termination of Appointment</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_Toc11164514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49</w:t>
            </w:r>
            <w:r w:rsidR="00A826B0" w:rsidRPr="00A826B0">
              <w:rPr>
                <w:rFonts w:ascii="Times New Roman" w:hAnsi="Times New Roman"/>
                <w:noProof/>
                <w:webHidden/>
                <w:sz w:val="26"/>
                <w:szCs w:val="26"/>
              </w:rPr>
              <w:fldChar w:fldCharType="end"/>
            </w:r>
          </w:hyperlink>
        </w:p>
        <w:p w14:paraId="73D94FCC" w14:textId="2B81FF63" w:rsidR="00A826B0" w:rsidRPr="00A826B0" w:rsidRDefault="00EC0974">
          <w:pPr>
            <w:pStyle w:val="TOC3"/>
            <w:tabs>
              <w:tab w:val="right" w:leader="dot" w:pos="9350"/>
            </w:tabs>
            <w:rPr>
              <w:rFonts w:ascii="Times New Roman" w:hAnsi="Times New Roman"/>
              <w:noProof/>
              <w:sz w:val="26"/>
              <w:szCs w:val="26"/>
            </w:rPr>
          </w:pPr>
          <w:hyperlink w:anchor="_Toc11164515" w:history="1">
            <w:r w:rsidR="00A826B0" w:rsidRPr="00A826B0">
              <w:rPr>
                <w:rStyle w:val="Hyperlink"/>
                <w:rFonts w:ascii="Times New Roman" w:hAnsi="Times New Roman"/>
                <w:noProof/>
                <w:sz w:val="26"/>
                <w:szCs w:val="26"/>
              </w:rPr>
              <w:t>Rule 52.  Trustee’s Account</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_Toc11164515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50</w:t>
            </w:r>
            <w:r w:rsidR="00A826B0" w:rsidRPr="00A826B0">
              <w:rPr>
                <w:rFonts w:ascii="Times New Roman" w:hAnsi="Times New Roman"/>
                <w:noProof/>
                <w:webHidden/>
                <w:sz w:val="26"/>
                <w:szCs w:val="26"/>
              </w:rPr>
              <w:fldChar w:fldCharType="end"/>
            </w:r>
          </w:hyperlink>
        </w:p>
        <w:p w14:paraId="72D73DBE" w14:textId="78E112F8" w:rsidR="00A826B0" w:rsidRPr="00A826B0" w:rsidRDefault="00EC0974">
          <w:pPr>
            <w:pStyle w:val="TOC2"/>
            <w:rPr>
              <w:b w:val="0"/>
            </w:rPr>
          </w:pPr>
          <w:hyperlink w:anchor="_Toc11164516" w:history="1">
            <w:r w:rsidR="00A826B0" w:rsidRPr="00A826B0">
              <w:rPr>
                <w:rStyle w:val="Hyperlink"/>
              </w:rPr>
              <w:t>PART IX.  RECOVERIES FOR, AND DISTRIBUTIONS TO, MINORS AND PROTECTED ADULTS</w:t>
            </w:r>
            <w:r w:rsidR="00A826B0" w:rsidRPr="00A826B0">
              <w:rPr>
                <w:webHidden/>
              </w:rPr>
              <w:tab/>
            </w:r>
            <w:r w:rsidR="00A826B0" w:rsidRPr="00A826B0">
              <w:rPr>
                <w:webHidden/>
              </w:rPr>
              <w:fldChar w:fldCharType="begin"/>
            </w:r>
            <w:r w:rsidR="00A826B0" w:rsidRPr="00A826B0">
              <w:rPr>
                <w:webHidden/>
              </w:rPr>
              <w:instrText xml:space="preserve"> PAGEREF _Toc11164516 \h </w:instrText>
            </w:r>
            <w:r w:rsidR="00A826B0" w:rsidRPr="00A826B0">
              <w:rPr>
                <w:webHidden/>
              </w:rPr>
            </w:r>
            <w:r w:rsidR="00A826B0" w:rsidRPr="00A826B0">
              <w:rPr>
                <w:webHidden/>
              </w:rPr>
              <w:fldChar w:fldCharType="separate"/>
            </w:r>
            <w:r w:rsidR="00A826B0" w:rsidRPr="00A826B0">
              <w:rPr>
                <w:webHidden/>
              </w:rPr>
              <w:t>50</w:t>
            </w:r>
            <w:r w:rsidR="00A826B0" w:rsidRPr="00A826B0">
              <w:rPr>
                <w:webHidden/>
              </w:rPr>
              <w:fldChar w:fldCharType="end"/>
            </w:r>
          </w:hyperlink>
        </w:p>
        <w:p w14:paraId="46688CF2" w14:textId="6947D359" w:rsidR="00A826B0" w:rsidRPr="00A826B0" w:rsidRDefault="00EC0974">
          <w:pPr>
            <w:pStyle w:val="TOC3"/>
            <w:tabs>
              <w:tab w:val="right" w:leader="dot" w:pos="9350"/>
            </w:tabs>
            <w:rPr>
              <w:rFonts w:ascii="Times New Roman" w:hAnsi="Times New Roman"/>
              <w:noProof/>
              <w:sz w:val="26"/>
              <w:szCs w:val="26"/>
            </w:rPr>
          </w:pPr>
          <w:hyperlink w:anchor="_Toc11164517" w:history="1">
            <w:r w:rsidR="00A826B0" w:rsidRPr="00A826B0">
              <w:rPr>
                <w:rStyle w:val="Hyperlink"/>
                <w:rFonts w:ascii="Times New Roman" w:hAnsi="Times New Roman"/>
                <w:noProof/>
                <w:sz w:val="26"/>
                <w:szCs w:val="26"/>
              </w:rPr>
              <w:t xml:space="preserve">Rule 53.  </w:t>
            </w:r>
            <w:r w:rsidR="00A826B0" w:rsidRPr="00A826B0">
              <w:rPr>
                <w:rStyle w:val="Hyperlink"/>
                <w:rFonts w:ascii="Times New Roman" w:eastAsia="Times New Roman Bold" w:hAnsi="Times New Roman"/>
                <w:noProof/>
                <w:sz w:val="26"/>
                <w:szCs w:val="26"/>
              </w:rPr>
              <w:t xml:space="preserve">Settlements </w:t>
            </w:r>
            <w:r w:rsidR="00A826B0" w:rsidRPr="00A826B0">
              <w:rPr>
                <w:rStyle w:val="Hyperlink"/>
                <w:rFonts w:ascii="Times New Roman" w:hAnsi="Times New Roman"/>
                <w:noProof/>
                <w:sz w:val="26"/>
                <w:szCs w:val="26"/>
              </w:rPr>
              <w:t>of Claims for</w:t>
            </w:r>
            <w:r w:rsidR="00A826B0" w:rsidRPr="00A826B0">
              <w:rPr>
                <w:rStyle w:val="Hyperlink"/>
                <w:rFonts w:ascii="Times New Roman" w:eastAsia="Times New Roman Bold" w:hAnsi="Times New Roman"/>
                <w:noProof/>
                <w:sz w:val="26"/>
                <w:szCs w:val="26"/>
              </w:rPr>
              <w:t xml:space="preserve"> Minors </w:t>
            </w:r>
            <w:r w:rsidR="00A826B0" w:rsidRPr="00A826B0">
              <w:rPr>
                <w:rStyle w:val="Hyperlink"/>
                <w:rFonts w:ascii="Times New Roman" w:hAnsi="Times New Roman"/>
                <w:noProof/>
                <w:sz w:val="26"/>
                <w:szCs w:val="26"/>
              </w:rPr>
              <w:t>and</w:t>
            </w:r>
            <w:r w:rsidR="00A826B0" w:rsidRPr="00A826B0">
              <w:rPr>
                <w:rStyle w:val="Hyperlink"/>
                <w:rFonts w:ascii="Times New Roman" w:eastAsia="Times New Roman Bold" w:hAnsi="Times New Roman"/>
                <w:noProof/>
                <w:sz w:val="26"/>
                <w:szCs w:val="26"/>
              </w:rPr>
              <w:t xml:space="preserve"> Adults in Need of Protection</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_Toc11164517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50</w:t>
            </w:r>
            <w:r w:rsidR="00A826B0" w:rsidRPr="00A826B0">
              <w:rPr>
                <w:rFonts w:ascii="Times New Roman" w:hAnsi="Times New Roman"/>
                <w:noProof/>
                <w:webHidden/>
                <w:sz w:val="26"/>
                <w:szCs w:val="26"/>
              </w:rPr>
              <w:fldChar w:fldCharType="end"/>
            </w:r>
          </w:hyperlink>
        </w:p>
        <w:p w14:paraId="33F4018C" w14:textId="015D1118" w:rsidR="00A826B0" w:rsidRPr="00A826B0" w:rsidRDefault="00EC0974">
          <w:pPr>
            <w:pStyle w:val="TOC3"/>
            <w:tabs>
              <w:tab w:val="right" w:leader="dot" w:pos="9350"/>
            </w:tabs>
            <w:rPr>
              <w:rFonts w:ascii="Times New Roman" w:hAnsi="Times New Roman"/>
              <w:noProof/>
              <w:sz w:val="26"/>
              <w:szCs w:val="26"/>
            </w:rPr>
          </w:pPr>
          <w:hyperlink w:anchor="_Toc11164518" w:history="1">
            <w:r w:rsidR="00A826B0" w:rsidRPr="00A826B0">
              <w:rPr>
                <w:rStyle w:val="Hyperlink"/>
                <w:rFonts w:ascii="Times New Roman" w:hAnsi="Times New Roman"/>
                <w:noProof/>
                <w:sz w:val="26"/>
                <w:szCs w:val="26"/>
              </w:rPr>
              <w:t>Rule 54.  Distributions to Persons Under Disability</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_Toc11164518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52</w:t>
            </w:r>
            <w:r w:rsidR="00A826B0" w:rsidRPr="00A826B0">
              <w:rPr>
                <w:rFonts w:ascii="Times New Roman" w:hAnsi="Times New Roman"/>
                <w:noProof/>
                <w:webHidden/>
                <w:sz w:val="26"/>
                <w:szCs w:val="26"/>
              </w:rPr>
              <w:fldChar w:fldCharType="end"/>
            </w:r>
          </w:hyperlink>
        </w:p>
        <w:p w14:paraId="32EC2556" w14:textId="03BE0CC1" w:rsidR="00A826B0" w:rsidRPr="00A826B0" w:rsidRDefault="00EC0974">
          <w:pPr>
            <w:pStyle w:val="TOC2"/>
            <w:rPr>
              <w:b w:val="0"/>
            </w:rPr>
          </w:pPr>
          <w:hyperlink w:anchor="_Toc11164519" w:history="1">
            <w:r w:rsidR="00A826B0" w:rsidRPr="00A826B0">
              <w:rPr>
                <w:rStyle w:val="Hyperlink"/>
              </w:rPr>
              <w:t>PART X.  FORMS</w:t>
            </w:r>
            <w:r w:rsidR="00A826B0" w:rsidRPr="00A826B0">
              <w:rPr>
                <w:webHidden/>
              </w:rPr>
              <w:tab/>
            </w:r>
            <w:r w:rsidR="00A826B0" w:rsidRPr="00A826B0">
              <w:rPr>
                <w:webHidden/>
              </w:rPr>
              <w:fldChar w:fldCharType="begin"/>
            </w:r>
            <w:r w:rsidR="00A826B0" w:rsidRPr="00A826B0">
              <w:rPr>
                <w:webHidden/>
              </w:rPr>
              <w:instrText xml:space="preserve"> PAGEREF _Toc11164519 \h </w:instrText>
            </w:r>
            <w:r w:rsidR="00A826B0" w:rsidRPr="00A826B0">
              <w:rPr>
                <w:webHidden/>
              </w:rPr>
            </w:r>
            <w:r w:rsidR="00A826B0" w:rsidRPr="00A826B0">
              <w:rPr>
                <w:webHidden/>
              </w:rPr>
              <w:fldChar w:fldCharType="separate"/>
            </w:r>
            <w:r w:rsidR="00A826B0" w:rsidRPr="00A826B0">
              <w:rPr>
                <w:webHidden/>
              </w:rPr>
              <w:t>53</w:t>
            </w:r>
            <w:r w:rsidR="00A826B0" w:rsidRPr="00A826B0">
              <w:rPr>
                <w:webHidden/>
              </w:rPr>
              <w:fldChar w:fldCharType="end"/>
            </w:r>
          </w:hyperlink>
        </w:p>
        <w:p w14:paraId="2861270A" w14:textId="1144BF43" w:rsidR="00A826B0" w:rsidRPr="00A826B0" w:rsidRDefault="00EC0974">
          <w:pPr>
            <w:pStyle w:val="TOC3"/>
            <w:tabs>
              <w:tab w:val="right" w:leader="dot" w:pos="9350"/>
            </w:tabs>
            <w:rPr>
              <w:rFonts w:ascii="Times New Roman" w:hAnsi="Times New Roman"/>
              <w:noProof/>
              <w:sz w:val="26"/>
              <w:szCs w:val="26"/>
            </w:rPr>
          </w:pPr>
          <w:hyperlink w:anchor="_Toc11164520" w:history="1">
            <w:r w:rsidR="00A826B0" w:rsidRPr="00A826B0">
              <w:rPr>
                <w:rStyle w:val="Hyperlink"/>
                <w:rFonts w:ascii="Times New Roman" w:hAnsi="Times New Roman"/>
                <w:noProof/>
                <w:sz w:val="26"/>
                <w:szCs w:val="26"/>
              </w:rPr>
              <w:t>Rule 55.  Forms</w:t>
            </w:r>
            <w:r w:rsidR="00A826B0" w:rsidRPr="00A826B0">
              <w:rPr>
                <w:rFonts w:ascii="Times New Roman" w:hAnsi="Times New Roman"/>
                <w:noProof/>
                <w:webHidden/>
                <w:sz w:val="26"/>
                <w:szCs w:val="26"/>
              </w:rPr>
              <w:tab/>
            </w:r>
            <w:r w:rsidR="00A826B0" w:rsidRPr="00A826B0">
              <w:rPr>
                <w:rFonts w:ascii="Times New Roman" w:hAnsi="Times New Roman"/>
                <w:noProof/>
                <w:webHidden/>
                <w:sz w:val="26"/>
                <w:szCs w:val="26"/>
              </w:rPr>
              <w:fldChar w:fldCharType="begin"/>
            </w:r>
            <w:r w:rsidR="00A826B0" w:rsidRPr="00A826B0">
              <w:rPr>
                <w:rFonts w:ascii="Times New Roman" w:hAnsi="Times New Roman"/>
                <w:noProof/>
                <w:webHidden/>
                <w:sz w:val="26"/>
                <w:szCs w:val="26"/>
              </w:rPr>
              <w:instrText xml:space="preserve"> PAGEREF _Toc11164520 \h </w:instrText>
            </w:r>
            <w:r w:rsidR="00A826B0" w:rsidRPr="00A826B0">
              <w:rPr>
                <w:rFonts w:ascii="Times New Roman" w:hAnsi="Times New Roman"/>
                <w:noProof/>
                <w:webHidden/>
                <w:sz w:val="26"/>
                <w:szCs w:val="26"/>
              </w:rPr>
            </w:r>
            <w:r w:rsidR="00A826B0" w:rsidRPr="00A826B0">
              <w:rPr>
                <w:rFonts w:ascii="Times New Roman" w:hAnsi="Times New Roman"/>
                <w:noProof/>
                <w:webHidden/>
                <w:sz w:val="26"/>
                <w:szCs w:val="26"/>
              </w:rPr>
              <w:fldChar w:fldCharType="separate"/>
            </w:r>
            <w:r w:rsidR="00A826B0" w:rsidRPr="00A826B0">
              <w:rPr>
                <w:rFonts w:ascii="Times New Roman" w:hAnsi="Times New Roman"/>
                <w:noProof/>
                <w:webHidden/>
                <w:sz w:val="26"/>
                <w:szCs w:val="26"/>
              </w:rPr>
              <w:t>53</w:t>
            </w:r>
            <w:r w:rsidR="00A826B0" w:rsidRPr="00A826B0">
              <w:rPr>
                <w:rFonts w:ascii="Times New Roman" w:hAnsi="Times New Roman"/>
                <w:noProof/>
                <w:webHidden/>
                <w:sz w:val="26"/>
                <w:szCs w:val="26"/>
              </w:rPr>
              <w:fldChar w:fldCharType="end"/>
            </w:r>
          </w:hyperlink>
        </w:p>
        <w:p w14:paraId="359D1A75" w14:textId="475A0ED7" w:rsidR="0046678C" w:rsidRPr="00A826B0" w:rsidRDefault="0046678C">
          <w:pPr>
            <w:rPr>
              <w:szCs w:val="26"/>
            </w:rPr>
          </w:pPr>
          <w:r w:rsidRPr="00A826B0">
            <w:rPr>
              <w:b/>
              <w:bCs/>
              <w:noProof/>
              <w:szCs w:val="26"/>
            </w:rPr>
            <w:fldChar w:fldCharType="end"/>
          </w:r>
        </w:p>
      </w:sdtContent>
    </w:sdt>
    <w:p w14:paraId="768C61F8" w14:textId="38FB4A13" w:rsidR="00C646DD" w:rsidRDefault="00C646DD" w:rsidP="007224A0"/>
    <w:p w14:paraId="7D0769FA" w14:textId="77777777" w:rsidR="00E82243" w:rsidRDefault="00E82243" w:rsidP="007224A0">
      <w:pPr>
        <w:sectPr w:rsidR="00E82243" w:rsidSect="00544B4F">
          <w:footerReference w:type="default" r:id="rId9"/>
          <w:pgSz w:w="12240" w:h="15840"/>
          <w:pgMar w:top="1440" w:right="1440" w:bottom="1440" w:left="1440" w:header="720" w:footer="720" w:gutter="0"/>
          <w:pgNumType w:fmt="lowerRoman" w:start="1"/>
          <w:cols w:space="720"/>
          <w:docGrid w:linePitch="326"/>
        </w:sectPr>
      </w:pPr>
    </w:p>
    <w:p w14:paraId="1B559FC2" w14:textId="32D10594" w:rsidR="00E82243" w:rsidRPr="00102D46" w:rsidRDefault="00E82243" w:rsidP="00E82243">
      <w:pPr>
        <w:pStyle w:val="Heading1"/>
        <w:jc w:val="center"/>
        <w:rPr>
          <w:szCs w:val="26"/>
          <w:u w:val="single"/>
        </w:rPr>
      </w:pPr>
      <w:bookmarkStart w:id="0" w:name="_Toc536621984"/>
      <w:bookmarkStart w:id="1" w:name="_Toc11164455"/>
      <w:r w:rsidRPr="00102D46">
        <w:rPr>
          <w:szCs w:val="26"/>
          <w:u w:val="single"/>
        </w:rPr>
        <w:lastRenderedPageBreak/>
        <w:t>Prefatory Comment to the 2020 Amendments</w:t>
      </w:r>
      <w:bookmarkEnd w:id="0"/>
      <w:bookmarkEnd w:id="1"/>
    </w:p>
    <w:p w14:paraId="29DB025E" w14:textId="148943C5" w:rsidR="000C310A" w:rsidRDefault="00F05E0E" w:rsidP="00F87362">
      <w:pPr>
        <w:ind w:firstLine="720"/>
        <w:jc w:val="both"/>
        <w:rPr>
          <w:szCs w:val="26"/>
        </w:rPr>
      </w:pPr>
      <w:r w:rsidRPr="002F2FAF">
        <w:rPr>
          <w:szCs w:val="26"/>
        </w:rPr>
        <w:t>In Administrative Order 2017-133, the Court ordered a comprehensive review of the Probate Rules, which led to the adoption of these rules.  Like the former Probate Rules, the 2020 rules must be construed with the Civil</w:t>
      </w:r>
      <w:r w:rsidR="00F87362">
        <w:rPr>
          <w:szCs w:val="26"/>
        </w:rPr>
        <w:t xml:space="preserve"> Rules and applicable statutes.</w:t>
      </w:r>
    </w:p>
    <w:p w14:paraId="51F69E5F" w14:textId="32ACD24E" w:rsidR="00F05E0E" w:rsidRPr="002F2FAF" w:rsidRDefault="00F05E0E" w:rsidP="00F87362">
      <w:pPr>
        <w:ind w:firstLine="720"/>
        <w:jc w:val="both"/>
        <w:rPr>
          <w:szCs w:val="26"/>
        </w:rPr>
      </w:pPr>
      <w:r w:rsidRPr="000C310A">
        <w:rPr>
          <w:szCs w:val="26"/>
        </w:rPr>
        <w:t>Although these rules are based on an earlier set of Probate Rules, there are</w:t>
      </w:r>
      <w:r w:rsidRPr="002F2FAF">
        <w:rPr>
          <w:szCs w:val="26"/>
        </w:rPr>
        <w:t xml:space="preserve"> significant changes, both s</w:t>
      </w:r>
      <w:r w:rsidR="00F87362">
        <w:rPr>
          <w:szCs w:val="26"/>
        </w:rPr>
        <w:t>tylistic and substantive.</w:t>
      </w:r>
    </w:p>
    <w:p w14:paraId="2DC0C497" w14:textId="4654CB31" w:rsidR="000C310A" w:rsidRDefault="00F05E0E" w:rsidP="00F87362">
      <w:pPr>
        <w:ind w:firstLine="720"/>
        <w:jc w:val="both"/>
        <w:rPr>
          <w:rFonts w:eastAsia="MS Mincho"/>
          <w:szCs w:val="26"/>
        </w:rPr>
      </w:pPr>
      <w:r w:rsidRPr="002F2FAF">
        <w:rPr>
          <w:rFonts w:eastAsia="MS Mincho"/>
          <w:szCs w:val="26"/>
        </w:rPr>
        <w:t xml:space="preserve">The most obvious change is a reorganization of the rules.  The 55 rules are organized by subject matter and presented in the order in which events occur in a probate proceeding.  Some provisions have been added, and some former provisions have been abrogated, relocated, consolidated, or bifurcated. </w:t>
      </w:r>
      <w:bookmarkStart w:id="2" w:name="_Hlk11066651"/>
      <w:ins w:id="3" w:author="Pennington, Angela" w:date="2019-06-11T16:15:00Z">
        <w:r w:rsidR="00631530">
          <w:rPr>
            <w:rFonts w:eastAsia="MS Mincho"/>
            <w:szCs w:val="26"/>
          </w:rPr>
          <w:t xml:space="preserve"> </w:t>
        </w:r>
      </w:ins>
      <w:r w:rsidRPr="002F2FAF">
        <w:rPr>
          <w:rFonts w:eastAsia="MS Mincho"/>
          <w:szCs w:val="26"/>
        </w:rPr>
        <w:t xml:space="preserve">The new rules incorporate any important substantive </w:t>
      </w:r>
      <w:r w:rsidR="00614C7C" w:rsidRPr="002F2FAF">
        <w:rPr>
          <w:rFonts w:eastAsia="MS Mincho"/>
          <w:szCs w:val="26"/>
        </w:rPr>
        <w:t xml:space="preserve">provisions </w:t>
      </w:r>
      <w:del w:id="4" w:author="Meltzer, Mark" w:date="2019-06-04T09:59:00Z">
        <w:r w:rsidRPr="002F2FAF">
          <w:rPr>
            <w:rFonts w:eastAsia="MS Mincho"/>
            <w:szCs w:val="26"/>
          </w:rPr>
          <w:delText>from the comments to</w:delText>
        </w:r>
      </w:del>
      <w:ins w:id="5" w:author="Meltzer, Mark" w:date="2019-06-04T09:59:00Z">
        <w:r w:rsidR="00614C7C">
          <w:rPr>
            <w:rFonts w:eastAsia="MS Mincho"/>
            <w:szCs w:val="26"/>
          </w:rPr>
          <w:t>that</w:t>
        </w:r>
        <w:r w:rsidR="000C46CD">
          <w:rPr>
            <w:rFonts w:eastAsia="MS Mincho"/>
            <w:szCs w:val="26"/>
          </w:rPr>
          <w:t xml:space="preserve"> were contained in</w:t>
        </w:r>
      </w:ins>
      <w:r w:rsidR="000C46CD">
        <w:rPr>
          <w:rFonts w:eastAsia="MS Mincho"/>
          <w:szCs w:val="26"/>
        </w:rPr>
        <w:t xml:space="preserve"> </w:t>
      </w:r>
      <w:r w:rsidRPr="002F2FAF">
        <w:rPr>
          <w:rFonts w:eastAsia="MS Mincho"/>
          <w:szCs w:val="26"/>
        </w:rPr>
        <w:t xml:space="preserve">the former </w:t>
      </w:r>
      <w:del w:id="6" w:author="Meltzer, Mark" w:date="2019-06-04T09:59:00Z">
        <w:r w:rsidRPr="002F2FAF">
          <w:rPr>
            <w:rFonts w:eastAsia="MS Mincho"/>
            <w:szCs w:val="26"/>
          </w:rPr>
          <w:delText>rules into the new rules. Most</w:delText>
        </w:r>
      </w:del>
      <w:ins w:id="7" w:author="Meltzer, Mark" w:date="2019-06-04T09:59:00Z">
        <w:r w:rsidR="00614C7C">
          <w:rPr>
            <w:rFonts w:eastAsia="MS Mincho"/>
            <w:szCs w:val="26"/>
          </w:rPr>
          <w:t>comments,</w:t>
        </w:r>
        <w:r w:rsidR="00614C7C" w:rsidRPr="002F2FAF">
          <w:rPr>
            <w:rFonts w:eastAsia="MS Mincho"/>
            <w:szCs w:val="26"/>
          </w:rPr>
          <w:t xml:space="preserve"> </w:t>
        </w:r>
        <w:r w:rsidR="00614C7C">
          <w:rPr>
            <w:rFonts w:eastAsia="MS Mincho"/>
            <w:szCs w:val="26"/>
          </w:rPr>
          <w:t>and</w:t>
        </w:r>
        <w:r w:rsidR="000C46CD">
          <w:rPr>
            <w:rFonts w:eastAsia="MS Mincho"/>
            <w:szCs w:val="26"/>
          </w:rPr>
          <w:t xml:space="preserve"> therefore m</w:t>
        </w:r>
        <w:r w:rsidRPr="002F2FAF">
          <w:rPr>
            <w:rFonts w:eastAsia="MS Mincho"/>
            <w:szCs w:val="26"/>
          </w:rPr>
          <w:t>ost</w:t>
        </w:r>
      </w:ins>
      <w:r w:rsidRPr="002F2FAF">
        <w:rPr>
          <w:rFonts w:eastAsia="MS Mincho"/>
          <w:szCs w:val="26"/>
        </w:rPr>
        <w:t xml:space="preserve"> comments have </w:t>
      </w:r>
      <w:del w:id="8" w:author="Meltzer, Mark" w:date="2019-06-10T13:42:00Z">
        <w:r w:rsidRPr="002F2FAF" w:rsidDel="00A76702">
          <w:rPr>
            <w:rFonts w:eastAsia="MS Mincho"/>
            <w:szCs w:val="26"/>
          </w:rPr>
          <w:delText xml:space="preserve">therefore </w:delText>
        </w:r>
      </w:del>
      <w:r w:rsidRPr="002F2FAF">
        <w:rPr>
          <w:rFonts w:eastAsia="MS Mincho"/>
          <w:szCs w:val="26"/>
        </w:rPr>
        <w:t xml:space="preserve">been deleted.  </w:t>
      </w:r>
      <w:bookmarkEnd w:id="2"/>
      <w:r w:rsidRPr="002F2FAF">
        <w:rPr>
          <w:rFonts w:eastAsia="MS Mincho"/>
          <w:szCs w:val="26"/>
        </w:rPr>
        <w:t>The former comments and case law continue to be authoritative unless rendered inapplicable by changes in the 2020 rules.  Except for several new rules that have no corollary in the earlier Probate Rules, the correlation table accompanying the 2020 rules identifies the source of each new rule by reference to the former rules.</w:t>
      </w:r>
    </w:p>
    <w:p w14:paraId="6699FCA2" w14:textId="49CF51C4" w:rsidR="00F05E0E" w:rsidRPr="002F2FAF" w:rsidRDefault="00F05E0E" w:rsidP="00F87362">
      <w:pPr>
        <w:ind w:firstLine="720"/>
        <w:jc w:val="both"/>
        <w:rPr>
          <w:rFonts w:eastAsia="MS Mincho"/>
          <w:szCs w:val="26"/>
        </w:rPr>
      </w:pPr>
      <w:r w:rsidRPr="002F2FAF">
        <w:rPr>
          <w:rFonts w:eastAsia="MS Mincho"/>
          <w:szCs w:val="26"/>
        </w:rPr>
        <w:t xml:space="preserve">The other noticeable change is restyling.  The new Probate Rules add informative titles and subheadings to make rules and sections easier to locate, and they use clearer language, uniform formatting, and consistent terminology.  </w:t>
      </w:r>
      <w:r w:rsidRPr="002F2FAF">
        <w:rPr>
          <w:rFonts w:eastAsia="Times New Roman"/>
          <w:szCs w:val="26"/>
        </w:rPr>
        <w:t>The wording of an amended rule may vary slightly or substantially from the rule it replaces.  The purpose of these differences is to make the new probate rules easier to understand and use.</w:t>
      </w:r>
    </w:p>
    <w:p w14:paraId="3B73939E" w14:textId="77777777" w:rsidR="00BE75EC" w:rsidRPr="00F05E0E" w:rsidRDefault="00BE75EC" w:rsidP="00B302F4">
      <w:pPr>
        <w:rPr>
          <w:rFonts w:eastAsia="MS Mincho"/>
          <w:sz w:val="28"/>
          <w:szCs w:val="28"/>
        </w:rPr>
        <w:sectPr w:rsidR="00BE75EC" w:rsidRPr="00F05E0E" w:rsidSect="00286BBD">
          <w:footerReference w:type="default" r:id="rId10"/>
          <w:pgSz w:w="12240" w:h="15840"/>
          <w:pgMar w:top="1440" w:right="1440" w:bottom="1440" w:left="1440" w:header="720" w:footer="720" w:gutter="0"/>
          <w:pgNumType w:start="0"/>
          <w:cols w:space="720"/>
          <w:docGrid w:linePitch="326"/>
        </w:sectPr>
      </w:pPr>
    </w:p>
    <w:p w14:paraId="6A65D768" w14:textId="330A2904" w:rsidR="00E82243" w:rsidRDefault="00C66816" w:rsidP="006632B9">
      <w:pPr>
        <w:pStyle w:val="Heading2"/>
      </w:pPr>
      <w:bookmarkStart w:id="9" w:name="_Toc536621985"/>
      <w:bookmarkStart w:id="10" w:name="_Toc11164456"/>
      <w:r>
        <w:lastRenderedPageBreak/>
        <w:t>PART I.  GENERAL INFORMATION</w:t>
      </w:r>
      <w:bookmarkEnd w:id="9"/>
      <w:bookmarkEnd w:id="10"/>
    </w:p>
    <w:p w14:paraId="6322E694" w14:textId="00D454AB" w:rsidR="00A8766D" w:rsidRDefault="00D1036D" w:rsidP="00A8766D">
      <w:pPr>
        <w:pStyle w:val="Heading3"/>
      </w:pPr>
      <w:bookmarkStart w:id="11" w:name="_Toc536621986"/>
      <w:bookmarkStart w:id="12" w:name="_Toc11164457"/>
      <w:r>
        <w:t>Rule 1.  Scope, Applicability, and Construction</w:t>
      </w:r>
      <w:bookmarkEnd w:id="11"/>
      <w:bookmarkEnd w:id="12"/>
    </w:p>
    <w:p w14:paraId="3D470F50" w14:textId="0A20277A" w:rsidR="00D1036D" w:rsidRDefault="00D1036D" w:rsidP="00D1036D">
      <w:pPr>
        <w:pStyle w:val="ListParagraph"/>
      </w:pPr>
      <w:r w:rsidRPr="00E61D4B">
        <w:rPr>
          <w:b/>
          <w:bCs/>
        </w:rPr>
        <w:t>Scope.</w:t>
      </w:r>
      <w:r>
        <w:t xml:space="preserve">  </w:t>
      </w:r>
      <w:r w:rsidRPr="00225A74">
        <w:t xml:space="preserve">These rules govern procedures in all probate </w:t>
      </w:r>
      <w:r>
        <w:t xml:space="preserve">proceedings </w:t>
      </w:r>
      <w:r w:rsidRPr="00225A74">
        <w:t>in the superior court</w:t>
      </w:r>
      <w:r>
        <w:t>.</w:t>
      </w:r>
    </w:p>
    <w:p w14:paraId="65F501B3" w14:textId="0B62AA04" w:rsidR="005F0DE8" w:rsidRDefault="005F0DE8" w:rsidP="00D1036D">
      <w:pPr>
        <w:pStyle w:val="ListParagraph"/>
      </w:pPr>
      <w:r w:rsidRPr="00E61D4B">
        <w:rPr>
          <w:b/>
          <w:bCs/>
        </w:rPr>
        <w:t>Applicability.</w:t>
      </w:r>
      <w:r>
        <w:t xml:space="preserve">  These rules apply to all persons in a probate proceeding, whether self-represented or represented by an attorney.</w:t>
      </w:r>
    </w:p>
    <w:p w14:paraId="07740893" w14:textId="77777777" w:rsidR="005F0DE8" w:rsidRDefault="005F0DE8" w:rsidP="00D1036D">
      <w:pPr>
        <w:pStyle w:val="ListParagraph"/>
      </w:pPr>
      <w:r w:rsidRPr="004F2444">
        <w:rPr>
          <w:b/>
          <w:bCs/>
        </w:rPr>
        <w:t>Construction.</w:t>
      </w:r>
      <w:r>
        <w:t xml:space="preserve">  </w:t>
      </w:r>
      <w:r w:rsidRPr="001C7AEE">
        <w:t>The court must enforce and construe these rules</w:t>
      </w:r>
      <w:r>
        <w:t xml:space="preserve"> in a manner that</w:t>
      </w:r>
      <w:r w:rsidRPr="00225A74">
        <w:t xml:space="preserve"> ensure</w:t>
      </w:r>
      <w:r>
        <w:t>s</w:t>
      </w:r>
      <w:r w:rsidRPr="00225A74">
        <w:t xml:space="preserve"> a</w:t>
      </w:r>
      <w:r>
        <w:t xml:space="preserve"> consistent, predictable,</w:t>
      </w:r>
      <w:r w:rsidRPr="00225A74">
        <w:t xml:space="preserve"> prompt, efficient, and just resolution of probate</w:t>
      </w:r>
      <w:r>
        <w:t xml:space="preserve"> proceedings.</w:t>
      </w:r>
    </w:p>
    <w:p w14:paraId="1BB246F6" w14:textId="0CB77AE1" w:rsidR="009127E6" w:rsidRDefault="009127E6" w:rsidP="009127E6">
      <w:pPr>
        <w:pStyle w:val="Heading3"/>
      </w:pPr>
      <w:bookmarkStart w:id="13" w:name="_Toc536621987"/>
      <w:bookmarkStart w:id="14" w:name="_Toc11164458"/>
      <w:r>
        <w:t xml:space="preserve">Rule </w:t>
      </w:r>
      <w:r w:rsidR="00914CFA">
        <w:t>2.  Definitions</w:t>
      </w:r>
      <w:bookmarkEnd w:id="13"/>
      <w:bookmarkEnd w:id="14"/>
    </w:p>
    <w:p w14:paraId="5747E964" w14:textId="7114795D" w:rsidR="00914CFA" w:rsidRPr="00914CFA" w:rsidRDefault="00914CFA" w:rsidP="007F3F27">
      <w:pPr>
        <w:pStyle w:val="ListParagraph"/>
        <w:numPr>
          <w:ilvl w:val="0"/>
          <w:numId w:val="3"/>
        </w:numPr>
      </w:pPr>
      <w:r w:rsidRPr="008D6EF1">
        <w:rPr>
          <w:b/>
          <w:bCs/>
          <w:szCs w:val="26"/>
        </w:rPr>
        <w:t xml:space="preserve">“A.C.J.A.” </w:t>
      </w:r>
      <w:r w:rsidRPr="008D6EF1">
        <w:rPr>
          <w:bCs/>
          <w:szCs w:val="26"/>
        </w:rPr>
        <w:t>is the Arizona Code of Judicial Administration.</w:t>
      </w:r>
    </w:p>
    <w:p w14:paraId="1D38C9AA" w14:textId="22E28551" w:rsidR="00914CFA" w:rsidRPr="00914CFA" w:rsidRDefault="00914CFA" w:rsidP="007F3F27">
      <w:pPr>
        <w:pStyle w:val="ListParagraph"/>
        <w:numPr>
          <w:ilvl w:val="0"/>
          <w:numId w:val="3"/>
        </w:numPr>
      </w:pPr>
      <w:r w:rsidRPr="008D6EF1">
        <w:rPr>
          <w:b/>
          <w:bCs/>
          <w:szCs w:val="26"/>
        </w:rPr>
        <w:t>“Application”</w:t>
      </w:r>
      <w:r w:rsidRPr="008D6EF1">
        <w:rPr>
          <w:szCs w:val="26"/>
        </w:rPr>
        <w:t xml:space="preserve"> has the meaning described in Rule 14.</w:t>
      </w:r>
    </w:p>
    <w:p w14:paraId="7FB986EE" w14:textId="3156933F" w:rsidR="00914CFA" w:rsidRPr="00914CFA" w:rsidRDefault="00914CFA" w:rsidP="007F3F27">
      <w:pPr>
        <w:pStyle w:val="ListParagraph"/>
        <w:numPr>
          <w:ilvl w:val="0"/>
          <w:numId w:val="3"/>
        </w:numPr>
      </w:pPr>
      <w:r w:rsidRPr="008D6EF1">
        <w:rPr>
          <w:b/>
          <w:szCs w:val="26"/>
        </w:rPr>
        <w:t>“A.R.S.”</w:t>
      </w:r>
      <w:r>
        <w:rPr>
          <w:szCs w:val="26"/>
        </w:rPr>
        <w:t xml:space="preserve"> is the Arizona Revised Statutes.</w:t>
      </w:r>
    </w:p>
    <w:p w14:paraId="151D057D" w14:textId="11C320E4" w:rsidR="00914CFA" w:rsidRPr="00914CFA" w:rsidRDefault="00914CFA" w:rsidP="007F3F27">
      <w:pPr>
        <w:pStyle w:val="ListParagraph"/>
        <w:numPr>
          <w:ilvl w:val="0"/>
          <w:numId w:val="3"/>
        </w:numPr>
      </w:pPr>
      <w:r w:rsidRPr="008D6EF1">
        <w:rPr>
          <w:b/>
          <w:bCs/>
          <w:szCs w:val="26"/>
        </w:rPr>
        <w:t>“Attend”</w:t>
      </w:r>
      <w:r w:rsidRPr="008D6EF1">
        <w:rPr>
          <w:szCs w:val="26"/>
        </w:rPr>
        <w:t xml:space="preserve"> means to be present, either personally or by counsel, at a court event.</w:t>
      </w:r>
    </w:p>
    <w:p w14:paraId="4F467AC2" w14:textId="29D3D1E0" w:rsidR="00914CFA" w:rsidRPr="00914CFA" w:rsidRDefault="00914CFA" w:rsidP="007F3F27">
      <w:pPr>
        <w:pStyle w:val="ListParagraph"/>
        <w:numPr>
          <w:ilvl w:val="0"/>
          <w:numId w:val="3"/>
        </w:numPr>
      </w:pPr>
      <w:r w:rsidRPr="008D6EF1">
        <w:rPr>
          <w:b/>
          <w:bCs/>
          <w:szCs w:val="26"/>
        </w:rPr>
        <w:t xml:space="preserve">“Civil Rules” </w:t>
      </w:r>
      <w:r w:rsidRPr="008D6EF1">
        <w:rPr>
          <w:szCs w:val="26"/>
        </w:rPr>
        <w:t xml:space="preserve">means the Arizona Rules of Civil Procedure.  A </w:t>
      </w:r>
      <w:r w:rsidRPr="008D6EF1">
        <w:rPr>
          <w:b/>
          <w:bCs/>
          <w:szCs w:val="26"/>
        </w:rPr>
        <w:t>“Civil Rule”</w:t>
      </w:r>
      <w:r w:rsidRPr="008D6EF1">
        <w:rPr>
          <w:szCs w:val="26"/>
        </w:rPr>
        <w:t xml:space="preserve"> is a rule in the Arizona Rules of Civil Procedure.</w:t>
      </w:r>
    </w:p>
    <w:p w14:paraId="03ACFE79" w14:textId="1346AE14" w:rsidR="00914CFA" w:rsidRPr="00914CFA" w:rsidRDefault="00914CFA" w:rsidP="007F3F27">
      <w:pPr>
        <w:pStyle w:val="ListParagraph"/>
        <w:numPr>
          <w:ilvl w:val="0"/>
          <w:numId w:val="3"/>
        </w:numPr>
      </w:pPr>
      <w:r w:rsidRPr="00AC2692">
        <w:rPr>
          <w:b/>
          <w:bCs/>
          <w:szCs w:val="26"/>
        </w:rPr>
        <w:t>“Court”</w:t>
      </w:r>
      <w:r w:rsidRPr="00AC2692">
        <w:rPr>
          <w:szCs w:val="26"/>
        </w:rPr>
        <w:t xml:space="preserve"> includes a </w:t>
      </w:r>
      <w:r>
        <w:rPr>
          <w:szCs w:val="26"/>
        </w:rPr>
        <w:t xml:space="preserve">superior court </w:t>
      </w:r>
      <w:r w:rsidRPr="00AC2692">
        <w:rPr>
          <w:szCs w:val="26"/>
        </w:rPr>
        <w:t>judicial officer, clerk, or court administrator</w:t>
      </w:r>
      <w:r>
        <w:rPr>
          <w:szCs w:val="26"/>
        </w:rPr>
        <w:t>.</w:t>
      </w:r>
    </w:p>
    <w:p w14:paraId="6A9BEBE5" w14:textId="58832683" w:rsidR="00914CFA" w:rsidRPr="00914CFA" w:rsidRDefault="00914CFA" w:rsidP="007F3F27">
      <w:pPr>
        <w:pStyle w:val="ListParagraph"/>
        <w:numPr>
          <w:ilvl w:val="0"/>
          <w:numId w:val="3"/>
        </w:numPr>
      </w:pPr>
      <w:r w:rsidRPr="008D6EF1">
        <w:rPr>
          <w:b/>
          <w:szCs w:val="26"/>
        </w:rPr>
        <w:t xml:space="preserve">“Court day” </w:t>
      </w:r>
      <w:r>
        <w:rPr>
          <w:szCs w:val="26"/>
        </w:rPr>
        <w:t>is a day that is not a Saturday, Sunday, or legal holiday.</w:t>
      </w:r>
    </w:p>
    <w:p w14:paraId="771B5122" w14:textId="2CFB311F" w:rsidR="00914CFA" w:rsidRPr="002C0A85" w:rsidRDefault="00914CFA" w:rsidP="007F3F27">
      <w:pPr>
        <w:pStyle w:val="ListParagraph"/>
        <w:numPr>
          <w:ilvl w:val="0"/>
          <w:numId w:val="3"/>
        </w:numPr>
      </w:pPr>
      <w:r w:rsidRPr="00AC2692">
        <w:rPr>
          <w:szCs w:val="26"/>
        </w:rPr>
        <w:t>“</w:t>
      </w:r>
      <w:r w:rsidRPr="00AC2692">
        <w:rPr>
          <w:b/>
          <w:bCs/>
          <w:szCs w:val="26"/>
        </w:rPr>
        <w:t>Demand for notice”</w:t>
      </w:r>
      <w:r w:rsidRPr="00AC2692">
        <w:rPr>
          <w:szCs w:val="26"/>
        </w:rPr>
        <w:t xml:space="preserve"> means a written request filed with the court by an interested person to be notified of any filings in the probate proceeding.</w:t>
      </w:r>
    </w:p>
    <w:p w14:paraId="46BE1A82" w14:textId="025B5EF0" w:rsidR="002C0A85" w:rsidRPr="00E45183" w:rsidRDefault="00E45183" w:rsidP="007F3F27">
      <w:pPr>
        <w:pStyle w:val="ListParagraph"/>
        <w:numPr>
          <w:ilvl w:val="0"/>
          <w:numId w:val="3"/>
        </w:numPr>
      </w:pPr>
      <w:r w:rsidRPr="00AC2692">
        <w:rPr>
          <w:b/>
          <w:szCs w:val="26"/>
        </w:rPr>
        <w:t>“Evidence”</w:t>
      </w:r>
      <w:r w:rsidRPr="00AC2692">
        <w:rPr>
          <w:szCs w:val="26"/>
        </w:rPr>
        <w:t xml:space="preserve"> means testimony, </w:t>
      </w:r>
      <w:r>
        <w:rPr>
          <w:szCs w:val="26"/>
        </w:rPr>
        <w:t>documents</w:t>
      </w:r>
      <w:r w:rsidRPr="00AC2692">
        <w:rPr>
          <w:szCs w:val="26"/>
        </w:rPr>
        <w:t>, objects, or other things offered to prove the existence or nonexistence of a fact.</w:t>
      </w:r>
    </w:p>
    <w:p w14:paraId="271E6552" w14:textId="4BB076CE" w:rsidR="00E45183" w:rsidRPr="00E45183" w:rsidRDefault="00E45183" w:rsidP="007F3F27">
      <w:pPr>
        <w:pStyle w:val="ListParagraph"/>
        <w:numPr>
          <w:ilvl w:val="0"/>
          <w:numId w:val="3"/>
        </w:numPr>
      </w:pPr>
      <w:r w:rsidRPr="00A95ECA">
        <w:rPr>
          <w:b/>
          <w:bCs/>
          <w:szCs w:val="26"/>
        </w:rPr>
        <w:t>“Financial institution”</w:t>
      </w:r>
      <w:r w:rsidRPr="00A95ECA">
        <w:rPr>
          <w:szCs w:val="26"/>
        </w:rPr>
        <w:t xml:space="preserve"> is defined in A.R.S. § 14-5651.</w:t>
      </w:r>
    </w:p>
    <w:p w14:paraId="3487CD97" w14:textId="7C89E03A" w:rsidR="00E45183" w:rsidRPr="00E45183" w:rsidRDefault="00E45183" w:rsidP="007F3F27">
      <w:pPr>
        <w:pStyle w:val="ListParagraph"/>
        <w:numPr>
          <w:ilvl w:val="0"/>
          <w:numId w:val="3"/>
        </w:numPr>
      </w:pPr>
      <w:r w:rsidRPr="00A95ECA">
        <w:rPr>
          <w:b/>
          <w:szCs w:val="26"/>
        </w:rPr>
        <w:t>“</w:t>
      </w:r>
      <w:r>
        <w:rPr>
          <w:b/>
          <w:szCs w:val="26"/>
        </w:rPr>
        <w:t>Incapacitated person</w:t>
      </w:r>
      <w:r w:rsidRPr="00A95ECA">
        <w:rPr>
          <w:b/>
          <w:szCs w:val="26"/>
        </w:rPr>
        <w:t>”</w:t>
      </w:r>
      <w:r w:rsidRPr="00A95ECA">
        <w:rPr>
          <w:szCs w:val="26"/>
        </w:rPr>
        <w:t xml:space="preserve"> is defined in A.R.S. § 14-5101.</w:t>
      </w:r>
    </w:p>
    <w:p w14:paraId="5A363AE6" w14:textId="02F2D0E1" w:rsidR="00E45183" w:rsidRPr="00E45183" w:rsidRDefault="00E45183" w:rsidP="007F3F27">
      <w:pPr>
        <w:pStyle w:val="ListParagraph"/>
        <w:numPr>
          <w:ilvl w:val="0"/>
          <w:numId w:val="3"/>
        </w:numPr>
      </w:pPr>
      <w:r w:rsidRPr="003145CC">
        <w:rPr>
          <w:b/>
          <w:bCs/>
          <w:szCs w:val="26"/>
        </w:rPr>
        <w:t>“Interested person”</w:t>
      </w:r>
      <w:r w:rsidRPr="003145CC">
        <w:rPr>
          <w:szCs w:val="26"/>
        </w:rPr>
        <w:t xml:space="preserve"> is defined by A.R.S. § 14-1201 and includes a party.</w:t>
      </w:r>
    </w:p>
    <w:p w14:paraId="22A4A32F" w14:textId="6ABB121E" w:rsidR="00E45183" w:rsidRPr="00E45183" w:rsidRDefault="00E45183" w:rsidP="007F3F27">
      <w:pPr>
        <w:pStyle w:val="ListParagraph"/>
        <w:numPr>
          <w:ilvl w:val="0"/>
          <w:numId w:val="3"/>
        </w:numPr>
        <w:ind w:left="432" w:hanging="432"/>
      </w:pPr>
      <w:r w:rsidRPr="00AC2692">
        <w:rPr>
          <w:b/>
          <w:bCs/>
          <w:szCs w:val="26"/>
        </w:rPr>
        <w:lastRenderedPageBreak/>
        <w:t>“Judicial officer”</w:t>
      </w:r>
      <w:r w:rsidRPr="00AC2692">
        <w:rPr>
          <w:szCs w:val="26"/>
        </w:rPr>
        <w:t xml:space="preserve"> includes a</w:t>
      </w:r>
      <w:r>
        <w:rPr>
          <w:szCs w:val="26"/>
        </w:rPr>
        <w:t xml:space="preserve"> superior court</w:t>
      </w:r>
      <w:r w:rsidRPr="00AC2692">
        <w:rPr>
          <w:szCs w:val="26"/>
        </w:rPr>
        <w:t xml:space="preserve"> </w:t>
      </w:r>
      <w:r>
        <w:rPr>
          <w:szCs w:val="26"/>
        </w:rPr>
        <w:t xml:space="preserve">judge, </w:t>
      </w:r>
      <w:r w:rsidRPr="00AC2692">
        <w:rPr>
          <w:szCs w:val="26"/>
        </w:rPr>
        <w:t xml:space="preserve">commissioner, </w:t>
      </w:r>
      <w:r>
        <w:rPr>
          <w:szCs w:val="26"/>
        </w:rPr>
        <w:t xml:space="preserve">or </w:t>
      </w:r>
      <w:r w:rsidRPr="00AC2692">
        <w:rPr>
          <w:szCs w:val="26"/>
        </w:rPr>
        <w:t>judge pro tempore.</w:t>
      </w:r>
    </w:p>
    <w:p w14:paraId="5D32417E" w14:textId="14D5115D" w:rsidR="00E45183" w:rsidRPr="00E45183" w:rsidRDefault="00E45183" w:rsidP="007F3F27">
      <w:pPr>
        <w:pStyle w:val="ListParagraph"/>
        <w:numPr>
          <w:ilvl w:val="0"/>
          <w:numId w:val="3"/>
        </w:numPr>
      </w:pPr>
      <w:r w:rsidRPr="00AC2692">
        <w:rPr>
          <w:b/>
          <w:bCs/>
          <w:szCs w:val="26"/>
        </w:rPr>
        <w:t xml:space="preserve">“Licensed fiduciary” </w:t>
      </w:r>
      <w:r w:rsidRPr="00AC2692">
        <w:rPr>
          <w:szCs w:val="26"/>
        </w:rPr>
        <w:t xml:space="preserve">means a person or entity licensed by the </w:t>
      </w:r>
      <w:r>
        <w:rPr>
          <w:szCs w:val="26"/>
        </w:rPr>
        <w:t xml:space="preserve">Arizona </w:t>
      </w:r>
      <w:r w:rsidRPr="00AC2692">
        <w:rPr>
          <w:szCs w:val="26"/>
        </w:rPr>
        <w:t>Supreme Court under A.R.S. § 14-5651.</w:t>
      </w:r>
    </w:p>
    <w:p w14:paraId="401268E8" w14:textId="39747B41" w:rsidR="00E45183" w:rsidRPr="008971B6" w:rsidRDefault="00E45183" w:rsidP="007F3F27">
      <w:pPr>
        <w:pStyle w:val="ListParagraph"/>
        <w:numPr>
          <w:ilvl w:val="0"/>
          <w:numId w:val="3"/>
        </w:numPr>
      </w:pPr>
      <w:r w:rsidRPr="00AC2692">
        <w:rPr>
          <w:b/>
          <w:bCs/>
          <w:szCs w:val="26"/>
        </w:rPr>
        <w:t>“Medical professional”</w:t>
      </w:r>
      <w:r>
        <w:rPr>
          <w:szCs w:val="26"/>
        </w:rPr>
        <w:t xml:space="preserve"> means</w:t>
      </w:r>
      <w:r w:rsidRPr="00AC2692">
        <w:rPr>
          <w:szCs w:val="26"/>
        </w:rPr>
        <w:t xml:space="preserve"> a physician, psychologist, and registered nurse for guardian</w:t>
      </w:r>
      <w:r>
        <w:rPr>
          <w:szCs w:val="26"/>
        </w:rPr>
        <w:t>ship</w:t>
      </w:r>
      <w:r w:rsidRPr="00AC2692">
        <w:rPr>
          <w:szCs w:val="26"/>
        </w:rPr>
        <w:t xml:space="preserve"> and conservator</w:t>
      </w:r>
      <w:r>
        <w:rPr>
          <w:szCs w:val="26"/>
        </w:rPr>
        <w:t>ship</w:t>
      </w:r>
      <w:r w:rsidRPr="00AC2692">
        <w:rPr>
          <w:szCs w:val="26"/>
        </w:rPr>
        <w:t xml:space="preserve"> proceedings under A.R.S. §§ 14-5303(C) and </w:t>
      </w:r>
      <w:r>
        <w:rPr>
          <w:szCs w:val="26"/>
        </w:rPr>
        <w:t>14</w:t>
      </w:r>
      <w:r w:rsidRPr="00AC2692">
        <w:rPr>
          <w:szCs w:val="26"/>
        </w:rPr>
        <w:t xml:space="preserve">-5407(B), and </w:t>
      </w:r>
      <w:r>
        <w:rPr>
          <w:szCs w:val="26"/>
        </w:rPr>
        <w:t xml:space="preserve">a </w:t>
      </w:r>
      <w:r w:rsidRPr="00AC2692">
        <w:rPr>
          <w:szCs w:val="26"/>
        </w:rPr>
        <w:t>psychiatrist</w:t>
      </w:r>
      <w:r>
        <w:rPr>
          <w:szCs w:val="26"/>
        </w:rPr>
        <w:t xml:space="preserve"> or</w:t>
      </w:r>
      <w:r w:rsidRPr="00AC2692">
        <w:rPr>
          <w:szCs w:val="26"/>
        </w:rPr>
        <w:t xml:space="preserve"> psychologist </w:t>
      </w:r>
      <w:r>
        <w:rPr>
          <w:szCs w:val="26"/>
        </w:rPr>
        <w:t xml:space="preserve">in a proceeding </w:t>
      </w:r>
      <w:r w:rsidRPr="00AC2692">
        <w:rPr>
          <w:szCs w:val="26"/>
        </w:rPr>
        <w:t>requesting inpatient treatment authority under A.R.S. § 14-5312.01.</w:t>
      </w:r>
    </w:p>
    <w:p w14:paraId="22D9A7C0" w14:textId="6455FB5A" w:rsidR="008971B6" w:rsidRPr="008971B6" w:rsidRDefault="008971B6" w:rsidP="007F3F27">
      <w:pPr>
        <w:pStyle w:val="ListParagraph"/>
        <w:numPr>
          <w:ilvl w:val="0"/>
          <w:numId w:val="3"/>
        </w:numPr>
      </w:pPr>
      <w:r w:rsidRPr="003145CC">
        <w:rPr>
          <w:b/>
          <w:bCs/>
          <w:szCs w:val="26"/>
        </w:rPr>
        <w:t>“Motion”</w:t>
      </w:r>
      <w:r w:rsidRPr="003145CC">
        <w:rPr>
          <w:szCs w:val="26"/>
        </w:rPr>
        <w:t xml:space="preserve"> is defined in Rule 19.</w:t>
      </w:r>
    </w:p>
    <w:p w14:paraId="64C3195E" w14:textId="1EF69AB3" w:rsidR="008971B6" w:rsidRPr="00381D4A" w:rsidRDefault="00381D4A" w:rsidP="007F3F27">
      <w:pPr>
        <w:pStyle w:val="ListParagraph"/>
        <w:numPr>
          <w:ilvl w:val="0"/>
          <w:numId w:val="3"/>
        </w:numPr>
      </w:pPr>
      <w:r w:rsidRPr="00AC2692">
        <w:rPr>
          <w:b/>
          <w:bCs/>
          <w:szCs w:val="26"/>
        </w:rPr>
        <w:t>“Oral argument”</w:t>
      </w:r>
      <w:r w:rsidRPr="00AC2692">
        <w:rPr>
          <w:szCs w:val="26"/>
        </w:rPr>
        <w:t xml:space="preserve"> is </w:t>
      </w:r>
      <w:r>
        <w:rPr>
          <w:szCs w:val="26"/>
        </w:rPr>
        <w:t>defined in Rule 19.</w:t>
      </w:r>
    </w:p>
    <w:p w14:paraId="1FFDAD01" w14:textId="37CD89CE" w:rsidR="00381D4A" w:rsidRPr="00381D4A" w:rsidRDefault="00381D4A" w:rsidP="007F3F27">
      <w:pPr>
        <w:pStyle w:val="ListParagraph"/>
        <w:numPr>
          <w:ilvl w:val="0"/>
          <w:numId w:val="3"/>
        </w:numPr>
      </w:pPr>
      <w:r w:rsidRPr="00AC2692">
        <w:rPr>
          <w:b/>
          <w:bCs/>
          <w:szCs w:val="26"/>
        </w:rPr>
        <w:t>“Party”</w:t>
      </w:r>
      <w:r w:rsidRPr="00AC2692">
        <w:rPr>
          <w:szCs w:val="26"/>
        </w:rPr>
        <w:t xml:space="preserve"> is a person who has filed a notice of appearance, an application, a petition, </w:t>
      </w:r>
      <w:r>
        <w:rPr>
          <w:szCs w:val="26"/>
        </w:rPr>
        <w:t>a response, or a joinder</w:t>
      </w:r>
      <w:r w:rsidRPr="00AC2692">
        <w:rPr>
          <w:szCs w:val="26"/>
        </w:rPr>
        <w:t xml:space="preserve"> in a probate proceeding. </w:t>
      </w:r>
      <w:ins w:id="15" w:author="Pennington, Angela" w:date="2019-06-11T16:16:00Z">
        <w:r w:rsidR="00631530">
          <w:rPr>
            <w:szCs w:val="26"/>
          </w:rPr>
          <w:t xml:space="preserve"> </w:t>
        </w:r>
      </w:ins>
      <w:r w:rsidRPr="00AC2692">
        <w:rPr>
          <w:szCs w:val="26"/>
        </w:rPr>
        <w:t>An interested person who has filed a demand for notice</w:t>
      </w:r>
      <w:r>
        <w:rPr>
          <w:szCs w:val="26"/>
        </w:rPr>
        <w:t xml:space="preserve"> or a statement of no position—</w:t>
      </w:r>
      <w:r w:rsidRPr="00AC2692">
        <w:rPr>
          <w:szCs w:val="26"/>
        </w:rPr>
        <w:t>but</w:t>
      </w:r>
      <w:r>
        <w:rPr>
          <w:szCs w:val="26"/>
        </w:rPr>
        <w:t xml:space="preserve"> who</w:t>
      </w:r>
      <w:r w:rsidRPr="00AC2692">
        <w:rPr>
          <w:szCs w:val="26"/>
        </w:rPr>
        <w:t xml:space="preserve"> has not filed a notice of appearance, a petition, </w:t>
      </w:r>
      <w:r>
        <w:rPr>
          <w:szCs w:val="26"/>
        </w:rPr>
        <w:t>response, or a joinder—</w:t>
      </w:r>
      <w:r w:rsidRPr="00AC2692">
        <w:rPr>
          <w:szCs w:val="26"/>
        </w:rPr>
        <w:t>is not a party.</w:t>
      </w:r>
    </w:p>
    <w:p w14:paraId="6B69EF5E" w14:textId="6015A46E" w:rsidR="00381D4A" w:rsidRPr="00381D4A" w:rsidRDefault="00381D4A" w:rsidP="007F3F27">
      <w:pPr>
        <w:pStyle w:val="ListParagraph"/>
        <w:numPr>
          <w:ilvl w:val="0"/>
          <w:numId w:val="3"/>
        </w:numPr>
      </w:pPr>
      <w:r w:rsidRPr="003145CC">
        <w:rPr>
          <w:b/>
          <w:bCs/>
          <w:szCs w:val="26"/>
        </w:rPr>
        <w:t>“Petition</w:t>
      </w:r>
      <w:r w:rsidRPr="003145CC">
        <w:rPr>
          <w:szCs w:val="26"/>
        </w:rPr>
        <w:t>” is described in Rule 15.</w:t>
      </w:r>
    </w:p>
    <w:p w14:paraId="180A1D8F" w14:textId="3ED8143F" w:rsidR="00381D4A" w:rsidRPr="00381D4A" w:rsidRDefault="00381D4A" w:rsidP="007F3F27">
      <w:pPr>
        <w:pStyle w:val="ListParagraph"/>
        <w:numPr>
          <w:ilvl w:val="0"/>
          <w:numId w:val="3"/>
        </w:numPr>
      </w:pPr>
      <w:r w:rsidRPr="00206F4B">
        <w:rPr>
          <w:b/>
          <w:szCs w:val="26"/>
        </w:rPr>
        <w:t xml:space="preserve">“Pleading” </w:t>
      </w:r>
      <w:r>
        <w:rPr>
          <w:szCs w:val="26"/>
        </w:rPr>
        <w:t>means an application, a petition, or a response to a petition.</w:t>
      </w:r>
    </w:p>
    <w:p w14:paraId="09508246" w14:textId="68B4F2DD" w:rsidR="00381D4A" w:rsidRPr="00381D4A" w:rsidRDefault="00381D4A" w:rsidP="007F3F27">
      <w:pPr>
        <w:pStyle w:val="ListParagraph"/>
        <w:numPr>
          <w:ilvl w:val="0"/>
          <w:numId w:val="3"/>
        </w:numPr>
      </w:pPr>
      <w:r w:rsidRPr="00A95ECA">
        <w:rPr>
          <w:b/>
          <w:szCs w:val="26"/>
        </w:rPr>
        <w:t>“Protected person”</w:t>
      </w:r>
      <w:r>
        <w:rPr>
          <w:szCs w:val="26"/>
        </w:rPr>
        <w:t xml:space="preserve"> is defined in </w:t>
      </w:r>
      <w:r w:rsidRPr="00AC2692">
        <w:rPr>
          <w:szCs w:val="26"/>
        </w:rPr>
        <w:t>A.R.S. §</w:t>
      </w:r>
      <w:r>
        <w:rPr>
          <w:szCs w:val="26"/>
        </w:rPr>
        <w:t xml:space="preserve"> 14-5101.</w:t>
      </w:r>
    </w:p>
    <w:p w14:paraId="299B486D" w14:textId="2CE6C672" w:rsidR="00381D4A" w:rsidRPr="00381D4A" w:rsidRDefault="00381D4A" w:rsidP="007F3F27">
      <w:pPr>
        <w:pStyle w:val="ListParagraph"/>
        <w:numPr>
          <w:ilvl w:val="0"/>
          <w:numId w:val="3"/>
        </w:numPr>
      </w:pPr>
      <w:r w:rsidRPr="00A95ECA">
        <w:rPr>
          <w:b/>
          <w:szCs w:val="26"/>
        </w:rPr>
        <w:t>“Protective proceeding”</w:t>
      </w:r>
      <w:r>
        <w:rPr>
          <w:szCs w:val="26"/>
        </w:rPr>
        <w:t xml:space="preserve"> is defined in </w:t>
      </w:r>
      <w:r w:rsidRPr="00AC2692">
        <w:rPr>
          <w:szCs w:val="26"/>
        </w:rPr>
        <w:t>A.R.S. §</w:t>
      </w:r>
      <w:r>
        <w:rPr>
          <w:szCs w:val="26"/>
        </w:rPr>
        <w:t xml:space="preserve"> 14-5101.</w:t>
      </w:r>
    </w:p>
    <w:p w14:paraId="3EC7BB34" w14:textId="1111F223" w:rsidR="00381D4A" w:rsidRPr="00381D4A" w:rsidRDefault="00381D4A" w:rsidP="007F3F27">
      <w:pPr>
        <w:pStyle w:val="ListParagraph"/>
        <w:numPr>
          <w:ilvl w:val="0"/>
          <w:numId w:val="3"/>
        </w:numPr>
        <w:ind w:left="432" w:hanging="432"/>
      </w:pPr>
      <w:r w:rsidRPr="008D6EF1">
        <w:rPr>
          <w:b/>
          <w:color w:val="000000" w:themeColor="text1"/>
          <w:szCs w:val="26"/>
        </w:rPr>
        <w:t>“Statutory representative”</w:t>
      </w:r>
      <w:r w:rsidRPr="008D6EF1">
        <w:rPr>
          <w:color w:val="000000" w:themeColor="text1"/>
          <w:szCs w:val="26"/>
        </w:rPr>
        <w:t xml:space="preserve"> is defined in Rule 32.</w:t>
      </w:r>
    </w:p>
    <w:p w14:paraId="3B16B971" w14:textId="05D714E4" w:rsidR="00381D4A" w:rsidRPr="00381D4A" w:rsidRDefault="00381D4A" w:rsidP="007F3F27">
      <w:pPr>
        <w:pStyle w:val="ListParagraph"/>
        <w:numPr>
          <w:ilvl w:val="0"/>
          <w:numId w:val="3"/>
        </w:numPr>
      </w:pPr>
      <w:r w:rsidRPr="00AC2692">
        <w:rPr>
          <w:b/>
          <w:bCs/>
          <w:szCs w:val="26"/>
        </w:rPr>
        <w:t>“Subject person”</w:t>
      </w:r>
      <w:r w:rsidRPr="00AC2692">
        <w:rPr>
          <w:szCs w:val="26"/>
        </w:rPr>
        <w:t xml:space="preserve"> is the decedent, alleged incapacitated person, ward, person allegedly in need of protection, or protected person</w:t>
      </w:r>
      <w:r>
        <w:rPr>
          <w:szCs w:val="26"/>
        </w:rPr>
        <w:t>, whose estate or interest is the focus of the proceeding</w:t>
      </w:r>
      <w:r w:rsidRPr="00AC2692">
        <w:rPr>
          <w:szCs w:val="26"/>
        </w:rPr>
        <w:t>.</w:t>
      </w:r>
    </w:p>
    <w:p w14:paraId="3C14B7BE" w14:textId="3B52758F" w:rsidR="00381D4A" w:rsidRPr="00423DDF" w:rsidRDefault="00381D4A" w:rsidP="007F3F27">
      <w:pPr>
        <w:pStyle w:val="ListParagraph"/>
        <w:numPr>
          <w:ilvl w:val="0"/>
          <w:numId w:val="3"/>
        </w:numPr>
      </w:pPr>
      <w:r w:rsidRPr="00A95ECA">
        <w:rPr>
          <w:b/>
          <w:szCs w:val="26"/>
        </w:rPr>
        <w:t>“Ward”</w:t>
      </w:r>
      <w:r>
        <w:rPr>
          <w:szCs w:val="26"/>
        </w:rPr>
        <w:t xml:space="preserve"> is defined in </w:t>
      </w:r>
      <w:r w:rsidRPr="00AC2692">
        <w:rPr>
          <w:szCs w:val="26"/>
        </w:rPr>
        <w:t>A.R.S. §</w:t>
      </w:r>
      <w:r>
        <w:rPr>
          <w:szCs w:val="26"/>
        </w:rPr>
        <w:t xml:space="preserve"> 14-5101.</w:t>
      </w:r>
    </w:p>
    <w:p w14:paraId="061D44E2" w14:textId="5E942598" w:rsidR="00423DDF" w:rsidRDefault="00423DDF" w:rsidP="00423DDF">
      <w:pPr>
        <w:pStyle w:val="Heading3"/>
      </w:pPr>
      <w:bookmarkStart w:id="16" w:name="_Toc536621988"/>
      <w:bookmarkStart w:id="17" w:name="_Toc11164459"/>
      <w:r>
        <w:t>Rule</w:t>
      </w:r>
      <w:r w:rsidR="00AD402B">
        <w:t xml:space="preserve"> 3. </w:t>
      </w:r>
      <w:ins w:id="18" w:author="Pennington, Angela" w:date="2019-06-11T16:00:00Z">
        <w:r w:rsidR="00F72067">
          <w:t xml:space="preserve"> </w:t>
        </w:r>
      </w:ins>
      <w:r w:rsidR="00AD402B">
        <w:t>Probate Case and Proceedings</w:t>
      </w:r>
      <w:bookmarkEnd w:id="16"/>
      <w:bookmarkEnd w:id="17"/>
    </w:p>
    <w:p w14:paraId="36F10291" w14:textId="293CE546" w:rsidR="00AD402B" w:rsidRDefault="00B5160D" w:rsidP="007F3F27">
      <w:pPr>
        <w:pStyle w:val="ListParagraph"/>
        <w:numPr>
          <w:ilvl w:val="0"/>
          <w:numId w:val="4"/>
        </w:numPr>
      </w:pPr>
      <w:r w:rsidRPr="00ED7787">
        <w:rPr>
          <w:b/>
        </w:rPr>
        <w:t>Generally.</w:t>
      </w:r>
      <w:r>
        <w:t xml:space="preserve">  </w:t>
      </w:r>
      <w:r w:rsidRPr="00B47B72">
        <w:t>The</w:t>
      </w:r>
      <w:r>
        <w:t>se</w:t>
      </w:r>
      <w:r w:rsidRPr="00B47B72">
        <w:t xml:space="preserve"> </w:t>
      </w:r>
      <w:r>
        <w:t xml:space="preserve">rules </w:t>
      </w:r>
      <w:r w:rsidRPr="00B47B72">
        <w:t xml:space="preserve">distinguish between a </w:t>
      </w:r>
      <w:r w:rsidRPr="00FB5086">
        <w:t>probate</w:t>
      </w:r>
      <w:r w:rsidRPr="00F0752B">
        <w:t xml:space="preserve"> case</w:t>
      </w:r>
      <w:r w:rsidRPr="00B47B72">
        <w:t xml:space="preserve"> and the various</w:t>
      </w:r>
      <w:r>
        <w:t xml:space="preserve"> </w:t>
      </w:r>
      <w:r w:rsidRPr="00B47B72">
        <w:t>proceedings that may occur within the case.</w:t>
      </w:r>
    </w:p>
    <w:p w14:paraId="174BD40C" w14:textId="6D5B0153" w:rsidR="00B5160D" w:rsidRDefault="00B5160D" w:rsidP="007F3F27">
      <w:pPr>
        <w:pStyle w:val="ListParagraph"/>
        <w:numPr>
          <w:ilvl w:val="0"/>
          <w:numId w:val="4"/>
        </w:numPr>
      </w:pPr>
      <w:r w:rsidRPr="00363F0D">
        <w:rPr>
          <w:b/>
        </w:rPr>
        <w:t xml:space="preserve">Probate Case.  </w:t>
      </w:r>
      <w:r>
        <w:t xml:space="preserve">A probate case is a court case initiated by filing a probate proceeding. </w:t>
      </w:r>
      <w:ins w:id="19" w:author="Pennington, Angela" w:date="2019-06-11T16:20:00Z">
        <w:r w:rsidR="00631530">
          <w:t xml:space="preserve"> </w:t>
        </w:r>
      </w:ins>
      <w:r w:rsidRPr="00B47B72">
        <w:t xml:space="preserve">Each probate case is assigned a </w:t>
      </w:r>
      <w:r>
        <w:t>unique</w:t>
      </w:r>
      <w:r w:rsidRPr="00B47B72">
        <w:t xml:space="preserve"> number by the </w:t>
      </w:r>
      <w:r>
        <w:t xml:space="preserve">court </w:t>
      </w:r>
      <w:r w:rsidRPr="00B47B72">
        <w:t xml:space="preserve">clerk. </w:t>
      </w:r>
      <w:r>
        <w:t xml:space="preserve"> </w:t>
      </w:r>
      <w:r w:rsidRPr="00B47B72">
        <w:t xml:space="preserve">A probate case </w:t>
      </w:r>
      <w:r>
        <w:lastRenderedPageBreak/>
        <w:t>includes</w:t>
      </w:r>
      <w:r w:rsidRPr="00B47B72">
        <w:t xml:space="preserve"> one or more probate proceeding</w:t>
      </w:r>
      <w:r w:rsidRPr="00363F0D">
        <w:t xml:space="preserve">s and, subject to the requirements of Rule </w:t>
      </w:r>
      <w:r>
        <w:t>6</w:t>
      </w:r>
      <w:r w:rsidRPr="00363F0D">
        <w:t xml:space="preserve">, may include one or more non-probate proceedings. </w:t>
      </w:r>
      <w:ins w:id="20" w:author="Pennington, Angela" w:date="2019-06-11T16:21:00Z">
        <w:r w:rsidR="00631530">
          <w:t xml:space="preserve"> </w:t>
        </w:r>
      </w:ins>
      <w:r w:rsidRPr="00363F0D">
        <w:t>The termination of the initial probate proceeding does not necessarily terminate the probate case.</w:t>
      </w:r>
    </w:p>
    <w:p w14:paraId="06647CD2" w14:textId="6225F5F0" w:rsidR="00B5160D" w:rsidRDefault="001D793F" w:rsidP="007F3F27">
      <w:pPr>
        <w:pStyle w:val="ListParagraph"/>
        <w:numPr>
          <w:ilvl w:val="0"/>
          <w:numId w:val="4"/>
        </w:numPr>
      </w:pPr>
      <w:r>
        <w:rPr>
          <w:b/>
          <w:bCs/>
        </w:rPr>
        <w:t>Probate Proceeding.</w:t>
      </w:r>
      <w:r w:rsidRPr="00BA17CB">
        <w:rPr>
          <w:bCs/>
        </w:rPr>
        <w:t xml:space="preserve">  A probate proceeding</w:t>
      </w:r>
      <w:r>
        <w:rPr>
          <w:bCs/>
        </w:rPr>
        <w:t xml:space="preserve"> is a court proceeding</w:t>
      </w:r>
      <w:r w:rsidRPr="00BA17CB">
        <w:rPr>
          <w:bCs/>
        </w:rPr>
        <w:t xml:space="preserve"> </w:t>
      </w:r>
      <w:r>
        <w:rPr>
          <w:bCs/>
        </w:rPr>
        <w:t xml:space="preserve">arising </w:t>
      </w:r>
      <w:r w:rsidRPr="00FE378C">
        <w:t>under</w:t>
      </w:r>
    </w:p>
    <w:p w14:paraId="20802E8A" w14:textId="12EFCE23" w:rsidR="001D793F" w:rsidRDefault="001D793F" w:rsidP="007F3F27">
      <w:pPr>
        <w:pStyle w:val="ListParagraph"/>
        <w:numPr>
          <w:ilvl w:val="1"/>
          <w:numId w:val="4"/>
        </w:numPr>
      </w:pPr>
      <w:r w:rsidRPr="00FE378C">
        <w:t xml:space="preserve">A.R.S. Title 14, </w:t>
      </w:r>
      <w:r w:rsidRPr="00225A74">
        <w:t>including cases concerning decedents’ estates, trusts, guardianships, conser</w:t>
      </w:r>
      <w:r>
        <w:t xml:space="preserve">vatorships, and related matters, and any associated </w:t>
      </w:r>
      <w:bookmarkStart w:id="21" w:name="co_pp_b84f000045542_4"/>
      <w:bookmarkEnd w:id="21"/>
      <w:r>
        <w:t>proceeding for declaratory relief under A.R.S. Title 12, Chapter 10, Article 2; or</w:t>
      </w:r>
    </w:p>
    <w:p w14:paraId="27E9C23B" w14:textId="5B1691F4" w:rsidR="002C570F" w:rsidRDefault="002C570F" w:rsidP="007F3F27">
      <w:pPr>
        <w:pStyle w:val="ListParagraph"/>
        <w:numPr>
          <w:ilvl w:val="1"/>
          <w:numId w:val="4"/>
        </w:numPr>
      </w:pPr>
      <w:r>
        <w:t>A.R.S. Title 36, Chapter 32, regarding living wills and health care directives.</w:t>
      </w:r>
    </w:p>
    <w:p w14:paraId="3198D891" w14:textId="02ED33F1" w:rsidR="002C570F" w:rsidRDefault="002C570F" w:rsidP="007F3F27">
      <w:pPr>
        <w:pStyle w:val="ListParagraph"/>
        <w:numPr>
          <w:ilvl w:val="0"/>
          <w:numId w:val="4"/>
        </w:numPr>
      </w:pPr>
      <w:r w:rsidRPr="00BA17CB">
        <w:rPr>
          <w:b/>
        </w:rPr>
        <w:t>Non-Probate Proceeding.</w:t>
      </w:r>
      <w:r>
        <w:t xml:space="preserve"> </w:t>
      </w:r>
      <w:r w:rsidRPr="00C22DD9">
        <w:t xml:space="preserve"> </w:t>
      </w:r>
      <w:r w:rsidRPr="0008412E">
        <w:t xml:space="preserve">A non-probate proceeding </w:t>
      </w:r>
      <w:r>
        <w:t>is</w:t>
      </w:r>
      <w:r w:rsidRPr="0008412E">
        <w:t xml:space="preserve"> one </w:t>
      </w:r>
      <w:r>
        <w:t>that may</w:t>
      </w:r>
      <w:r w:rsidRPr="0008412E">
        <w:t xml:space="preserve"> be filed as a separate </w:t>
      </w:r>
      <w:r>
        <w:t>c</w:t>
      </w:r>
      <w:r w:rsidRPr="00D82918">
        <w:t>ase</w:t>
      </w:r>
      <w:r w:rsidRPr="0008412E">
        <w:t xml:space="preserve"> </w:t>
      </w:r>
      <w:r w:rsidRPr="00D82918">
        <w:t>but</w:t>
      </w:r>
      <w:r w:rsidRPr="0008412E">
        <w:t xml:space="preserve"> may be appropriately</w:t>
      </w:r>
      <w:r w:rsidRPr="00D82918">
        <w:t xml:space="preserve"> filed within or consolidated with a probate case</w:t>
      </w:r>
      <w:r>
        <w:t xml:space="preserve"> under Rule 6</w:t>
      </w:r>
      <w:r w:rsidRPr="00D82918">
        <w:t>, such as</w:t>
      </w:r>
      <w:r w:rsidRPr="0008412E">
        <w:t xml:space="preserve"> a civil action, a juvenile proceeding</w:t>
      </w:r>
      <w:r>
        <w:t xml:space="preserve"> under A.R.S. Title 8</w:t>
      </w:r>
      <w:r w:rsidRPr="0008412E">
        <w:t>, or a family law proceeding</w:t>
      </w:r>
      <w:r>
        <w:t xml:space="preserve"> under A.R.S. Title 25.</w:t>
      </w:r>
    </w:p>
    <w:p w14:paraId="0873A20F" w14:textId="268AE155" w:rsidR="003A48E1" w:rsidRDefault="003A48E1" w:rsidP="003A48E1">
      <w:pPr>
        <w:pStyle w:val="Heading3"/>
      </w:pPr>
      <w:bookmarkStart w:id="22" w:name="_Toc536621989"/>
      <w:bookmarkStart w:id="23" w:name="_Toc11164460"/>
      <w:r>
        <w:t>Rule 4.  Applicability of Other Rules</w:t>
      </w:r>
      <w:bookmarkEnd w:id="22"/>
      <w:bookmarkEnd w:id="23"/>
    </w:p>
    <w:p w14:paraId="698F0F22" w14:textId="1CE2AD77" w:rsidR="003A48E1" w:rsidRPr="003B0D77" w:rsidRDefault="003B0D77" w:rsidP="007F3F27">
      <w:pPr>
        <w:pStyle w:val="ListParagraph"/>
        <w:numPr>
          <w:ilvl w:val="0"/>
          <w:numId w:val="5"/>
        </w:numPr>
      </w:pPr>
      <w:r>
        <w:rPr>
          <w:b/>
        </w:rPr>
        <w:t>Probate Proceedings.</w:t>
      </w:r>
    </w:p>
    <w:p w14:paraId="1A5B54D2" w14:textId="6B7CB7FE" w:rsidR="003B0D77" w:rsidRDefault="003B0D77" w:rsidP="007F3F27">
      <w:pPr>
        <w:pStyle w:val="ListParagraph"/>
        <w:numPr>
          <w:ilvl w:val="1"/>
          <w:numId w:val="5"/>
        </w:numPr>
      </w:pPr>
      <w:r>
        <w:rPr>
          <w:b/>
          <w:i/>
        </w:rPr>
        <w:t>Civil Rules.</w:t>
      </w:r>
      <w:r>
        <w:t xml:space="preserve">  T</w:t>
      </w:r>
      <w:r w:rsidRPr="00045015">
        <w:t xml:space="preserve">he </w:t>
      </w:r>
      <w:r w:rsidRPr="000147FC">
        <w:t>Civil Rules</w:t>
      </w:r>
      <w:r w:rsidRPr="00045015">
        <w:t xml:space="preserve"> apply to probate proceedings</w:t>
      </w:r>
      <w:r>
        <w:t xml:space="preserve"> unless they are inconsistent with these probate rules or A.R.S. Title 14.</w:t>
      </w:r>
    </w:p>
    <w:p w14:paraId="113DE2A4" w14:textId="308D5233" w:rsidR="003B0D77" w:rsidRPr="003B0D77" w:rsidRDefault="003B0D77" w:rsidP="007F3F27">
      <w:pPr>
        <w:pStyle w:val="ListParagraph"/>
        <w:numPr>
          <w:ilvl w:val="1"/>
          <w:numId w:val="5"/>
        </w:numPr>
      </w:pPr>
      <w:r w:rsidRPr="0075748B">
        <w:rPr>
          <w:b/>
          <w:i/>
        </w:rPr>
        <w:t>Rules of Evidence.</w:t>
      </w:r>
    </w:p>
    <w:p w14:paraId="1AAF7EA4" w14:textId="5D43A9DD" w:rsidR="003B0D77" w:rsidRDefault="003B0D77" w:rsidP="007F3F27">
      <w:pPr>
        <w:pStyle w:val="ListParagraph"/>
        <w:numPr>
          <w:ilvl w:val="2"/>
          <w:numId w:val="5"/>
        </w:numPr>
      </w:pPr>
      <w:r w:rsidRPr="0075748B">
        <w:rPr>
          <w:i/>
        </w:rPr>
        <w:t>Contested Hearings.</w:t>
      </w:r>
      <w:r>
        <w:t xml:space="preserve">  The Arizona Rules of Evidence apply in contested hearings unless all parties and the court agree those rules will not apply.</w:t>
      </w:r>
    </w:p>
    <w:p w14:paraId="12E3C184" w14:textId="3EAF567A" w:rsidR="003B0D77" w:rsidRDefault="003B0D77" w:rsidP="007F3F27">
      <w:pPr>
        <w:pStyle w:val="ListParagraph"/>
        <w:numPr>
          <w:ilvl w:val="2"/>
          <w:numId w:val="5"/>
        </w:numPr>
      </w:pPr>
      <w:r w:rsidRPr="0075748B">
        <w:rPr>
          <w:i/>
        </w:rPr>
        <w:t>Uncontested Hearings.</w:t>
      </w:r>
      <w:r>
        <w:t xml:space="preserve">  The Arizona Rules of Evidence do not apply in uncontested hearings</w:t>
      </w:r>
      <w:r w:rsidRPr="00FF09E7">
        <w:t>.</w:t>
      </w:r>
    </w:p>
    <w:p w14:paraId="673DE615" w14:textId="497D4B5C" w:rsidR="003B0D77" w:rsidRDefault="00C90286" w:rsidP="007F3F27">
      <w:pPr>
        <w:pStyle w:val="ListParagraph"/>
        <w:numPr>
          <w:ilvl w:val="2"/>
          <w:numId w:val="5"/>
        </w:numPr>
      </w:pPr>
      <w:r w:rsidRPr="0075748B">
        <w:rPr>
          <w:i/>
        </w:rPr>
        <w:t>Admissibility of Evidence When the Arizona Rules of Evidence Do Not Apply.</w:t>
      </w:r>
      <w:r w:rsidRPr="00F32404">
        <w:t xml:space="preserve"> </w:t>
      </w:r>
      <w:r w:rsidRPr="00CE4744">
        <w:t xml:space="preserve"> </w:t>
      </w:r>
      <w:r>
        <w:t>When the Arizona Rules of Evidence do not apply, all relevant evidence is admissible, except the court may exclude any relevant evidence if its probative value is outweighed by a danger of one or more of the following: unfair prejudice, confusing the issues, misleading the jury, undue delay, wasting time, needlessly presenting cumulative evidence, or lack of reliability.</w:t>
      </w:r>
    </w:p>
    <w:p w14:paraId="0F889391" w14:textId="26C5C26A" w:rsidR="00C90286" w:rsidRDefault="00C90286" w:rsidP="007F3F27">
      <w:pPr>
        <w:pStyle w:val="ListParagraph"/>
        <w:numPr>
          <w:ilvl w:val="0"/>
          <w:numId w:val="5"/>
        </w:numPr>
      </w:pPr>
      <w:r w:rsidRPr="26D6DF2E">
        <w:rPr>
          <w:b/>
          <w:bCs/>
        </w:rPr>
        <w:t>Non-Probate Proceedings.</w:t>
      </w:r>
      <w:r>
        <w:t xml:space="preserve">  In non-probate proceedings, the same procedure and evidence rules apply as if the matter had been litigated as a separate case.</w:t>
      </w:r>
    </w:p>
    <w:p w14:paraId="6639F9CA" w14:textId="412F98E4" w:rsidR="00C90286" w:rsidRDefault="00C90286" w:rsidP="00C90286">
      <w:pPr>
        <w:pStyle w:val="Heading3"/>
      </w:pPr>
      <w:bookmarkStart w:id="24" w:name="_Toc536621990"/>
      <w:bookmarkStart w:id="25" w:name="_Toc11164461"/>
      <w:r>
        <w:lastRenderedPageBreak/>
        <w:t>Rule 5.  Contested and Uncontested Hearings</w:t>
      </w:r>
      <w:bookmarkEnd w:id="24"/>
      <w:bookmarkEnd w:id="25"/>
    </w:p>
    <w:p w14:paraId="31B96327" w14:textId="10DE0DD4" w:rsidR="00C90286" w:rsidRPr="00C90286" w:rsidRDefault="00C90286" w:rsidP="007F3F27">
      <w:pPr>
        <w:pStyle w:val="ListParagraph"/>
        <w:numPr>
          <w:ilvl w:val="0"/>
          <w:numId w:val="6"/>
        </w:numPr>
      </w:pPr>
      <w:r w:rsidRPr="001039AB">
        <w:rPr>
          <w:b/>
          <w:color w:val="000000"/>
        </w:rPr>
        <w:t xml:space="preserve">When a </w:t>
      </w:r>
      <w:r>
        <w:rPr>
          <w:b/>
          <w:color w:val="000000"/>
        </w:rPr>
        <w:t>H</w:t>
      </w:r>
      <w:r w:rsidRPr="001039AB">
        <w:rPr>
          <w:b/>
          <w:color w:val="000000"/>
        </w:rPr>
        <w:t xml:space="preserve">earing </w:t>
      </w:r>
      <w:r>
        <w:rPr>
          <w:b/>
          <w:color w:val="000000"/>
        </w:rPr>
        <w:t>B</w:t>
      </w:r>
      <w:r w:rsidRPr="001039AB">
        <w:rPr>
          <w:b/>
          <w:color w:val="000000"/>
        </w:rPr>
        <w:t xml:space="preserve">ecomes </w:t>
      </w:r>
      <w:r>
        <w:rPr>
          <w:b/>
          <w:color w:val="000000"/>
        </w:rPr>
        <w:t>C</w:t>
      </w:r>
      <w:r w:rsidRPr="001039AB">
        <w:rPr>
          <w:b/>
          <w:color w:val="000000"/>
        </w:rPr>
        <w:t>ontested</w:t>
      </w:r>
      <w:r>
        <w:rPr>
          <w:color w:val="000000"/>
        </w:rPr>
        <w:t>.  A hearing becomes contested as described in Rule 15(e).</w:t>
      </w:r>
    </w:p>
    <w:p w14:paraId="763EF27A" w14:textId="23D9244A" w:rsidR="00C90286" w:rsidRPr="00C90286" w:rsidRDefault="00C90286" w:rsidP="007F3F27">
      <w:pPr>
        <w:pStyle w:val="ListParagraph"/>
        <w:numPr>
          <w:ilvl w:val="0"/>
          <w:numId w:val="6"/>
        </w:numPr>
      </w:pPr>
      <w:r>
        <w:rPr>
          <w:b/>
          <w:color w:val="000000"/>
        </w:rPr>
        <w:t>Precluding Evidence at an Uncontested Hearing</w:t>
      </w:r>
      <w:r w:rsidRPr="00285BF7">
        <w:rPr>
          <w:color w:val="000000"/>
        </w:rPr>
        <w:t xml:space="preserve">.  </w:t>
      </w:r>
      <w:r>
        <w:rPr>
          <w:color w:val="000000"/>
        </w:rPr>
        <w:t>A hearing that is not contested under section (a) is uncontested.  At an</w:t>
      </w:r>
      <w:r w:rsidRPr="00285BF7">
        <w:rPr>
          <w:color w:val="000000"/>
        </w:rPr>
        <w:t xml:space="preserve"> </w:t>
      </w:r>
      <w:r>
        <w:rPr>
          <w:color w:val="000000"/>
        </w:rPr>
        <w:t>un</w:t>
      </w:r>
      <w:r w:rsidRPr="00285BF7">
        <w:rPr>
          <w:color w:val="000000"/>
        </w:rPr>
        <w:t>contested</w:t>
      </w:r>
      <w:r>
        <w:rPr>
          <w:color w:val="000000"/>
        </w:rPr>
        <w:t xml:space="preserve"> hearing</w:t>
      </w:r>
      <w:r w:rsidRPr="00285BF7">
        <w:rPr>
          <w:color w:val="000000"/>
        </w:rPr>
        <w:t>, the court may preclude non-moving or non-petitioning parties from presenting evidence in opposition to the motion or petition.</w:t>
      </w:r>
    </w:p>
    <w:p w14:paraId="4ECE9E6F" w14:textId="798352B2" w:rsidR="00C90286" w:rsidRPr="00C90286" w:rsidRDefault="00C90286" w:rsidP="007F3F27">
      <w:pPr>
        <w:pStyle w:val="ListParagraph"/>
        <w:numPr>
          <w:ilvl w:val="0"/>
          <w:numId w:val="6"/>
        </w:numPr>
      </w:pPr>
      <w:r w:rsidRPr="001422C6">
        <w:rPr>
          <w:b/>
          <w:color w:val="000000"/>
        </w:rPr>
        <w:t>Joinder or Statement of No Position</w:t>
      </w:r>
      <w:r w:rsidRPr="001422C6">
        <w:rPr>
          <w:color w:val="000000"/>
        </w:rPr>
        <w:t>.  For purposes of this rule, joinders and statements of no position are not considered written objections.</w:t>
      </w:r>
    </w:p>
    <w:p w14:paraId="6401A8C6" w14:textId="48D8E545" w:rsidR="00C90286" w:rsidRDefault="002165B8" w:rsidP="002165B8">
      <w:pPr>
        <w:pStyle w:val="Heading3"/>
      </w:pPr>
      <w:bookmarkStart w:id="26" w:name="_Toc536621991"/>
      <w:bookmarkStart w:id="27" w:name="_Toc11164462"/>
      <w:r>
        <w:t>Rule 6.  Non-Probate Proceedings Filed Within or Consolidated with a Probate Case</w:t>
      </w:r>
      <w:bookmarkEnd w:id="26"/>
      <w:bookmarkEnd w:id="27"/>
    </w:p>
    <w:p w14:paraId="42883815" w14:textId="0D5AE76F" w:rsidR="009C524B" w:rsidRDefault="009C524B" w:rsidP="007F3F27">
      <w:pPr>
        <w:pStyle w:val="ListParagraph"/>
        <w:numPr>
          <w:ilvl w:val="0"/>
          <w:numId w:val="7"/>
        </w:numPr>
      </w:pPr>
      <w:r w:rsidRPr="001B254F">
        <w:rPr>
          <w:b/>
        </w:rPr>
        <w:t>Requirements</w:t>
      </w:r>
      <w:r w:rsidRPr="001B254F">
        <w:rPr>
          <w:b/>
          <w:i/>
        </w:rPr>
        <w:t>.</w:t>
      </w:r>
      <w:r w:rsidRPr="00B6521F">
        <w:t xml:space="preserve"> </w:t>
      </w:r>
      <w:r>
        <w:t xml:space="preserve"> </w:t>
      </w:r>
      <w:r w:rsidRPr="00B6521F">
        <w:t xml:space="preserve">A </w:t>
      </w:r>
      <w:r>
        <w:t>non-probate proceeding</w:t>
      </w:r>
      <w:r w:rsidRPr="00B6521F">
        <w:t xml:space="preserve"> may be filed within or consolidated with a probate case, under the case number assigned to the probate case, only </w:t>
      </w:r>
      <w:r>
        <w:t>under one of</w:t>
      </w:r>
      <w:r w:rsidRPr="00B6521F">
        <w:t xml:space="preserve"> the following conditions:</w:t>
      </w:r>
    </w:p>
    <w:p w14:paraId="42392030" w14:textId="765FE25D" w:rsidR="009C524B" w:rsidRDefault="009C524B" w:rsidP="007F3F27">
      <w:pPr>
        <w:pStyle w:val="ListParagraph"/>
        <w:numPr>
          <w:ilvl w:val="1"/>
          <w:numId w:val="7"/>
        </w:numPr>
      </w:pPr>
      <w:r w:rsidRPr="00B6521F">
        <w:t>i</w:t>
      </w:r>
      <w:r>
        <w:t>f</w:t>
      </w:r>
      <w:r w:rsidRPr="00B6521F">
        <w:t xml:space="preserve"> </w:t>
      </w:r>
      <w:r>
        <w:t>the</w:t>
      </w:r>
      <w:r w:rsidRPr="00B6521F">
        <w:t xml:space="preserve"> probate case </w:t>
      </w:r>
      <w:r>
        <w:t>involves</w:t>
      </w:r>
      <w:r w:rsidRPr="00B6521F">
        <w:t xml:space="preserve"> a decedent’s estate, the personal representative </w:t>
      </w:r>
      <w:r>
        <w:t>must be a party to the non-probate proceeding;</w:t>
      </w:r>
    </w:p>
    <w:p w14:paraId="48876F79" w14:textId="0E9905E1" w:rsidR="009C524B" w:rsidRDefault="009C524B" w:rsidP="007F3F27">
      <w:pPr>
        <w:pStyle w:val="ListParagraph"/>
        <w:numPr>
          <w:ilvl w:val="1"/>
          <w:numId w:val="7"/>
        </w:numPr>
      </w:pPr>
      <w:r w:rsidRPr="00B6521F">
        <w:t>i</w:t>
      </w:r>
      <w:r>
        <w:t>f</w:t>
      </w:r>
      <w:r w:rsidRPr="00B6521F">
        <w:t xml:space="preserve"> </w:t>
      </w:r>
      <w:r>
        <w:t>the</w:t>
      </w:r>
      <w:r w:rsidRPr="00B6521F">
        <w:t xml:space="preserve"> probate case </w:t>
      </w:r>
      <w:r>
        <w:t>involves</w:t>
      </w:r>
      <w:r w:rsidRPr="00B6521F">
        <w:t xml:space="preserve"> a guardianship or </w:t>
      </w:r>
      <w:r>
        <w:t>protective proceeding</w:t>
      </w:r>
      <w:r w:rsidRPr="00B6521F">
        <w:t xml:space="preserve">, </w:t>
      </w:r>
      <w:r>
        <w:t>the subject person’s</w:t>
      </w:r>
      <w:r w:rsidRPr="00B6521F">
        <w:t xml:space="preserve"> guardian or conservator </w:t>
      </w:r>
      <w:r>
        <w:t>must be</w:t>
      </w:r>
      <w:r w:rsidRPr="00B6521F">
        <w:t xml:space="preserve"> a party to the </w:t>
      </w:r>
      <w:r>
        <w:t>non-probate proceeding</w:t>
      </w:r>
      <w:r w:rsidRPr="00B6521F">
        <w:t>; or</w:t>
      </w:r>
    </w:p>
    <w:p w14:paraId="088D1CF3" w14:textId="2FCA2EE9" w:rsidR="009C524B" w:rsidRDefault="009C524B" w:rsidP="007F3F27">
      <w:pPr>
        <w:pStyle w:val="ListParagraph"/>
        <w:numPr>
          <w:ilvl w:val="1"/>
          <w:numId w:val="7"/>
        </w:numPr>
      </w:pPr>
      <w:r w:rsidRPr="00B6521F">
        <w:t>i</w:t>
      </w:r>
      <w:r>
        <w:t>f</w:t>
      </w:r>
      <w:r w:rsidRPr="00B6521F">
        <w:t xml:space="preserve"> </w:t>
      </w:r>
      <w:r>
        <w:t>the</w:t>
      </w:r>
      <w:r w:rsidRPr="00B6521F">
        <w:t xml:space="preserve"> probate case </w:t>
      </w:r>
      <w:r>
        <w:t>involves</w:t>
      </w:r>
      <w:r w:rsidRPr="00B6521F">
        <w:t xml:space="preserve"> the internal affairs of a trust, the trustee </w:t>
      </w:r>
      <w:r>
        <w:t>must be</w:t>
      </w:r>
      <w:r w:rsidRPr="00B6521F">
        <w:t xml:space="preserve"> a party to the</w:t>
      </w:r>
      <w:r>
        <w:t xml:space="preserve"> non-probate proceeding</w:t>
      </w:r>
      <w:r w:rsidRPr="00B6521F">
        <w:t>.</w:t>
      </w:r>
    </w:p>
    <w:p w14:paraId="2E541813" w14:textId="322A8D15" w:rsidR="009C524B" w:rsidRPr="009C524B" w:rsidRDefault="009C524B" w:rsidP="007F3F27">
      <w:pPr>
        <w:pStyle w:val="ListParagraph"/>
        <w:numPr>
          <w:ilvl w:val="0"/>
          <w:numId w:val="7"/>
        </w:numPr>
        <w:rPr>
          <w:rStyle w:val="normaltextrun"/>
        </w:rPr>
      </w:pPr>
      <w:r w:rsidRPr="00325758">
        <w:rPr>
          <w:rStyle w:val="normaltextrun"/>
          <w:b/>
          <w:color w:val="000000"/>
        </w:rPr>
        <w:t>Separate Hearings and Severance.</w:t>
      </w:r>
      <w:r w:rsidRPr="00325758">
        <w:rPr>
          <w:rStyle w:val="normaltextrun"/>
          <w:color w:val="000000"/>
        </w:rPr>
        <w:t xml:space="preserve">  If a non-probate proceeding has been </w:t>
      </w:r>
      <w:r>
        <w:rPr>
          <w:rStyle w:val="normaltextrun"/>
          <w:color w:val="000000"/>
        </w:rPr>
        <w:t xml:space="preserve">filed in or </w:t>
      </w:r>
      <w:r w:rsidRPr="00325758">
        <w:rPr>
          <w:rStyle w:val="normaltextrun"/>
          <w:color w:val="000000"/>
        </w:rPr>
        <w:t xml:space="preserve">consolidated with a probate case, the court may order a separate hearing on one or more issues, or it may </w:t>
      </w:r>
      <w:r>
        <w:rPr>
          <w:rStyle w:val="normaltextrun"/>
          <w:color w:val="000000"/>
        </w:rPr>
        <w:t xml:space="preserve">sever </w:t>
      </w:r>
      <w:r w:rsidRPr="00325758">
        <w:rPr>
          <w:rStyle w:val="normaltextrun"/>
          <w:color w:val="000000"/>
        </w:rPr>
        <w:t>the non-probate proceeding from the probate case.  When ordering a separate hearing, the court must preserve any right to a jury trial.</w:t>
      </w:r>
    </w:p>
    <w:p w14:paraId="51301AEB" w14:textId="1008CFA0" w:rsidR="009C524B" w:rsidRDefault="009C524B" w:rsidP="007F3F27">
      <w:pPr>
        <w:pStyle w:val="ListParagraph"/>
        <w:numPr>
          <w:ilvl w:val="0"/>
          <w:numId w:val="7"/>
        </w:numPr>
      </w:pPr>
      <w:r w:rsidRPr="001B254F">
        <w:rPr>
          <w:b/>
        </w:rPr>
        <w:t>Definition of Party.</w:t>
      </w:r>
      <w:r w:rsidRPr="00B6521F">
        <w:t xml:space="preserve"> </w:t>
      </w:r>
      <w:r>
        <w:t xml:space="preserve"> As used in this rule</w:t>
      </w:r>
      <w:r w:rsidRPr="00B6521F">
        <w:t xml:space="preserve">, the word “party” means plaintiff, </w:t>
      </w:r>
      <w:r>
        <w:t xml:space="preserve">petitioner, </w:t>
      </w:r>
      <w:r w:rsidRPr="00B6521F">
        <w:t xml:space="preserve">defendant, </w:t>
      </w:r>
      <w:r>
        <w:t xml:space="preserve">respondent, </w:t>
      </w:r>
      <w:r w:rsidRPr="00B6521F">
        <w:t xml:space="preserve">counterclaimant, counter-defendant, cross-claimant, cross-defendant, third-party plaintiff, </w:t>
      </w:r>
      <w:del w:id="28" w:author="Meltzer, Mark" w:date="2019-06-04T09:59:00Z">
        <w:r w:rsidRPr="00B6521F">
          <w:delText xml:space="preserve">or </w:delText>
        </w:r>
      </w:del>
      <w:r w:rsidRPr="00B6521F">
        <w:t>third-party defendant</w:t>
      </w:r>
      <w:ins w:id="29" w:author="Meltzer, Mark" w:date="2019-06-04T09:59:00Z">
        <w:r w:rsidR="0048764E">
          <w:t>, or intervenor</w:t>
        </w:r>
      </w:ins>
      <w:r w:rsidRPr="00B6521F">
        <w:t xml:space="preserve"> in the case filed within or consolidated with a probate case.</w:t>
      </w:r>
    </w:p>
    <w:p w14:paraId="5EC91852" w14:textId="5BE7DCCD" w:rsidR="009C524B" w:rsidRDefault="009C524B" w:rsidP="009C524B">
      <w:pPr>
        <w:pStyle w:val="Heading3"/>
      </w:pPr>
      <w:bookmarkStart w:id="30" w:name="_Toc536621992"/>
      <w:bookmarkStart w:id="31" w:name="_Toc11164463"/>
      <w:r>
        <w:lastRenderedPageBreak/>
        <w:t>Rule 7.  Document Captions</w:t>
      </w:r>
      <w:bookmarkEnd w:id="30"/>
      <w:bookmarkEnd w:id="31"/>
    </w:p>
    <w:p w14:paraId="6FFBC799" w14:textId="31B4069A" w:rsidR="009C524B" w:rsidRDefault="009C524B" w:rsidP="007F3F27">
      <w:pPr>
        <w:pStyle w:val="ListParagraph"/>
        <w:numPr>
          <w:ilvl w:val="0"/>
          <w:numId w:val="8"/>
        </w:numPr>
      </w:pPr>
      <w:r w:rsidRPr="007955F1">
        <w:rPr>
          <w:b/>
          <w:bCs/>
        </w:rPr>
        <w:t>Generally</w:t>
      </w:r>
      <w:r w:rsidRPr="007955F1">
        <w:rPr>
          <w:b/>
        </w:rPr>
        <w:t>.</w:t>
      </w:r>
      <w:r w:rsidRPr="007955F1">
        <w:t xml:space="preserve"> </w:t>
      </w:r>
      <w:r>
        <w:t xml:space="preserve"> </w:t>
      </w:r>
      <w:r w:rsidRPr="007955F1">
        <w:t>The first page of every document filed with the court must contain a caption</w:t>
      </w:r>
      <w:r>
        <w:t xml:space="preserve"> that complies with Civil Rule 5.2(a)</w:t>
      </w:r>
      <w:r w:rsidRPr="007955F1">
        <w:t>.</w:t>
      </w:r>
    </w:p>
    <w:p w14:paraId="3449A9E9" w14:textId="6E81F78D" w:rsidR="009C524B" w:rsidRPr="00D13008" w:rsidRDefault="009C524B" w:rsidP="007F3F27">
      <w:pPr>
        <w:pStyle w:val="ListParagraph"/>
        <w:numPr>
          <w:ilvl w:val="0"/>
          <w:numId w:val="8"/>
        </w:numPr>
      </w:pPr>
      <w:bookmarkStart w:id="32" w:name="_Hlk11050706"/>
      <w:r>
        <w:rPr>
          <w:b/>
          <w:bCs/>
        </w:rPr>
        <w:t xml:space="preserve">Title </w:t>
      </w:r>
      <w:r w:rsidRPr="00D13008">
        <w:rPr>
          <w:b/>
          <w:bCs/>
        </w:rPr>
        <w:t xml:space="preserve">of the </w:t>
      </w:r>
      <w:ins w:id="33" w:author="Meltzer, Mark" w:date="2019-06-10T09:08:00Z">
        <w:r w:rsidR="00B66700" w:rsidRPr="00D13008">
          <w:rPr>
            <w:b/>
            <w:bCs/>
          </w:rPr>
          <w:t xml:space="preserve">Probate </w:t>
        </w:r>
      </w:ins>
      <w:r w:rsidRPr="00D13008">
        <w:rPr>
          <w:b/>
          <w:bCs/>
        </w:rPr>
        <w:t>Case.</w:t>
      </w:r>
      <w:r w:rsidRPr="00D13008">
        <w:rPr>
          <w:bCs/>
        </w:rPr>
        <w:t xml:space="preserve">  </w:t>
      </w:r>
      <w:r w:rsidRPr="00D13008">
        <w:t xml:space="preserve">The title of </w:t>
      </w:r>
      <w:del w:id="34" w:author="Meltzer, Mark" w:date="2019-06-10T09:08:00Z">
        <w:r w:rsidRPr="00D13008" w:rsidDel="00B66700">
          <w:delText xml:space="preserve">the </w:delText>
        </w:r>
      </w:del>
      <w:ins w:id="35" w:author="Meltzer, Mark" w:date="2019-06-10T09:08:00Z">
        <w:r w:rsidR="00B66700" w:rsidRPr="00D13008">
          <w:t xml:space="preserve">a probate </w:t>
        </w:r>
      </w:ins>
      <w:r w:rsidRPr="00D13008">
        <w:t>case must include the following information:</w:t>
      </w:r>
    </w:p>
    <w:p w14:paraId="5F2CC2BF" w14:textId="4882DE5B" w:rsidR="009C524B" w:rsidRPr="00D13008" w:rsidRDefault="009C524B" w:rsidP="007F3F27">
      <w:pPr>
        <w:pStyle w:val="ListParagraph"/>
        <w:numPr>
          <w:ilvl w:val="1"/>
          <w:numId w:val="8"/>
        </w:numPr>
      </w:pPr>
      <w:r w:rsidRPr="00D13008">
        <w:t>the name of the subject person or trust; and</w:t>
      </w:r>
    </w:p>
    <w:p w14:paraId="5DD84319" w14:textId="313C876B" w:rsidR="00E70C65" w:rsidRPr="00D13008" w:rsidRDefault="000C46CD" w:rsidP="00E70C65">
      <w:pPr>
        <w:pStyle w:val="ListParagraph"/>
        <w:numPr>
          <w:ilvl w:val="1"/>
          <w:numId w:val="8"/>
        </w:numPr>
      </w:pPr>
      <w:ins w:id="36" w:author="Meltzer, Mark" w:date="2019-06-04T09:59:00Z">
        <w:r w:rsidRPr="00D13008">
          <w:t xml:space="preserve">if a person, </w:t>
        </w:r>
      </w:ins>
      <w:r w:rsidR="009C524B" w:rsidRPr="00D13008">
        <w:t>immediately below the subject person’s name, the subject person’s status as an adult, a minor, or deceased.</w:t>
      </w:r>
    </w:p>
    <w:p w14:paraId="5AAF50D8" w14:textId="5F6852BF" w:rsidR="00E70C65" w:rsidRPr="00D13008" w:rsidRDefault="00B66700" w:rsidP="00E70C65">
      <w:pPr>
        <w:pStyle w:val="ListParagraph"/>
        <w:numPr>
          <w:ilvl w:val="0"/>
          <w:numId w:val="8"/>
        </w:numPr>
        <w:rPr>
          <w:ins w:id="37" w:author="Meltzer, Mark" w:date="2019-06-10T09:06:00Z"/>
        </w:rPr>
      </w:pPr>
      <w:ins w:id="38" w:author="Meltzer, Mark" w:date="2019-06-10T09:09:00Z">
        <w:r w:rsidRPr="00D13008">
          <w:rPr>
            <w:b/>
            <w:bCs/>
          </w:rPr>
          <w:t xml:space="preserve">Title of a </w:t>
        </w:r>
      </w:ins>
      <w:ins w:id="39" w:author="Meltzer, Mark" w:date="2019-06-10T09:06:00Z">
        <w:r w:rsidR="00E70C65" w:rsidRPr="00D13008">
          <w:rPr>
            <w:b/>
            <w:bCs/>
          </w:rPr>
          <w:t>Non-</w:t>
        </w:r>
        <w:r w:rsidR="00E70C65" w:rsidRPr="00D13008">
          <w:rPr>
            <w:b/>
          </w:rPr>
          <w:t>Probate Proceeding Filed Within or Consolidated with a Probate Case.</w:t>
        </w:r>
        <w:r w:rsidR="00E70C65" w:rsidRPr="00D13008">
          <w:t xml:space="preserve">  The caption of a document that pertains to a non-probate proceeding filed within or consolidated with a probate case must </w:t>
        </w:r>
      </w:ins>
      <w:ins w:id="40" w:author="Meltzer, Mark" w:date="2019-06-10T09:07:00Z">
        <w:r w:rsidR="00E70C65" w:rsidRPr="00D13008">
          <w:t>contain</w:t>
        </w:r>
      </w:ins>
      <w:ins w:id="41" w:author="Meltzer, Mark" w:date="2019-06-10T09:06:00Z">
        <w:r w:rsidR="00E70C65" w:rsidRPr="00D13008">
          <w:t xml:space="preserve"> both the title of the probate case and, immediately below that title, the title of the non-probate proceeding.   </w:t>
        </w:r>
      </w:ins>
    </w:p>
    <w:bookmarkEnd w:id="32"/>
    <w:p w14:paraId="2BC92229" w14:textId="77777777" w:rsidR="009C524B" w:rsidRDefault="009C524B" w:rsidP="007F3F27">
      <w:pPr>
        <w:pStyle w:val="ListParagraph"/>
        <w:numPr>
          <w:ilvl w:val="0"/>
          <w:numId w:val="8"/>
        </w:numPr>
        <w:rPr>
          <w:ins w:id="42" w:author="Meltzer, Mark" w:date="2019-06-10T08:49:00Z"/>
        </w:rPr>
      </w:pPr>
      <w:r w:rsidRPr="007955F1">
        <w:rPr>
          <w:b/>
          <w:bCs/>
        </w:rPr>
        <w:t xml:space="preserve">Continuation of </w:t>
      </w:r>
      <w:r>
        <w:rPr>
          <w:b/>
          <w:bCs/>
        </w:rPr>
        <w:t xml:space="preserve">a </w:t>
      </w:r>
      <w:r w:rsidRPr="007955F1">
        <w:rPr>
          <w:b/>
          <w:bCs/>
        </w:rPr>
        <w:t>Conservatorship or Other Protective Order.</w:t>
      </w:r>
      <w:r w:rsidRPr="007955F1">
        <w:t xml:space="preserve"> </w:t>
      </w:r>
      <w:r>
        <w:t xml:space="preserve"> </w:t>
      </w:r>
      <w:r w:rsidRPr="007955F1">
        <w:t xml:space="preserve">A petition to continue </w:t>
      </w:r>
      <w:r>
        <w:t>the</w:t>
      </w:r>
      <w:r w:rsidRPr="007955F1">
        <w:t xml:space="preserve"> conservatorship</w:t>
      </w:r>
      <w:r>
        <w:t xml:space="preserve"> of a minor</w:t>
      </w:r>
      <w:r w:rsidRPr="007955F1">
        <w:t xml:space="preserve"> or other protective order</w:t>
      </w:r>
      <w:r w:rsidRPr="00574BAA">
        <w:t xml:space="preserve"> beyond the minor’s eighteenth birthday under A.R.S. § 14-5401(B) must be filed in </w:t>
      </w:r>
      <w:r>
        <w:t>the existing</w:t>
      </w:r>
      <w:r w:rsidRPr="007955F1">
        <w:t xml:space="preserve"> case.</w:t>
      </w:r>
      <w:r>
        <w:t xml:space="preserve"> </w:t>
      </w:r>
      <w:r w:rsidRPr="007955F1">
        <w:t xml:space="preserve"> If the court grants the petition,</w:t>
      </w:r>
      <w:r w:rsidR="0048764E">
        <w:t xml:space="preserve"> the </w:t>
      </w:r>
      <w:del w:id="43" w:author="Meltzer, Mark" w:date="2019-06-04T09:59:00Z">
        <w:r w:rsidRPr="007955F1">
          <w:delText xml:space="preserve">case number </w:delText>
        </w:r>
        <w:r>
          <w:delText xml:space="preserve">will </w:delText>
        </w:r>
        <w:r w:rsidRPr="007955F1">
          <w:delText>remain</w:delText>
        </w:r>
      </w:del>
      <w:ins w:id="44" w:author="Meltzer, Mark" w:date="2019-06-04T09:59:00Z">
        <w:r w:rsidR="0048764E">
          <w:t>court may order</w:t>
        </w:r>
      </w:ins>
      <w:r w:rsidR="0048764E">
        <w:t xml:space="preserve"> the </w:t>
      </w:r>
      <w:del w:id="45" w:author="Meltzer, Mark" w:date="2019-06-04T09:59:00Z">
        <w:r w:rsidRPr="007955F1">
          <w:delText>same</w:delText>
        </w:r>
        <w:r>
          <w:delText>,</w:delText>
        </w:r>
        <w:r w:rsidRPr="007955F1">
          <w:delText xml:space="preserve"> but</w:delText>
        </w:r>
      </w:del>
      <w:ins w:id="46" w:author="Meltzer, Mark" w:date="2019-06-04T09:59:00Z">
        <w:r w:rsidR="0048764E">
          <w:t>Clerk to amend</w:t>
        </w:r>
      </w:ins>
      <w:r w:rsidR="0048764E">
        <w:t xml:space="preserve"> the caption</w:t>
      </w:r>
      <w:del w:id="47" w:author="Meltzer, Mark" w:date="2019-06-04T09:59:00Z">
        <w:r w:rsidRPr="007955F1">
          <w:delText xml:space="preserve"> </w:delText>
        </w:r>
        <w:r>
          <w:delText xml:space="preserve">must </w:delText>
        </w:r>
        <w:r w:rsidRPr="007955F1">
          <w:delText>be amended</w:delText>
        </w:r>
      </w:del>
      <w:r w:rsidRPr="007955F1">
        <w:t xml:space="preserve"> to reflect that the conservatorship or protective order is for an adult.</w:t>
      </w:r>
    </w:p>
    <w:p w14:paraId="6299CD00" w14:textId="6CE11BAE" w:rsidR="009C524B" w:rsidRDefault="003B2CF9" w:rsidP="0071039E">
      <w:pPr>
        <w:pStyle w:val="Heading3"/>
      </w:pPr>
      <w:bookmarkStart w:id="48" w:name="_Toc536621993"/>
      <w:bookmarkStart w:id="49" w:name="_Toc11164464"/>
      <w:r>
        <w:t>Rule 8</w:t>
      </w:r>
      <w:ins w:id="50" w:author="Pennington, Angela" w:date="2019-06-11T16:02:00Z">
        <w:r w:rsidR="00F72067">
          <w:t xml:space="preserve">. </w:t>
        </w:r>
      </w:ins>
      <w:r>
        <w:t xml:space="preserve"> Confidential Documents and Information</w:t>
      </w:r>
      <w:bookmarkEnd w:id="48"/>
      <w:bookmarkEnd w:id="49"/>
    </w:p>
    <w:p w14:paraId="07B3CF3C" w14:textId="5AFBD563" w:rsidR="003B2CF9" w:rsidRPr="0071039E" w:rsidRDefault="0071039E" w:rsidP="007F3F27">
      <w:pPr>
        <w:pStyle w:val="ListParagraph"/>
        <w:keepNext/>
        <w:numPr>
          <w:ilvl w:val="0"/>
          <w:numId w:val="9"/>
        </w:numPr>
      </w:pPr>
      <w:r w:rsidRPr="004F7E8E">
        <w:rPr>
          <w:b/>
        </w:rPr>
        <w:t>Definitions.</w:t>
      </w:r>
    </w:p>
    <w:p w14:paraId="56D94463" w14:textId="66F4380B" w:rsidR="0071039E" w:rsidRDefault="0071039E" w:rsidP="007F3F27">
      <w:pPr>
        <w:pStyle w:val="ListParagraph"/>
        <w:numPr>
          <w:ilvl w:val="1"/>
          <w:numId w:val="9"/>
        </w:numPr>
      </w:pPr>
      <w:r w:rsidRPr="00252D54">
        <w:rPr>
          <w:b/>
          <w:i/>
        </w:rPr>
        <w:t>“Confidential document”</w:t>
      </w:r>
      <w:r w:rsidRPr="004F7E8E">
        <w:t xml:space="preserve"> mean</w:t>
      </w:r>
      <w:r>
        <w:t>s</w:t>
      </w:r>
    </w:p>
    <w:p w14:paraId="35FAF0BA" w14:textId="6E1F3045" w:rsidR="006851B9" w:rsidRDefault="006851B9" w:rsidP="007F3F27">
      <w:pPr>
        <w:pStyle w:val="ListParagraph"/>
        <w:numPr>
          <w:ilvl w:val="2"/>
          <w:numId w:val="9"/>
        </w:numPr>
      </w:pPr>
      <w:r w:rsidRPr="004F7E8E">
        <w:t xml:space="preserve">the </w:t>
      </w:r>
      <w:r>
        <w:t>Probate Information F</w:t>
      </w:r>
      <w:r w:rsidRPr="004F7E8E">
        <w:t xml:space="preserve">orm filed </w:t>
      </w:r>
      <w:r>
        <w:t>under Rule 13</w:t>
      </w:r>
      <w:r w:rsidRPr="004F7E8E">
        <w:t>;</w:t>
      </w:r>
    </w:p>
    <w:p w14:paraId="32D93CE3" w14:textId="712CB176" w:rsidR="006851B9" w:rsidRDefault="006851B9" w:rsidP="007F3F27">
      <w:pPr>
        <w:pStyle w:val="ListParagraph"/>
        <w:numPr>
          <w:ilvl w:val="2"/>
          <w:numId w:val="9"/>
        </w:numPr>
      </w:pPr>
      <w:r w:rsidRPr="004F7E8E">
        <w:t xml:space="preserve">medical reports and records </w:t>
      </w:r>
      <w:r>
        <w:t xml:space="preserve">that are </w:t>
      </w:r>
      <w:r w:rsidRPr="004F7E8E">
        <w:t>filed in connection with proceedings</w:t>
      </w:r>
      <w:r>
        <w:t>, including reports and records filed in connection with proceedings</w:t>
      </w:r>
      <w:r w:rsidRPr="004F7E8E">
        <w:t xml:space="preserve"> </w:t>
      </w:r>
      <w:r>
        <w:t>under</w:t>
      </w:r>
      <w:r w:rsidRPr="004F7E8E">
        <w:t xml:space="preserve"> A.R.S. §§ 14-5303, </w:t>
      </w:r>
      <w:r>
        <w:t>14</w:t>
      </w:r>
      <w:r w:rsidRPr="004F7E8E">
        <w:t xml:space="preserve">-5310, </w:t>
      </w:r>
      <w:r>
        <w:t>14</w:t>
      </w:r>
      <w:r w:rsidRPr="004F7E8E">
        <w:t xml:space="preserve">-5401.01, or </w:t>
      </w:r>
      <w:r>
        <w:t>14</w:t>
      </w:r>
      <w:r w:rsidRPr="004F7E8E">
        <w:t xml:space="preserve">-5407, or A.R.S. § 36-3206, or </w:t>
      </w:r>
      <w:r>
        <w:t xml:space="preserve">as required by </w:t>
      </w:r>
      <w:r w:rsidRPr="004F7E8E">
        <w:t>A.R.S. §§ 14-5312.01</w:t>
      </w:r>
      <w:r>
        <w:t>,</w:t>
      </w:r>
      <w:r w:rsidRPr="004F7E8E">
        <w:t xml:space="preserve"> </w:t>
      </w:r>
      <w:r>
        <w:t>14</w:t>
      </w:r>
      <w:r w:rsidRPr="004F7E8E">
        <w:t>-5312.02</w:t>
      </w:r>
      <w:r>
        <w:t>, and 14-5315</w:t>
      </w:r>
      <w:r w:rsidRPr="004F7E8E">
        <w:t>;</w:t>
      </w:r>
    </w:p>
    <w:p w14:paraId="6B5522E8" w14:textId="67464233" w:rsidR="006851B9" w:rsidRDefault="006851B9" w:rsidP="007F3F27">
      <w:pPr>
        <w:pStyle w:val="ListParagraph"/>
        <w:numPr>
          <w:ilvl w:val="2"/>
          <w:numId w:val="9"/>
        </w:numPr>
      </w:pPr>
      <w:r>
        <w:t>b</w:t>
      </w:r>
      <w:r w:rsidRPr="004F7E8E">
        <w:t xml:space="preserve">udgets filed </w:t>
      </w:r>
      <w:r>
        <w:t>under</w:t>
      </w:r>
      <w:r w:rsidRPr="004F7E8E">
        <w:t xml:space="preserve"> Rule </w:t>
      </w:r>
      <w:r>
        <w:t>45;</w:t>
      </w:r>
    </w:p>
    <w:p w14:paraId="33071313" w14:textId="4B8D7B1D" w:rsidR="006851B9" w:rsidRDefault="006851B9" w:rsidP="007F3F27">
      <w:pPr>
        <w:pStyle w:val="ListParagraph"/>
        <w:numPr>
          <w:ilvl w:val="2"/>
          <w:numId w:val="9"/>
        </w:numPr>
      </w:pPr>
      <w:r w:rsidRPr="004F7E8E">
        <w:t xml:space="preserve">inventories and appraisements filed </w:t>
      </w:r>
      <w:r>
        <w:t>under</w:t>
      </w:r>
      <w:r w:rsidRPr="004F7E8E">
        <w:t xml:space="preserve"> A.R.S. § 14-5418(A);</w:t>
      </w:r>
    </w:p>
    <w:p w14:paraId="0782DEDF" w14:textId="683B4710" w:rsidR="006851B9" w:rsidRDefault="006851B9" w:rsidP="007F3F27">
      <w:pPr>
        <w:pStyle w:val="ListParagraph"/>
        <w:numPr>
          <w:ilvl w:val="2"/>
          <w:numId w:val="9"/>
        </w:numPr>
      </w:pPr>
      <w:r w:rsidRPr="004F7E8E">
        <w:t xml:space="preserve">accountings filed </w:t>
      </w:r>
      <w:r>
        <w:t>under</w:t>
      </w:r>
      <w:r w:rsidRPr="004F7E8E">
        <w:t xml:space="preserve"> A.R.S. Title 14;</w:t>
      </w:r>
    </w:p>
    <w:p w14:paraId="4B85BAB6" w14:textId="50E61B95" w:rsidR="006851B9" w:rsidRDefault="006851B9" w:rsidP="007F3F27">
      <w:pPr>
        <w:pStyle w:val="ListParagraph"/>
        <w:numPr>
          <w:ilvl w:val="2"/>
          <w:numId w:val="9"/>
        </w:numPr>
      </w:pPr>
      <w:r w:rsidRPr="004F7E8E">
        <w:lastRenderedPageBreak/>
        <w:t>a credit report; or</w:t>
      </w:r>
    </w:p>
    <w:p w14:paraId="3D720E8C" w14:textId="31EAAA1F" w:rsidR="006851B9" w:rsidRDefault="006851B9" w:rsidP="007F3F27">
      <w:pPr>
        <w:pStyle w:val="ListParagraph"/>
        <w:numPr>
          <w:ilvl w:val="2"/>
          <w:numId w:val="9"/>
        </w:numPr>
      </w:pPr>
      <w:r w:rsidRPr="004F7E8E">
        <w:t xml:space="preserve">any other document </w:t>
      </w:r>
      <w:r>
        <w:t xml:space="preserve">that the court orders filed </w:t>
      </w:r>
      <w:r w:rsidRPr="004F7E8E">
        <w:t xml:space="preserve">as a confidential document </w:t>
      </w:r>
      <w:r>
        <w:t>under</w:t>
      </w:r>
      <w:r w:rsidRPr="004F7E8E">
        <w:t xml:space="preserve"> this rule.</w:t>
      </w:r>
    </w:p>
    <w:p w14:paraId="4F779A95" w14:textId="14E81108" w:rsidR="006851B9" w:rsidRDefault="00F0647B" w:rsidP="007F3F27">
      <w:pPr>
        <w:pStyle w:val="ListParagraph"/>
        <w:numPr>
          <w:ilvl w:val="1"/>
          <w:numId w:val="9"/>
        </w:numPr>
      </w:pPr>
      <w:r w:rsidRPr="00252D54">
        <w:rPr>
          <w:b/>
          <w:i/>
        </w:rPr>
        <w:t>“Confidential information”</w:t>
      </w:r>
      <w:r>
        <w:t xml:space="preserve"> means</w:t>
      </w:r>
    </w:p>
    <w:p w14:paraId="6E225BDB" w14:textId="4D463300" w:rsidR="00F0647B" w:rsidRDefault="00F0647B" w:rsidP="007F3F27">
      <w:pPr>
        <w:pStyle w:val="ListParagraph"/>
        <w:numPr>
          <w:ilvl w:val="2"/>
          <w:numId w:val="9"/>
        </w:numPr>
      </w:pPr>
      <w:r w:rsidRPr="004F7E8E">
        <w:t>a social security number of a living person;</w:t>
      </w:r>
    </w:p>
    <w:p w14:paraId="63A4F74F" w14:textId="7FD75857" w:rsidR="00F0647B" w:rsidRDefault="00F0647B" w:rsidP="007F3F27">
      <w:pPr>
        <w:pStyle w:val="ListParagraph"/>
        <w:numPr>
          <w:ilvl w:val="2"/>
          <w:numId w:val="9"/>
        </w:numPr>
      </w:pPr>
      <w:r w:rsidRPr="004F7E8E">
        <w:t>any</w:t>
      </w:r>
      <w:r>
        <w:t xml:space="preserve"> financial </w:t>
      </w:r>
      <w:r w:rsidRPr="004F7E8E">
        <w:t>account number, unless limited to the last four digits only; or</w:t>
      </w:r>
    </w:p>
    <w:p w14:paraId="56172788" w14:textId="12822553" w:rsidR="00F0647B" w:rsidRDefault="00F0647B" w:rsidP="007F3F27">
      <w:pPr>
        <w:pStyle w:val="ListParagraph"/>
        <w:numPr>
          <w:ilvl w:val="2"/>
          <w:numId w:val="9"/>
        </w:numPr>
      </w:pPr>
      <w:r w:rsidRPr="004F7E8E">
        <w:t xml:space="preserve">any other information </w:t>
      </w:r>
      <w:r>
        <w:t>the court determines is</w:t>
      </w:r>
      <w:r w:rsidRPr="004F7E8E">
        <w:t xml:space="preserve"> confidential.</w:t>
      </w:r>
    </w:p>
    <w:p w14:paraId="66E1B731" w14:textId="6071B230" w:rsidR="00F0647B" w:rsidRDefault="00F0647B" w:rsidP="007F3F27">
      <w:pPr>
        <w:pStyle w:val="ListParagraph"/>
        <w:numPr>
          <w:ilvl w:val="1"/>
          <w:numId w:val="9"/>
        </w:numPr>
      </w:pPr>
      <w:r w:rsidRPr="00252D54">
        <w:rPr>
          <w:b/>
          <w:i/>
        </w:rPr>
        <w:t>“Financial account”</w:t>
      </w:r>
      <w:r w:rsidRPr="004F7E8E">
        <w:t xml:space="preserve"> includes </w:t>
      </w:r>
      <w:r>
        <w:t xml:space="preserve">bank, </w:t>
      </w:r>
      <w:r w:rsidRPr="004F7E8E">
        <w:t>credit card, debit card,</w:t>
      </w:r>
      <w:r>
        <w:t xml:space="preserve"> and</w:t>
      </w:r>
      <w:r w:rsidRPr="004F7E8E">
        <w:t xml:space="preserve"> brokerage account</w:t>
      </w:r>
      <w:r>
        <w:t>s; pensions, profit-sharing, or retirement and similar benefit plans; and</w:t>
      </w:r>
      <w:r w:rsidRPr="004F7E8E">
        <w:t xml:space="preserve"> </w:t>
      </w:r>
      <w:r>
        <w:t xml:space="preserve">an </w:t>
      </w:r>
      <w:r w:rsidRPr="004F7E8E">
        <w:t>insurance policy</w:t>
      </w:r>
      <w:r>
        <w:t xml:space="preserve"> or an</w:t>
      </w:r>
      <w:r w:rsidRPr="004F7E8E">
        <w:t xml:space="preserve"> annuity contract.</w:t>
      </w:r>
    </w:p>
    <w:p w14:paraId="43B74D61" w14:textId="6571EC43" w:rsidR="008E59AF" w:rsidRDefault="008E59AF" w:rsidP="007F3F27">
      <w:pPr>
        <w:pStyle w:val="ListParagraph"/>
        <w:numPr>
          <w:ilvl w:val="1"/>
          <w:numId w:val="9"/>
        </w:numPr>
      </w:pPr>
      <w:r w:rsidRPr="00252D54">
        <w:rPr>
          <w:b/>
          <w:i/>
        </w:rPr>
        <w:t xml:space="preserve">“Redact” </w:t>
      </w:r>
      <w:r w:rsidRPr="004F7E8E">
        <w:t xml:space="preserve">means to edit or obscure text in a document </w:t>
      </w:r>
      <w:r>
        <w:t xml:space="preserve">in a manner that </w:t>
      </w:r>
      <w:r w:rsidRPr="004F7E8E">
        <w:t>prevent</w:t>
      </w:r>
      <w:r>
        <w:t>s</w:t>
      </w:r>
      <w:r w:rsidRPr="004F7E8E">
        <w:t xml:space="preserve"> it from being </w:t>
      </w:r>
      <w:r>
        <w:t>read</w:t>
      </w:r>
      <w:r w:rsidRPr="004F7E8E">
        <w:t>.</w:t>
      </w:r>
      <w:r>
        <w:t xml:space="preserve"> </w:t>
      </w:r>
      <w:r w:rsidRPr="004F7E8E">
        <w:t xml:space="preserve"> Redaction must be accomplished </w:t>
      </w:r>
      <w:r>
        <w:t xml:space="preserve">so that </w:t>
      </w:r>
      <w:r w:rsidRPr="004F7E8E">
        <w:t>the redacted information</w:t>
      </w:r>
      <w:r>
        <w:t xml:space="preserve"> cannot be identified in</w:t>
      </w:r>
      <w:r w:rsidRPr="004F7E8E">
        <w:t xml:space="preserve"> either </w:t>
      </w:r>
      <w:r>
        <w:t>paper</w:t>
      </w:r>
      <w:r w:rsidRPr="004F7E8E">
        <w:t xml:space="preserve"> or</w:t>
      </w:r>
      <w:r>
        <w:t xml:space="preserve"> electronic formats</w:t>
      </w:r>
      <w:r w:rsidRPr="004F7E8E">
        <w:t>.</w:t>
      </w:r>
    </w:p>
    <w:p w14:paraId="3068F9AC" w14:textId="78DB2ECB" w:rsidR="008E59AF" w:rsidRPr="008E59AF" w:rsidRDefault="008E59AF" w:rsidP="007F3F27">
      <w:pPr>
        <w:pStyle w:val="ListParagraph"/>
        <w:numPr>
          <w:ilvl w:val="0"/>
          <w:numId w:val="9"/>
        </w:numPr>
      </w:pPr>
      <w:r>
        <w:rPr>
          <w:b/>
        </w:rPr>
        <w:t>Access to Confidential Documents.</w:t>
      </w:r>
    </w:p>
    <w:p w14:paraId="6FFADAA5" w14:textId="6BBF1F16" w:rsidR="008E59AF" w:rsidRDefault="008E59AF" w:rsidP="007F3F27">
      <w:pPr>
        <w:pStyle w:val="ListParagraph"/>
        <w:numPr>
          <w:ilvl w:val="1"/>
          <w:numId w:val="9"/>
        </w:numPr>
      </w:pPr>
      <w:r w:rsidRPr="0075748B">
        <w:rPr>
          <w:b/>
          <w:i/>
        </w:rPr>
        <w:t>Generally.</w:t>
      </w:r>
      <w:r w:rsidRPr="00CE4744">
        <w:t xml:space="preserve">  </w:t>
      </w:r>
      <w:r>
        <w:t>Confidential documents are not part of the public record of a probate case.</w:t>
      </w:r>
    </w:p>
    <w:p w14:paraId="2F1D8435" w14:textId="04423B09" w:rsidR="008E59AF" w:rsidRDefault="008E59AF" w:rsidP="007F3F27">
      <w:pPr>
        <w:pStyle w:val="ListParagraph"/>
        <w:numPr>
          <w:ilvl w:val="1"/>
          <w:numId w:val="9"/>
        </w:numPr>
      </w:pPr>
      <w:r w:rsidRPr="0075748B">
        <w:rPr>
          <w:b/>
          <w:i/>
        </w:rPr>
        <w:t>Probate Information Form.</w:t>
      </w:r>
      <w:r>
        <w:t xml:space="preserve">  Only the following persons may access the Rule 13 Probate Information Form</w:t>
      </w:r>
      <w:r w:rsidRPr="004F7E8E">
        <w:t>:</w:t>
      </w:r>
    </w:p>
    <w:p w14:paraId="4722657D" w14:textId="558ED922" w:rsidR="008E59AF" w:rsidRDefault="008E59AF" w:rsidP="007F3F27">
      <w:pPr>
        <w:pStyle w:val="ListParagraph"/>
        <w:numPr>
          <w:ilvl w:val="2"/>
          <w:numId w:val="9"/>
        </w:numPr>
      </w:pPr>
      <w:r>
        <w:t>an attorney or a statutory representative appointed by the court to represent the subject person of a guardianship or protective proceeding in which the document has been filed;</w:t>
      </w:r>
    </w:p>
    <w:p w14:paraId="2604C76A" w14:textId="6E17E6DB" w:rsidR="008E59AF" w:rsidRDefault="00E52D72" w:rsidP="007F3F27">
      <w:pPr>
        <w:pStyle w:val="ListParagraph"/>
        <w:numPr>
          <w:ilvl w:val="2"/>
          <w:numId w:val="9"/>
        </w:numPr>
      </w:pPr>
      <w:r w:rsidRPr="004F7E8E">
        <w:t xml:space="preserve">a court investigator </w:t>
      </w:r>
      <w:r>
        <w:t xml:space="preserve">appointed </w:t>
      </w:r>
      <w:r w:rsidRPr="004F7E8E">
        <w:t xml:space="preserve">for the probate case in which the </w:t>
      </w:r>
      <w:r>
        <w:t>Probate Information Form</w:t>
      </w:r>
      <w:r w:rsidRPr="004F7E8E">
        <w:t xml:space="preserve"> has been filed;</w:t>
      </w:r>
    </w:p>
    <w:p w14:paraId="74615073" w14:textId="7EA603C8" w:rsidR="00E52D72" w:rsidRDefault="00E52D72" w:rsidP="007F3F27">
      <w:pPr>
        <w:pStyle w:val="ListParagraph"/>
        <w:numPr>
          <w:ilvl w:val="2"/>
          <w:numId w:val="9"/>
        </w:numPr>
      </w:pPr>
      <w:r w:rsidRPr="004F7E8E">
        <w:t xml:space="preserve">judicial officers, court administrative staff, and other court personnel whose official duties </w:t>
      </w:r>
      <w:r>
        <w:t>require</w:t>
      </w:r>
      <w:r w:rsidRPr="004F7E8E">
        <w:t xml:space="preserve"> access to confidential information for processing and managing probate cases;</w:t>
      </w:r>
    </w:p>
    <w:p w14:paraId="16910F09" w14:textId="4C039F1D" w:rsidR="00E52D72" w:rsidRDefault="00E52D72" w:rsidP="007F3F27">
      <w:pPr>
        <w:pStyle w:val="ListParagraph"/>
        <w:numPr>
          <w:ilvl w:val="2"/>
          <w:numId w:val="9"/>
        </w:numPr>
      </w:pPr>
      <w:r>
        <w:t>the public fiduciary;</w:t>
      </w:r>
    </w:p>
    <w:p w14:paraId="78F301B3" w14:textId="4BB50D42" w:rsidR="00E52D72" w:rsidRDefault="00E52D72" w:rsidP="007F3F27">
      <w:pPr>
        <w:pStyle w:val="ListParagraph"/>
        <w:numPr>
          <w:ilvl w:val="2"/>
          <w:numId w:val="9"/>
        </w:numPr>
      </w:pPr>
      <w:r w:rsidRPr="004F7E8E">
        <w:lastRenderedPageBreak/>
        <w:t xml:space="preserve">staff from the Administrative Office of the Courts </w:t>
      </w:r>
      <w:r>
        <w:t>who are</w:t>
      </w:r>
      <w:r w:rsidRPr="004F7E8E">
        <w:t xml:space="preserve"> conducting a compliance audit of a fiduciary</w:t>
      </w:r>
      <w:r>
        <w:t>,</w:t>
      </w:r>
      <w:r w:rsidRPr="004F7E8E">
        <w:t xml:space="preserve"> or an investigation into alleged misconduct by a licensed fiduciary, </w:t>
      </w:r>
      <w:r>
        <w:t>under</w:t>
      </w:r>
      <w:r w:rsidRPr="004F7E8E">
        <w:t xml:space="preserve"> Arizona Code of Judicial Administration</w:t>
      </w:r>
      <w:r>
        <w:t xml:space="preserve"> </w:t>
      </w:r>
      <w:r w:rsidRPr="004F7E8E">
        <w:t>§ 7-201</w:t>
      </w:r>
      <w:r>
        <w:t>; and</w:t>
      </w:r>
    </w:p>
    <w:p w14:paraId="215F800C" w14:textId="2D24528A" w:rsidR="00E52D72" w:rsidRDefault="00E52D72" w:rsidP="007F3F27">
      <w:pPr>
        <w:pStyle w:val="ListParagraph"/>
        <w:numPr>
          <w:ilvl w:val="2"/>
          <w:numId w:val="9"/>
        </w:numPr>
      </w:pPr>
      <w:r w:rsidRPr="004F7E8E">
        <w:t xml:space="preserve">any person authorized by the court, on a showing of good cause, to view or obtain a copy of </w:t>
      </w:r>
      <w:r>
        <w:t>the confidential</w:t>
      </w:r>
      <w:r w:rsidRPr="004F7E8E">
        <w:t xml:space="preserve"> document;</w:t>
      </w:r>
    </w:p>
    <w:p w14:paraId="5BF2233F" w14:textId="7E75626C" w:rsidR="00E52D72" w:rsidRDefault="006D723A" w:rsidP="007F3F27">
      <w:pPr>
        <w:pStyle w:val="ListParagraph"/>
        <w:numPr>
          <w:ilvl w:val="1"/>
          <w:numId w:val="9"/>
        </w:numPr>
      </w:pPr>
      <w:r w:rsidRPr="0075748B">
        <w:rPr>
          <w:b/>
          <w:i/>
        </w:rPr>
        <w:t>Other Confidential Documents.</w:t>
      </w:r>
      <w:r w:rsidRPr="00976E89">
        <w:t xml:space="preserve">  Only the following persons may access other confidential documents:</w:t>
      </w:r>
    </w:p>
    <w:p w14:paraId="5BB419BE" w14:textId="7CDED540" w:rsidR="006D723A" w:rsidRDefault="006D723A" w:rsidP="007F3F27">
      <w:pPr>
        <w:pStyle w:val="ListParagraph"/>
        <w:numPr>
          <w:ilvl w:val="2"/>
          <w:numId w:val="9"/>
        </w:numPr>
      </w:pPr>
      <w:r w:rsidRPr="00976E89">
        <w:t>the persons described in subparts (b)(2)(A) through (F);</w:t>
      </w:r>
    </w:p>
    <w:p w14:paraId="46F8E032" w14:textId="43B20063" w:rsidR="006D723A" w:rsidRDefault="006D723A" w:rsidP="007F3F27">
      <w:pPr>
        <w:pStyle w:val="ListParagraph"/>
        <w:numPr>
          <w:ilvl w:val="2"/>
          <w:numId w:val="9"/>
        </w:numPr>
      </w:pPr>
      <w:r w:rsidRPr="00976E89">
        <w:t>a party to the probate case in which the document has been filed and that party’s attorney or other legal representative; and</w:t>
      </w:r>
    </w:p>
    <w:p w14:paraId="27AC737D" w14:textId="57A106DF" w:rsidR="006D723A" w:rsidRDefault="006D723A" w:rsidP="007F3F27">
      <w:pPr>
        <w:pStyle w:val="ListParagraph"/>
        <w:numPr>
          <w:ilvl w:val="2"/>
          <w:numId w:val="9"/>
        </w:numPr>
      </w:pPr>
      <w:r w:rsidRPr="00976E89">
        <w:t>a person appoi</w:t>
      </w:r>
      <w:r>
        <w:t xml:space="preserve">nted as a medical professional </w:t>
      </w:r>
      <w:r w:rsidRPr="00976E89">
        <w:t>or accountant for the probate case in which the document has been filed.</w:t>
      </w:r>
    </w:p>
    <w:p w14:paraId="0365960F" w14:textId="5C0BAA7B" w:rsidR="006D723A" w:rsidRDefault="006D723A" w:rsidP="007F3F27">
      <w:pPr>
        <w:pStyle w:val="ListParagraph"/>
        <w:numPr>
          <w:ilvl w:val="0"/>
          <w:numId w:val="9"/>
        </w:numPr>
      </w:pPr>
      <w:r w:rsidRPr="00976E89">
        <w:rPr>
          <w:b/>
        </w:rPr>
        <w:t>Filing Paper Confidential Documents.</w:t>
      </w:r>
      <w:r w:rsidRPr="00976E89">
        <w:t xml:space="preserve">  A party filing a</w:t>
      </w:r>
      <w:r w:rsidRPr="00CE4744">
        <w:t xml:space="preserve"> paper confidential document must place it in an envelope marked with the case name</w:t>
      </w:r>
      <w:r>
        <w:t>,</w:t>
      </w:r>
      <w:r w:rsidRPr="002D0F42">
        <w:t xml:space="preserve"> </w:t>
      </w:r>
      <w:r>
        <w:t>the case</w:t>
      </w:r>
      <w:r w:rsidRPr="00CE4744">
        <w:t xml:space="preserve"> number, the name of the document being filed</w:t>
      </w:r>
      <w:r>
        <w:t xml:space="preserve">, </w:t>
      </w:r>
      <w:r w:rsidRPr="00CE4744">
        <w:t>the name of the party filing the document, and the words “Confidential Document.”</w:t>
      </w:r>
      <w:r>
        <w:t xml:space="preserve">  A confidential document </w:t>
      </w:r>
      <w:del w:id="51" w:author="Meltzer, Mark" w:date="2019-06-04T09:59:00Z">
        <w:r>
          <w:delText>filed as an exhibit to</w:delText>
        </w:r>
      </w:del>
      <w:ins w:id="52" w:author="Meltzer, Mark" w:date="2019-06-04T09:59:00Z">
        <w:r w:rsidR="00200494">
          <w:t>referenced in</w:t>
        </w:r>
      </w:ins>
      <w:r>
        <w:t xml:space="preserve"> a pleading or motion</w:t>
      </w:r>
      <w:ins w:id="53" w:author="Meltzer, Mark" w:date="2019-06-04T09:59:00Z">
        <w:r w:rsidR="00200494">
          <w:t xml:space="preserve"> as an exhibit</w:t>
        </w:r>
      </w:ins>
      <w:r>
        <w:t xml:space="preserve"> must state on the envelope the title of that pleading or motion and identify the exhibit number. </w:t>
      </w:r>
      <w:r w:rsidRPr="00CE4744">
        <w:t xml:space="preserve"> A party must use a separate envelope for each confidential document.</w:t>
      </w:r>
      <w:r>
        <w:t xml:space="preserve">  </w:t>
      </w:r>
      <w:r w:rsidRPr="002D0F42">
        <w:t xml:space="preserve">The clerk </w:t>
      </w:r>
      <w:r>
        <w:t>is</w:t>
      </w:r>
      <w:r w:rsidRPr="002D0F42">
        <w:t xml:space="preserve"> n</w:t>
      </w:r>
      <w:r>
        <w:t>ot required to review a document to determine whether it is a confidential document.</w:t>
      </w:r>
    </w:p>
    <w:p w14:paraId="27A7297A" w14:textId="78619533" w:rsidR="006D723A" w:rsidRDefault="004F7D17" w:rsidP="007F3F27">
      <w:pPr>
        <w:pStyle w:val="ListParagraph"/>
        <w:numPr>
          <w:ilvl w:val="0"/>
          <w:numId w:val="9"/>
        </w:numPr>
      </w:pPr>
      <w:r>
        <w:rPr>
          <w:b/>
        </w:rPr>
        <w:t>Prohibition on Filing Confidential Information.</w:t>
      </w:r>
    </w:p>
    <w:p w14:paraId="391BB13C" w14:textId="533A1872" w:rsidR="004F7D17" w:rsidRDefault="004F7D17" w:rsidP="007F3F27">
      <w:pPr>
        <w:pStyle w:val="ListParagraph"/>
        <w:numPr>
          <w:ilvl w:val="1"/>
          <w:numId w:val="9"/>
        </w:numPr>
      </w:pPr>
      <w:r w:rsidRPr="0075748B">
        <w:rPr>
          <w:b/>
          <w:i/>
        </w:rPr>
        <w:t>Generally.</w:t>
      </w:r>
      <w:r>
        <w:t xml:space="preserve">  Other than in a confidential document, a person </w:t>
      </w:r>
      <w:r w:rsidR="00005CB6">
        <w:t xml:space="preserve">must </w:t>
      </w:r>
      <w:del w:id="54" w:author="Meltzer, Mark" w:date="2019-06-04T09:59:00Z">
        <w:r>
          <w:delText>refrain from including</w:delText>
        </w:r>
      </w:del>
      <w:ins w:id="55" w:author="Meltzer, Mark" w:date="2019-06-04T09:59:00Z">
        <w:r w:rsidR="00005CB6">
          <w:t>not</w:t>
        </w:r>
        <w:r w:rsidR="000C46CD">
          <w:t xml:space="preserve"> include</w:t>
        </w:r>
      </w:ins>
      <w:r w:rsidR="000C46CD">
        <w:t xml:space="preserve"> </w:t>
      </w:r>
      <w:r>
        <w:t xml:space="preserve">confidential information in any document the person files with the court, whether filed electronically or in paper, unless </w:t>
      </w:r>
      <w:ins w:id="56" w:author="Meltzer, Mark" w:date="2019-06-04T09:59:00Z">
        <w:r w:rsidR="000C46CD">
          <w:t xml:space="preserve">the court orders </w:t>
        </w:r>
      </w:ins>
      <w:r w:rsidR="000C46CD">
        <w:t>otherwise</w:t>
      </w:r>
      <w:del w:id="57" w:author="Meltzer, Mark" w:date="2019-06-04T09:59:00Z">
        <w:r>
          <w:delText xml:space="preserve"> ordered by the court</w:delText>
        </w:r>
      </w:del>
      <w:r w:rsidR="000C46CD">
        <w:t xml:space="preserve"> </w:t>
      </w:r>
      <w:r>
        <w:t>or as prescribed by law.</w:t>
      </w:r>
    </w:p>
    <w:p w14:paraId="2F8646DE" w14:textId="0622F6B0" w:rsidR="004F7D17" w:rsidRDefault="004F7D17" w:rsidP="007F3F27">
      <w:pPr>
        <w:pStyle w:val="ListParagraph"/>
        <w:numPr>
          <w:ilvl w:val="1"/>
          <w:numId w:val="9"/>
        </w:numPr>
      </w:pPr>
      <w:r w:rsidRPr="0075748B">
        <w:rPr>
          <w:b/>
          <w:i/>
        </w:rPr>
        <w:t>Responsibility with Filer.</w:t>
      </w:r>
      <w:r w:rsidRPr="00C271EF">
        <w:t xml:space="preserve"> </w:t>
      </w:r>
      <w:r>
        <w:t xml:space="preserve"> </w:t>
      </w:r>
      <w:r w:rsidRPr="00C271EF">
        <w:t xml:space="preserve">The responsibility for not including or redacting </w:t>
      </w:r>
      <w:r w:rsidRPr="002D0F42">
        <w:t xml:space="preserve">confidential information rests solely with the person filing a document. </w:t>
      </w:r>
      <w:r>
        <w:t xml:space="preserve"> </w:t>
      </w:r>
      <w:r w:rsidRPr="002D0F42">
        <w:t>The clerk and the court are not required to review documents for compliance with this rule, or to seal or redact documents that contain confidential information.</w:t>
      </w:r>
    </w:p>
    <w:p w14:paraId="769D28FE" w14:textId="0DE4F468" w:rsidR="00C2221C" w:rsidRPr="00C2221C" w:rsidRDefault="00C2221C" w:rsidP="007F3F27">
      <w:pPr>
        <w:pStyle w:val="ListParagraph"/>
        <w:numPr>
          <w:ilvl w:val="0"/>
          <w:numId w:val="9"/>
        </w:numPr>
      </w:pPr>
      <w:r>
        <w:rPr>
          <w:b/>
        </w:rPr>
        <w:lastRenderedPageBreak/>
        <w:t>Motions Concerning Confidential Documents and Information.</w:t>
      </w:r>
    </w:p>
    <w:p w14:paraId="25769F00" w14:textId="373B7C85" w:rsidR="00C2221C" w:rsidRDefault="00C2221C" w:rsidP="007F3F27">
      <w:pPr>
        <w:pStyle w:val="ListParagraph"/>
        <w:numPr>
          <w:ilvl w:val="1"/>
          <w:numId w:val="9"/>
        </w:numPr>
      </w:pPr>
      <w:r w:rsidRPr="0025538B">
        <w:rPr>
          <w:b/>
          <w:i/>
        </w:rPr>
        <w:t>Available Orders.</w:t>
      </w:r>
      <w:r>
        <w:t xml:space="preserve">  On its own or on a party’s motion, </w:t>
      </w:r>
      <w:r w:rsidRPr="004F7E8E">
        <w:t>the court may order that</w:t>
      </w:r>
      <w:del w:id="58" w:author="Meltzer, Mark" w:date="2019-06-14T08:49:00Z">
        <w:r w:rsidDel="00EC0974">
          <w:delText>:</w:delText>
        </w:r>
      </w:del>
    </w:p>
    <w:p w14:paraId="6C48A661" w14:textId="592DE34C" w:rsidR="00C2221C" w:rsidRDefault="00C2221C" w:rsidP="007F3F27">
      <w:pPr>
        <w:pStyle w:val="ListParagraph"/>
        <w:numPr>
          <w:ilvl w:val="2"/>
          <w:numId w:val="9"/>
        </w:numPr>
      </w:pPr>
      <w:r w:rsidRPr="004F7E8E">
        <w:t xml:space="preserve">a document </w:t>
      </w:r>
      <w:r>
        <w:t>be</w:t>
      </w:r>
      <w:r w:rsidRPr="004F7E8E">
        <w:t xml:space="preserve"> filed as a confidential document;</w:t>
      </w:r>
    </w:p>
    <w:p w14:paraId="4FCEE37B" w14:textId="07C1C171" w:rsidR="00C2221C" w:rsidRDefault="00C2221C" w:rsidP="007F3F27">
      <w:pPr>
        <w:pStyle w:val="ListParagraph"/>
        <w:numPr>
          <w:ilvl w:val="2"/>
          <w:numId w:val="9"/>
        </w:numPr>
      </w:pPr>
      <w:r>
        <w:t>a document not be filed as a confidential document;</w:t>
      </w:r>
    </w:p>
    <w:p w14:paraId="7A6F2827" w14:textId="2DA6FC2D" w:rsidR="00C2221C" w:rsidRDefault="00C2221C" w:rsidP="007F3F27">
      <w:pPr>
        <w:pStyle w:val="ListParagraph"/>
        <w:numPr>
          <w:ilvl w:val="2"/>
          <w:numId w:val="9"/>
        </w:numPr>
      </w:pPr>
      <w:r w:rsidRPr="004F7E8E">
        <w:t>confidential information contained in a non-confidential document be redacted</w:t>
      </w:r>
      <w:r>
        <w:t xml:space="preserve"> and, </w:t>
      </w:r>
      <w:r w:rsidRPr="004F7E8E">
        <w:t xml:space="preserve">in instances where the document has </w:t>
      </w:r>
      <w:r>
        <w:t>not yet been</w:t>
      </w:r>
      <w:r w:rsidRPr="004F7E8E">
        <w:t xml:space="preserve"> filed</w:t>
      </w:r>
      <w:r>
        <w:t>, the filing party perform the redaction; or</w:t>
      </w:r>
    </w:p>
    <w:p w14:paraId="790A8F3C" w14:textId="12D9EED0" w:rsidR="00C2221C" w:rsidRPr="00C2221C" w:rsidRDefault="00C2221C" w:rsidP="007F3F27">
      <w:pPr>
        <w:pStyle w:val="ListParagraph"/>
        <w:numPr>
          <w:ilvl w:val="2"/>
          <w:numId w:val="9"/>
        </w:numPr>
      </w:pPr>
      <w:r>
        <w:rPr>
          <w:szCs w:val="26"/>
        </w:rPr>
        <w:t>a</w:t>
      </w:r>
      <w:r w:rsidRPr="00836B34">
        <w:rPr>
          <w:szCs w:val="26"/>
        </w:rPr>
        <w:t xml:space="preserve"> </w:t>
      </w:r>
      <w:r>
        <w:rPr>
          <w:szCs w:val="26"/>
        </w:rPr>
        <w:t xml:space="preserve">filed </w:t>
      </w:r>
      <w:r w:rsidRPr="00836B34">
        <w:rPr>
          <w:szCs w:val="26"/>
        </w:rPr>
        <w:t xml:space="preserve">document </w:t>
      </w:r>
      <w:r>
        <w:rPr>
          <w:szCs w:val="26"/>
        </w:rPr>
        <w:t>be</w:t>
      </w:r>
      <w:ins w:id="59" w:author="Meltzer, Mark" w:date="2019-06-04T09:59:00Z">
        <w:r>
          <w:rPr>
            <w:szCs w:val="26"/>
          </w:rPr>
          <w:t xml:space="preserve"> </w:t>
        </w:r>
        <w:r w:rsidR="0048764E">
          <w:rPr>
            <w:szCs w:val="26"/>
          </w:rPr>
          <w:t>destroyed or returned to the filing party and</w:t>
        </w:r>
      </w:ins>
      <w:r w:rsidR="0048764E">
        <w:rPr>
          <w:szCs w:val="26"/>
        </w:rPr>
        <w:t xml:space="preserve"> </w:t>
      </w:r>
      <w:r w:rsidRPr="00836B34">
        <w:rPr>
          <w:szCs w:val="26"/>
        </w:rPr>
        <w:t xml:space="preserve">replaced with an identical document with </w:t>
      </w:r>
      <w:r>
        <w:rPr>
          <w:szCs w:val="26"/>
        </w:rPr>
        <w:t>confidential information</w:t>
      </w:r>
      <w:r w:rsidRPr="00836B34">
        <w:rPr>
          <w:szCs w:val="26"/>
        </w:rPr>
        <w:t xml:space="preserve"> redacted or removed</w:t>
      </w:r>
      <w:r>
        <w:rPr>
          <w:szCs w:val="26"/>
        </w:rPr>
        <w:t>.</w:t>
      </w:r>
    </w:p>
    <w:p w14:paraId="2DE91E1A" w14:textId="724199F0" w:rsidR="00C2221C" w:rsidRDefault="00C2221C" w:rsidP="007F3F27">
      <w:pPr>
        <w:pStyle w:val="ListParagraph"/>
        <w:numPr>
          <w:ilvl w:val="1"/>
          <w:numId w:val="9"/>
        </w:numPr>
      </w:pPr>
      <w:r w:rsidRPr="0025538B">
        <w:rPr>
          <w:b/>
          <w:i/>
        </w:rPr>
        <w:t>Motion’s Requirements.</w:t>
      </w:r>
      <w:r>
        <w:t xml:space="preserve">  </w:t>
      </w:r>
      <w:r w:rsidRPr="00857F27">
        <w:t xml:space="preserve">A party </w:t>
      </w:r>
      <w:r>
        <w:t>filing</w:t>
      </w:r>
      <w:r w:rsidRPr="00857F27">
        <w:t xml:space="preserve"> a motion to</w:t>
      </w:r>
      <w:r>
        <w:t xml:space="preserve"> determine</w:t>
      </w:r>
      <w:r w:rsidRPr="00857F27">
        <w:t xml:space="preserve"> confidential</w:t>
      </w:r>
      <w:r>
        <w:t xml:space="preserve">ity </w:t>
      </w:r>
      <w:r w:rsidRPr="00857F27">
        <w:t>must include in the motion:</w:t>
      </w:r>
    </w:p>
    <w:p w14:paraId="08650857" w14:textId="6AB59C32" w:rsidR="00C2221C" w:rsidRDefault="00C2221C" w:rsidP="007F3F27">
      <w:pPr>
        <w:pStyle w:val="ListParagraph"/>
        <w:numPr>
          <w:ilvl w:val="2"/>
          <w:numId w:val="9"/>
        </w:numPr>
      </w:pPr>
      <w:r w:rsidRPr="004F7E8E">
        <w:t xml:space="preserve">the title of </w:t>
      </w:r>
      <w:r>
        <w:t xml:space="preserve">the </w:t>
      </w:r>
      <w:r w:rsidRPr="004F7E8E">
        <w:t>document</w:t>
      </w:r>
      <w:r>
        <w:t xml:space="preserve"> to which the motion pertains;</w:t>
      </w:r>
    </w:p>
    <w:p w14:paraId="389D5C84" w14:textId="500EEECB" w:rsidR="00C2221C" w:rsidRDefault="00C2221C" w:rsidP="007F3F27">
      <w:pPr>
        <w:pStyle w:val="ListParagraph"/>
        <w:numPr>
          <w:ilvl w:val="2"/>
          <w:numId w:val="9"/>
        </w:numPr>
      </w:pPr>
      <w:r w:rsidRPr="004F7E8E">
        <w:t>the date the document was filed; and</w:t>
      </w:r>
    </w:p>
    <w:p w14:paraId="5A994EE0" w14:textId="549FA742" w:rsidR="00C2221C" w:rsidRDefault="00327431" w:rsidP="007F3F27">
      <w:pPr>
        <w:pStyle w:val="ListParagraph"/>
        <w:numPr>
          <w:ilvl w:val="2"/>
          <w:numId w:val="9"/>
        </w:numPr>
      </w:pPr>
      <w:r w:rsidRPr="004F7E8E">
        <w:t>why information should be redacted, or the document should be filed as a confidential document.</w:t>
      </w:r>
    </w:p>
    <w:p w14:paraId="3E8BC448" w14:textId="430DDB52" w:rsidR="00327431" w:rsidRDefault="000528B3" w:rsidP="007F3F27">
      <w:pPr>
        <w:pStyle w:val="ListParagraph"/>
        <w:numPr>
          <w:ilvl w:val="0"/>
          <w:numId w:val="9"/>
        </w:numPr>
      </w:pPr>
      <w:r w:rsidRPr="00DA59C6">
        <w:rPr>
          <w:b/>
        </w:rPr>
        <w:t>Confidential Documents as Hearing Exhibits.</w:t>
      </w:r>
      <w:r>
        <w:t xml:space="preserve">  A</w:t>
      </w:r>
      <w:r w:rsidRPr="004F7E8E">
        <w:t xml:space="preserve"> confidential document</w:t>
      </w:r>
      <w:r>
        <w:t xml:space="preserve"> may be used</w:t>
      </w:r>
      <w:r w:rsidRPr="004F7E8E">
        <w:t xml:space="preserve"> as an exhibit</w:t>
      </w:r>
      <w:r>
        <w:t>, or a part of an exhibit,</w:t>
      </w:r>
      <w:r w:rsidRPr="004F7E8E">
        <w:t xml:space="preserve"> at any hearing in the probate case in which </w:t>
      </w:r>
      <w:r>
        <w:t>the</w:t>
      </w:r>
      <w:r w:rsidRPr="004F7E8E">
        <w:t xml:space="preserve"> </w:t>
      </w:r>
      <w:r>
        <w:t xml:space="preserve">confidential </w:t>
      </w:r>
      <w:r w:rsidRPr="004F7E8E">
        <w:t>document was filed.</w:t>
      </w:r>
      <w:r>
        <w:t xml:space="preserve">  The party submitting the exhibit for the clerk to mark must identify the document as being, or including, a confidential document, and the clerk must mark it as such.  Any exhibit that is, or includes, a confidential document and that is offered into evidence is governed by section (b).</w:t>
      </w:r>
    </w:p>
    <w:p w14:paraId="670C7CF4" w14:textId="0806C4F2" w:rsidR="008A4B9E" w:rsidRDefault="008A4B9E" w:rsidP="007F3F27">
      <w:pPr>
        <w:pStyle w:val="ListParagraph"/>
        <w:numPr>
          <w:ilvl w:val="0"/>
          <w:numId w:val="9"/>
        </w:numPr>
      </w:pPr>
      <w:r w:rsidRPr="00581C77">
        <w:rPr>
          <w:b/>
        </w:rPr>
        <w:t>Sanctions</w:t>
      </w:r>
      <w:r w:rsidRPr="00CE4744">
        <w:t xml:space="preserve">.  </w:t>
      </w:r>
      <w:r>
        <w:t>T</w:t>
      </w:r>
      <w:r w:rsidRPr="00CE4744">
        <w:t xml:space="preserve">he court </w:t>
      </w:r>
      <w:r>
        <w:t>may impose appropriate sanctions on a person who violates this rule</w:t>
      </w:r>
      <w:r w:rsidRPr="00CE4744">
        <w:t>.</w:t>
      </w:r>
    </w:p>
    <w:p w14:paraId="4A9E9576" w14:textId="302A824D" w:rsidR="008A4B9E" w:rsidRDefault="008A4B9E" w:rsidP="008A4B9E">
      <w:pPr>
        <w:pStyle w:val="Heading3"/>
      </w:pPr>
      <w:bookmarkStart w:id="60" w:name="_Toc536621994"/>
      <w:bookmarkStart w:id="61" w:name="_Toc11164465"/>
      <w:r>
        <w:t>Rule 9.  Sealing and Unsealing Court Documents</w:t>
      </w:r>
      <w:bookmarkEnd w:id="60"/>
      <w:bookmarkEnd w:id="61"/>
    </w:p>
    <w:p w14:paraId="4319C5FA" w14:textId="4E28021E" w:rsidR="008A4B9E" w:rsidRDefault="00B72D27" w:rsidP="007F3F27">
      <w:pPr>
        <w:pStyle w:val="ListParagraph"/>
        <w:numPr>
          <w:ilvl w:val="0"/>
          <w:numId w:val="10"/>
        </w:numPr>
      </w:pPr>
      <w:r w:rsidRPr="002C042C">
        <w:rPr>
          <w:b/>
        </w:rPr>
        <w:t>Procedure.</w:t>
      </w:r>
      <w:r w:rsidRPr="002C042C">
        <w:t xml:space="preserve">  </w:t>
      </w:r>
      <w:r w:rsidRPr="00574BAA">
        <w:t xml:space="preserve">The procedure for sealing and unsealing documents in a probate case is </w:t>
      </w:r>
      <w:r>
        <w:t>governed by</w:t>
      </w:r>
      <w:r w:rsidRPr="00574BAA">
        <w:t xml:space="preserve"> Civil Rule 5.4.</w:t>
      </w:r>
    </w:p>
    <w:p w14:paraId="6B12EFAE" w14:textId="7A231F18" w:rsidR="00B72D27" w:rsidRPr="00B72D27" w:rsidRDefault="00B72D27" w:rsidP="007F3F27">
      <w:pPr>
        <w:pStyle w:val="ListParagraph"/>
        <w:numPr>
          <w:ilvl w:val="0"/>
          <w:numId w:val="10"/>
        </w:numPr>
      </w:pPr>
      <w:r w:rsidRPr="003B7C51">
        <w:rPr>
          <w:b/>
          <w:bCs/>
          <w:lang w:val="en"/>
        </w:rPr>
        <w:t>Access</w:t>
      </w:r>
      <w:r>
        <w:rPr>
          <w:b/>
          <w:bCs/>
          <w:lang w:val="en"/>
        </w:rPr>
        <w:t xml:space="preserve"> to Sealed Documents</w:t>
      </w:r>
      <w:r w:rsidRPr="003B7C51">
        <w:rPr>
          <w:b/>
          <w:bCs/>
          <w:lang w:val="en"/>
        </w:rPr>
        <w:t>.</w:t>
      </w:r>
      <w:r w:rsidRPr="003B7C51">
        <w:rPr>
          <w:lang w:val="en"/>
        </w:rPr>
        <w:t xml:space="preserve">  Court </w:t>
      </w:r>
      <w:r>
        <w:rPr>
          <w:lang w:val="en"/>
        </w:rPr>
        <w:t>documents</w:t>
      </w:r>
      <w:r w:rsidRPr="003B7C51">
        <w:rPr>
          <w:lang w:val="en"/>
        </w:rPr>
        <w:t xml:space="preserve"> that are sealed</w:t>
      </w:r>
      <w:r>
        <w:rPr>
          <w:lang w:val="en"/>
        </w:rPr>
        <w:t xml:space="preserve"> in a probate case</w:t>
      </w:r>
      <w:r w:rsidRPr="003B7C51">
        <w:rPr>
          <w:lang w:val="en"/>
        </w:rPr>
        <w:t xml:space="preserve"> may be examined </w:t>
      </w:r>
      <w:r>
        <w:rPr>
          <w:lang w:val="en"/>
        </w:rPr>
        <w:t xml:space="preserve">only </w:t>
      </w:r>
      <w:r w:rsidRPr="003B7C51">
        <w:rPr>
          <w:lang w:val="en"/>
        </w:rPr>
        <w:t>by judicial officers</w:t>
      </w:r>
      <w:r w:rsidRPr="00F720D7">
        <w:rPr>
          <w:lang w:val="en"/>
        </w:rPr>
        <w:t xml:space="preserve"> </w:t>
      </w:r>
      <w:r>
        <w:rPr>
          <w:lang w:val="en"/>
        </w:rPr>
        <w:t xml:space="preserve">or those persons identified in Rule </w:t>
      </w:r>
      <w:del w:id="62" w:author="Meltzer, Mark" w:date="2019-06-04T09:59:00Z">
        <w:r>
          <w:rPr>
            <w:lang w:val="en"/>
          </w:rPr>
          <w:delText>7</w:delText>
        </w:r>
      </w:del>
      <w:ins w:id="63" w:author="Meltzer, Mark" w:date="2019-06-04T09:59:00Z">
        <w:r w:rsidR="000C46CD">
          <w:rPr>
            <w:lang w:val="en"/>
          </w:rPr>
          <w:t>8</w:t>
        </w:r>
      </w:ins>
      <w:r>
        <w:rPr>
          <w:lang w:val="en"/>
        </w:rPr>
        <w:t>(b)(2)(E).</w:t>
      </w:r>
      <w:del w:id="64" w:author="Pennington, Angela" w:date="2019-06-11T16:24:00Z">
        <w:r w:rsidDel="001E331E">
          <w:rPr>
            <w:lang w:val="en"/>
          </w:rPr>
          <w:delText xml:space="preserve">  </w:delText>
        </w:r>
        <w:r w:rsidRPr="003B7C51" w:rsidDel="001E331E">
          <w:rPr>
            <w:lang w:val="en"/>
          </w:rPr>
          <w:delText xml:space="preserve">  </w:delText>
        </w:r>
      </w:del>
      <w:ins w:id="65" w:author="Pennington, Angela" w:date="2019-06-11T16:24:00Z">
        <w:r w:rsidR="001E331E">
          <w:rPr>
            <w:lang w:val="en"/>
          </w:rPr>
          <w:t xml:space="preserve">  </w:t>
        </w:r>
      </w:ins>
      <w:r>
        <w:rPr>
          <w:lang w:val="en"/>
        </w:rPr>
        <w:lastRenderedPageBreak/>
        <w:t>Access to sealed documents by court staff or clerk staff may be determined by local administrative order.  Parties and the public may a</w:t>
      </w:r>
      <w:r w:rsidRPr="003B7C51">
        <w:rPr>
          <w:lang w:val="en"/>
        </w:rPr>
        <w:t xml:space="preserve">ccess sealed </w:t>
      </w:r>
      <w:r>
        <w:rPr>
          <w:lang w:val="en"/>
        </w:rPr>
        <w:t>documents</w:t>
      </w:r>
      <w:r w:rsidRPr="003B7C51">
        <w:rPr>
          <w:lang w:val="en"/>
        </w:rPr>
        <w:t xml:space="preserve"> </w:t>
      </w:r>
      <w:r>
        <w:rPr>
          <w:lang w:val="en"/>
        </w:rPr>
        <w:t xml:space="preserve">only by </w:t>
      </w:r>
      <w:r w:rsidRPr="003B7C51">
        <w:rPr>
          <w:lang w:val="en"/>
        </w:rPr>
        <w:t>court order</w:t>
      </w:r>
      <w:r>
        <w:rPr>
          <w:lang w:val="en"/>
        </w:rPr>
        <w:t xml:space="preserve">, except that </w:t>
      </w:r>
      <w:del w:id="66" w:author="Meltzer, Mark" w:date="2019-06-04T09:59:00Z">
        <w:r>
          <w:rPr>
            <w:lang w:val="en"/>
          </w:rPr>
          <w:delText xml:space="preserve">the following persons may obtain </w:delText>
        </w:r>
      </w:del>
      <w:r>
        <w:rPr>
          <w:lang w:val="en"/>
        </w:rPr>
        <w:t>certified copies o</w:t>
      </w:r>
      <w:r w:rsidRPr="00574BAA">
        <w:rPr>
          <w:lang w:val="en"/>
        </w:rPr>
        <w:t>f any sealed order appointing the fiduciary</w:t>
      </w:r>
      <w:del w:id="67" w:author="Meltzer, Mark" w:date="2019-06-04T09:59:00Z">
        <w:r w:rsidRPr="00574BAA">
          <w:rPr>
            <w:lang w:val="en"/>
          </w:rPr>
          <w:delText xml:space="preserve"> </w:delText>
        </w:r>
      </w:del>
      <w:ins w:id="68" w:author="Meltzer, Mark" w:date="2019-06-04T09:59:00Z">
        <w:r w:rsidR="00200494">
          <w:rPr>
            <w:lang w:val="en"/>
          </w:rPr>
          <w:t>,</w:t>
        </w:r>
        <w:r w:rsidR="00F565A5">
          <w:rPr>
            <w:lang w:val="en"/>
          </w:rPr>
          <w:t xml:space="preserve"> </w:t>
        </w:r>
        <w:r w:rsidR="00F565A5" w:rsidRPr="00F565A5">
          <w:rPr>
            <w:lang w:val="en"/>
          </w:rPr>
          <w:t>s</w:t>
        </w:r>
        <w:r w:rsidR="00200494" w:rsidRPr="00F565A5">
          <w:rPr>
            <w:lang w:val="en"/>
          </w:rPr>
          <w:t>ealed acceptance</w:t>
        </w:r>
        <w:r w:rsidR="00F565A5">
          <w:rPr>
            <w:lang w:val="en"/>
          </w:rPr>
          <w:t xml:space="preserve"> </w:t>
        </w:r>
        <w:r w:rsidR="00200494" w:rsidRPr="00F565A5">
          <w:rPr>
            <w:lang w:val="en"/>
          </w:rPr>
          <w:t>of appointment, sealed proof</w:t>
        </w:r>
        <w:r w:rsidR="00F565A5">
          <w:rPr>
            <w:lang w:val="en"/>
          </w:rPr>
          <w:t xml:space="preserve"> </w:t>
        </w:r>
        <w:r w:rsidR="00200494" w:rsidRPr="00F565A5">
          <w:rPr>
            <w:lang w:val="en"/>
          </w:rPr>
          <w:t xml:space="preserve">of completion of </w:t>
        </w:r>
        <w:r w:rsidR="00F565A5" w:rsidRPr="00F565A5">
          <w:rPr>
            <w:lang w:val="en"/>
          </w:rPr>
          <w:t>training, </w:t>
        </w:r>
      </w:ins>
      <w:r w:rsidR="00944FC1">
        <w:rPr>
          <w:lang w:val="en"/>
        </w:rPr>
        <w:t xml:space="preserve">and </w:t>
      </w:r>
      <w:del w:id="69" w:author="Meltzer, Mark" w:date="2019-06-04T09:59:00Z">
        <w:r>
          <w:rPr>
            <w:lang w:val="en"/>
          </w:rPr>
          <w:delText xml:space="preserve">the fiduciary’s </w:delText>
        </w:r>
      </w:del>
      <w:r w:rsidR="00944FC1">
        <w:rPr>
          <w:lang w:val="en"/>
        </w:rPr>
        <w:t>sealed</w:t>
      </w:r>
      <w:r>
        <w:rPr>
          <w:lang w:val="en"/>
        </w:rPr>
        <w:t xml:space="preserve"> letters of </w:t>
      </w:r>
      <w:ins w:id="70" w:author="Meltzer, Mark" w:date="2019-06-04T09:59:00Z">
        <w:r w:rsidR="00944FC1">
          <w:rPr>
            <w:lang w:val="en"/>
          </w:rPr>
          <w:t xml:space="preserve">the fiduciary’s </w:t>
        </w:r>
      </w:ins>
      <w:r>
        <w:rPr>
          <w:lang w:val="en"/>
        </w:rPr>
        <w:t>appointment</w:t>
      </w:r>
      <w:ins w:id="71" w:author="Meltzer, Mark" w:date="2019-06-04T09:59:00Z">
        <w:r>
          <w:rPr>
            <w:lang w:val="en"/>
          </w:rPr>
          <w:t xml:space="preserve"> </w:t>
        </w:r>
        <w:r w:rsidR="00F565A5">
          <w:rPr>
            <w:lang w:val="en"/>
          </w:rPr>
          <w:t>may be obtained</w:t>
        </w:r>
      </w:ins>
      <w:r w:rsidR="00F565A5">
        <w:rPr>
          <w:lang w:val="en"/>
        </w:rPr>
        <w:t xml:space="preserve"> without a court order </w:t>
      </w:r>
      <w:del w:id="72" w:author="Meltzer, Mark" w:date="2019-06-04T09:59:00Z">
        <w:r>
          <w:rPr>
            <w:lang w:val="en"/>
          </w:rPr>
          <w:delText>unsealing those documents</w:delText>
        </w:r>
      </w:del>
      <w:ins w:id="73" w:author="Meltzer, Mark" w:date="2019-06-04T09:59:00Z">
        <w:r w:rsidR="00F565A5">
          <w:rPr>
            <w:lang w:val="en"/>
          </w:rPr>
          <w:t>by the following persons</w:t>
        </w:r>
      </w:ins>
      <w:r w:rsidR="00F565A5">
        <w:rPr>
          <w:lang w:val="en"/>
        </w:rPr>
        <w:t>:</w:t>
      </w:r>
    </w:p>
    <w:p w14:paraId="5CD878E1" w14:textId="326A7E64" w:rsidR="00B72D27" w:rsidRPr="00241005" w:rsidRDefault="00B72D27" w:rsidP="007F3F27">
      <w:pPr>
        <w:pStyle w:val="ListParagraph"/>
        <w:numPr>
          <w:ilvl w:val="1"/>
          <w:numId w:val="10"/>
        </w:numPr>
      </w:pPr>
      <w:r>
        <w:rPr>
          <w:bCs/>
          <w:lang w:val="en"/>
        </w:rPr>
        <w:t>the court appointed fiduciary</w:t>
      </w:r>
      <w:r w:rsidR="00241005">
        <w:rPr>
          <w:bCs/>
          <w:lang w:val="en"/>
        </w:rPr>
        <w:t>,</w:t>
      </w:r>
    </w:p>
    <w:p w14:paraId="4DA80302" w14:textId="772B8D72" w:rsidR="00241005" w:rsidRPr="00241005" w:rsidRDefault="00241005" w:rsidP="007F3F27">
      <w:pPr>
        <w:pStyle w:val="ListParagraph"/>
        <w:numPr>
          <w:ilvl w:val="1"/>
          <w:numId w:val="10"/>
        </w:numPr>
      </w:pPr>
      <w:r>
        <w:rPr>
          <w:bCs/>
          <w:lang w:val="en"/>
        </w:rPr>
        <w:t>that fiduciary’s attorney, or</w:t>
      </w:r>
    </w:p>
    <w:p w14:paraId="57A03363" w14:textId="00C7C6D0" w:rsidR="00241005" w:rsidRPr="00B54E1E" w:rsidRDefault="00241005" w:rsidP="007F3F27">
      <w:pPr>
        <w:pStyle w:val="ListParagraph"/>
        <w:numPr>
          <w:ilvl w:val="1"/>
          <w:numId w:val="10"/>
        </w:numPr>
      </w:pPr>
      <w:r>
        <w:rPr>
          <w:bCs/>
          <w:lang w:val="en"/>
        </w:rPr>
        <w:t xml:space="preserve">a person authorized by the </w:t>
      </w:r>
      <w:r>
        <w:rPr>
          <w:lang w:val="en"/>
        </w:rPr>
        <w:t>fiduciary or the fiduciary’s attorney upon presentation of a completed Form 15, Authorization to Obtain Certified Copy of a Sealed Document.</w:t>
      </w:r>
    </w:p>
    <w:p w14:paraId="4F8F6C5A" w14:textId="15750182" w:rsidR="00B54E1E" w:rsidRDefault="00B54E1E" w:rsidP="00B54E1E">
      <w:pPr>
        <w:pStyle w:val="Heading3"/>
      </w:pPr>
      <w:bookmarkStart w:id="74" w:name="_Toc536621995"/>
      <w:bookmarkStart w:id="75" w:name="_Toc11164466"/>
      <w:r>
        <w:t>Rule 10.  Acknowledgment of a Consent, Waiver, Renunciation, or Nomination</w:t>
      </w:r>
      <w:bookmarkEnd w:id="74"/>
      <w:bookmarkEnd w:id="75"/>
    </w:p>
    <w:p w14:paraId="4B3C01F1" w14:textId="7FC65B8D" w:rsidR="00B54E1E" w:rsidRDefault="003407C0" w:rsidP="007F3F27">
      <w:pPr>
        <w:pStyle w:val="ListParagraph"/>
        <w:numPr>
          <w:ilvl w:val="0"/>
          <w:numId w:val="11"/>
        </w:numPr>
      </w:pPr>
      <w:bookmarkStart w:id="76" w:name="_Hlk11068623"/>
      <w:r w:rsidRPr="00D13008">
        <w:rPr>
          <w:b/>
        </w:rPr>
        <w:t>Acknowledgment Required.</w:t>
      </w:r>
      <w:r w:rsidRPr="00D13008">
        <w:t xml:space="preserve">  </w:t>
      </w:r>
      <w:bookmarkStart w:id="77" w:name="_Hlk11051474"/>
      <w:r w:rsidRPr="00D13008">
        <w:t>The following documents must be signed</w:t>
      </w:r>
      <w:ins w:id="78" w:author="Meltzer, Mark" w:date="2019-06-10T14:15:00Z">
        <w:r w:rsidR="0036671F" w:rsidRPr="00D13008">
          <w:t xml:space="preserve"> by the interested person and </w:t>
        </w:r>
      </w:ins>
      <w:r w:rsidRPr="00D13008">
        <w:rPr>
          <w:strike/>
        </w:rPr>
        <w:t xml:space="preserve"> </w:t>
      </w:r>
      <w:del w:id="79" w:author="Meltzer, Mark" w:date="2019-06-04T09:59:00Z">
        <w:r w:rsidRPr="00D13008">
          <w:rPr>
            <w:strike/>
          </w:rPr>
          <w:delText>before</w:delText>
        </w:r>
      </w:del>
      <w:del w:id="80" w:author="Meltzer, Mark" w:date="2019-06-10T08:53:00Z">
        <w:r w:rsidR="00C02CB5" w:rsidRPr="00D13008" w:rsidDel="006526DC">
          <w:delText xml:space="preserve"> </w:delText>
        </w:r>
        <w:r w:rsidRPr="00D13008" w:rsidDel="006526DC">
          <w:delText xml:space="preserve">and </w:delText>
        </w:r>
      </w:del>
      <w:r w:rsidRPr="00D13008">
        <w:t>acknowledged</w:t>
      </w:r>
      <w:r>
        <w:t xml:space="preserve"> by</w:t>
      </w:r>
      <w:r w:rsidRPr="00CE7B6E">
        <w:t xml:space="preserve"> a notary public or a judicial officer</w:t>
      </w:r>
      <w:r>
        <w:t>, or other person</w:t>
      </w:r>
      <w:r w:rsidRPr="00CE7B6E">
        <w:t xml:space="preserve"> </w:t>
      </w:r>
      <w:r>
        <w:t>who is</w:t>
      </w:r>
      <w:r w:rsidRPr="008F0E5D">
        <w:t xml:space="preserve"> </w:t>
      </w:r>
      <w:r>
        <w:t xml:space="preserve">legally </w:t>
      </w:r>
      <w:r w:rsidRPr="008F0E5D">
        <w:t xml:space="preserve">authorized to </w:t>
      </w:r>
      <w:r>
        <w:t>verify the identity of the signer:</w:t>
      </w:r>
      <w:bookmarkEnd w:id="77"/>
    </w:p>
    <w:bookmarkEnd w:id="76"/>
    <w:p w14:paraId="03AC4AFD" w14:textId="189C70BC" w:rsidR="003407C0" w:rsidRDefault="003407C0" w:rsidP="007F3F27">
      <w:pPr>
        <w:pStyle w:val="ListParagraph"/>
        <w:numPr>
          <w:ilvl w:val="1"/>
          <w:numId w:val="11"/>
        </w:numPr>
      </w:pPr>
      <w:r>
        <w:t xml:space="preserve">the </w:t>
      </w:r>
      <w:r w:rsidRPr="00EC5088">
        <w:t xml:space="preserve">waiver of any right, including </w:t>
      </w:r>
      <w:r>
        <w:t xml:space="preserve">a </w:t>
      </w:r>
      <w:r w:rsidRPr="00EC5088">
        <w:t xml:space="preserve">waiver of notice, waiver of priority for appointment, </w:t>
      </w:r>
      <w:r>
        <w:t>or</w:t>
      </w:r>
      <w:r w:rsidRPr="00EC5088">
        <w:t xml:space="preserve"> waiver of bond;</w:t>
      </w:r>
    </w:p>
    <w:p w14:paraId="6DEEB616" w14:textId="44618FCF" w:rsidR="003407C0" w:rsidRDefault="003407C0" w:rsidP="007F3F27">
      <w:pPr>
        <w:pStyle w:val="ListParagraph"/>
        <w:numPr>
          <w:ilvl w:val="1"/>
          <w:numId w:val="11"/>
        </w:numPr>
      </w:pPr>
      <w:r>
        <w:t xml:space="preserve">a </w:t>
      </w:r>
      <w:r w:rsidRPr="00EC5088">
        <w:t>renunciation of the right to appointment as a guardian, conservator, personal representative, or trustee;</w:t>
      </w:r>
    </w:p>
    <w:p w14:paraId="6261DC8A" w14:textId="384602EC" w:rsidR="003407C0" w:rsidRDefault="003407C0" w:rsidP="007F3F27">
      <w:pPr>
        <w:pStyle w:val="ListParagraph"/>
        <w:numPr>
          <w:ilvl w:val="1"/>
          <w:numId w:val="11"/>
        </w:numPr>
      </w:pPr>
      <w:r>
        <w:t xml:space="preserve">the </w:t>
      </w:r>
      <w:r w:rsidRPr="00EC5088">
        <w:t>nomination of a person to serve as a guardian, conservator, pers</w:t>
      </w:r>
      <w:r>
        <w:t>onal representative, or trustee; and</w:t>
      </w:r>
    </w:p>
    <w:p w14:paraId="7E739AE4" w14:textId="5E578410" w:rsidR="003407C0" w:rsidRDefault="003407C0" w:rsidP="007F3F27">
      <w:pPr>
        <w:pStyle w:val="ListParagraph"/>
        <w:numPr>
          <w:ilvl w:val="1"/>
          <w:numId w:val="11"/>
        </w:numPr>
      </w:pPr>
      <w:r>
        <w:t xml:space="preserve">if the signer is self-represented, in addition to the documents listed in (1), (2), and (3), a </w:t>
      </w:r>
      <w:r w:rsidRPr="00EC5088">
        <w:t>consent</w:t>
      </w:r>
      <w:r>
        <w:t xml:space="preserve"> to, joinder in, or statement of no position regarding a petition or application.</w:t>
      </w:r>
    </w:p>
    <w:p w14:paraId="5E4B5E4E" w14:textId="37D7817A" w:rsidR="003407C0" w:rsidRDefault="003407C0" w:rsidP="007F3F27">
      <w:pPr>
        <w:pStyle w:val="ListParagraph"/>
        <w:numPr>
          <w:ilvl w:val="0"/>
          <w:numId w:val="11"/>
        </w:numPr>
      </w:pPr>
      <w:r>
        <w:rPr>
          <w:b/>
          <w:bCs/>
        </w:rPr>
        <w:t>Disclaimers.</w:t>
      </w:r>
      <w:r w:rsidRPr="00EC5088">
        <w:t xml:space="preserve"> </w:t>
      </w:r>
      <w:r>
        <w:t xml:space="preserve"> </w:t>
      </w:r>
      <w:r w:rsidRPr="00EC5088">
        <w:t xml:space="preserve">The requirements of this </w:t>
      </w:r>
      <w:r>
        <w:t>rule do</w:t>
      </w:r>
      <w:r w:rsidRPr="00EC5088">
        <w:t xml:space="preserve"> not apply to a disclaimer of property executed </w:t>
      </w:r>
      <w:r>
        <w:t>under</w:t>
      </w:r>
      <w:r w:rsidRPr="00EC5088">
        <w:t xml:space="preserve"> A.R.S. </w:t>
      </w:r>
      <w:r w:rsidRPr="00EC5088">
        <w:rPr>
          <w:szCs w:val="26"/>
        </w:rPr>
        <w:t xml:space="preserve">§§ 14-10001 to </w:t>
      </w:r>
      <w:r>
        <w:rPr>
          <w:szCs w:val="26"/>
        </w:rPr>
        <w:t>14</w:t>
      </w:r>
      <w:r w:rsidRPr="00EC5088">
        <w:rPr>
          <w:szCs w:val="26"/>
        </w:rPr>
        <w:t>-10018</w:t>
      </w:r>
      <w:r w:rsidRPr="00EC5088">
        <w:t>.</w:t>
      </w:r>
    </w:p>
    <w:p w14:paraId="58B0FBE5" w14:textId="77777777" w:rsidR="003407C0" w:rsidRPr="003407C0" w:rsidRDefault="003407C0" w:rsidP="003F7E82">
      <w:pPr>
        <w:pStyle w:val="ListParagraph"/>
        <w:numPr>
          <w:ilvl w:val="0"/>
          <w:numId w:val="0"/>
        </w:numPr>
        <w:ind w:left="1800" w:firstLine="360"/>
        <w:rPr>
          <w:b/>
        </w:rPr>
      </w:pPr>
      <w:r w:rsidRPr="003407C0">
        <w:rPr>
          <w:b/>
        </w:rPr>
        <w:t>COMMENT TO 2020 AMENDMENTS</w:t>
      </w:r>
    </w:p>
    <w:p w14:paraId="43D750F9" w14:textId="18BC675F" w:rsidR="003407C0" w:rsidRDefault="003407C0" w:rsidP="003407C0">
      <w:r w:rsidRPr="00C90A6B">
        <w:t xml:space="preserve">A.R.S. § 33-511 </w:t>
      </w:r>
      <w:r>
        <w:t>lists</w:t>
      </w:r>
      <w:r w:rsidRPr="00C90A6B">
        <w:t xml:space="preserve"> </w:t>
      </w:r>
      <w:r>
        <w:t>those</w:t>
      </w:r>
      <w:r w:rsidRPr="00C90A6B">
        <w:t xml:space="preserve"> who may take acknowledgments within the State of Arizona.</w:t>
      </w:r>
    </w:p>
    <w:p w14:paraId="3D1346B4" w14:textId="58189682" w:rsidR="003407C0" w:rsidRDefault="00D5191A" w:rsidP="003407C0">
      <w:pPr>
        <w:pStyle w:val="Heading3"/>
      </w:pPr>
      <w:bookmarkStart w:id="81" w:name="_Toc536621996"/>
      <w:bookmarkStart w:id="82" w:name="_Toc11164467"/>
      <w:r>
        <w:lastRenderedPageBreak/>
        <w:t>Rule 11.  Personal Service of Documents</w:t>
      </w:r>
      <w:bookmarkEnd w:id="81"/>
      <w:bookmarkEnd w:id="82"/>
    </w:p>
    <w:p w14:paraId="015503E0" w14:textId="7CC69678" w:rsidR="00D5191A" w:rsidRDefault="00D5191A" w:rsidP="007F3F27">
      <w:pPr>
        <w:pStyle w:val="ListParagraph"/>
        <w:numPr>
          <w:ilvl w:val="0"/>
          <w:numId w:val="12"/>
        </w:numPr>
      </w:pPr>
      <w:r w:rsidRPr="002A0D49">
        <w:rPr>
          <w:b/>
        </w:rPr>
        <w:t>Personal Service</w:t>
      </w:r>
      <w:r>
        <w:rPr>
          <w:b/>
        </w:rPr>
        <w:t xml:space="preserve"> on the Subject Person of a Guardianship or Protective Proceeding; Waiver</w:t>
      </w:r>
      <w:r w:rsidRPr="002A0D49">
        <w:rPr>
          <w:b/>
        </w:rPr>
        <w:t>.</w:t>
      </w:r>
      <w:r>
        <w:t xml:space="preserve">  Whenever A.R.S. Title 14 requires personal service of a document on the subject person of a guardianship or protective proceeding, service must be made by a person authorized in Civil Rule 4(d), and the subject person may waive service only in accordance with A.R.S. §§ 14-5309(B) or 14-5405(B).</w:t>
      </w:r>
    </w:p>
    <w:p w14:paraId="0A759A2C" w14:textId="68903CD1" w:rsidR="00D5191A" w:rsidRDefault="00D5191A" w:rsidP="007F3F27">
      <w:pPr>
        <w:pStyle w:val="ListParagraph"/>
        <w:numPr>
          <w:ilvl w:val="0"/>
          <w:numId w:val="12"/>
        </w:numPr>
      </w:pPr>
      <w:r>
        <w:rPr>
          <w:b/>
        </w:rPr>
        <w:t>Personal Service on Other Persons.</w:t>
      </w:r>
      <w:r w:rsidRPr="009252CA">
        <w:t xml:space="preserve"> </w:t>
      </w:r>
      <w:r>
        <w:t xml:space="preserve"> </w:t>
      </w:r>
      <w:r w:rsidRPr="00142DF4">
        <w:t>Whenever A.R.S. Title 14 requires</w:t>
      </w:r>
      <w:r>
        <w:t xml:space="preserve"> personal service of a</w:t>
      </w:r>
      <w:r w:rsidRPr="00142DF4">
        <w:t xml:space="preserve"> document</w:t>
      </w:r>
      <w:r>
        <w:t xml:space="preserve"> on any other person</w:t>
      </w:r>
      <w:r w:rsidRPr="00142DF4">
        <w:t xml:space="preserve">, service </w:t>
      </w:r>
      <w:r>
        <w:t>must</w:t>
      </w:r>
      <w:r w:rsidRPr="00142DF4">
        <w:t xml:space="preserve"> be </w:t>
      </w:r>
      <w:r>
        <w:t xml:space="preserve">made under Civil </w:t>
      </w:r>
      <w:r w:rsidRPr="00142DF4">
        <w:t>Rules</w:t>
      </w:r>
      <w:r>
        <w:t xml:space="preserve"> 4,</w:t>
      </w:r>
      <w:r w:rsidRPr="00142DF4">
        <w:t xml:space="preserve"> 4.1</w:t>
      </w:r>
      <w:r>
        <w:t>,</w:t>
      </w:r>
      <w:r w:rsidRPr="00142DF4">
        <w:t xml:space="preserve"> and 4.2.</w:t>
      </w:r>
    </w:p>
    <w:p w14:paraId="64F74B48" w14:textId="59233EFD" w:rsidR="00D5191A" w:rsidRDefault="00D5191A" w:rsidP="007F3F27">
      <w:pPr>
        <w:pStyle w:val="ListParagraph"/>
        <w:numPr>
          <w:ilvl w:val="0"/>
          <w:numId w:val="12"/>
        </w:numPr>
      </w:pPr>
      <w:r>
        <w:rPr>
          <w:b/>
        </w:rPr>
        <w:t xml:space="preserve">Personal </w:t>
      </w:r>
      <w:r w:rsidRPr="009252CA">
        <w:rPr>
          <w:b/>
        </w:rPr>
        <w:t>S</w:t>
      </w:r>
      <w:r>
        <w:rPr>
          <w:b/>
        </w:rPr>
        <w:t>ervice When a Money Judgment Is Requested.</w:t>
      </w:r>
      <w:r>
        <w:t xml:space="preserve">  If a petition requests that the court enter a money judgment against a person, service of a copy of the petition and a copy of the notice of the initial hearing on that petition must be made on that person under Civil </w:t>
      </w:r>
      <w:r w:rsidRPr="00142DF4">
        <w:t>Rules</w:t>
      </w:r>
      <w:r>
        <w:t xml:space="preserve"> 4,</w:t>
      </w:r>
      <w:r w:rsidRPr="00142DF4">
        <w:t xml:space="preserve"> 4.1</w:t>
      </w:r>
      <w:r>
        <w:t>,</w:t>
      </w:r>
      <w:r w:rsidRPr="00142DF4">
        <w:t xml:space="preserve"> and 4.2.</w:t>
      </w:r>
    </w:p>
    <w:p w14:paraId="492EFA39" w14:textId="639C963E" w:rsidR="00D5191A" w:rsidRDefault="00D5191A" w:rsidP="00D5191A">
      <w:pPr>
        <w:pStyle w:val="Heading3"/>
      </w:pPr>
      <w:bookmarkStart w:id="83" w:name="_Toc536621997"/>
      <w:bookmarkStart w:id="84" w:name="_Toc11164468"/>
      <w:r>
        <w:t>Rule 12.  Telephonic and Video Attendance and Testimony</w:t>
      </w:r>
      <w:bookmarkEnd w:id="83"/>
      <w:bookmarkEnd w:id="84"/>
    </w:p>
    <w:p w14:paraId="093CA7B0" w14:textId="5158C371" w:rsidR="00D5191A" w:rsidRPr="00D5191A" w:rsidRDefault="00D5191A" w:rsidP="007F3F27">
      <w:pPr>
        <w:pStyle w:val="ListParagraph"/>
        <w:numPr>
          <w:ilvl w:val="0"/>
          <w:numId w:val="13"/>
        </w:numPr>
      </w:pPr>
      <w:r>
        <w:rPr>
          <w:b/>
        </w:rPr>
        <w:t>Definitions.</w:t>
      </w:r>
    </w:p>
    <w:p w14:paraId="554E9F97" w14:textId="1BD6365D" w:rsidR="00D5191A" w:rsidRDefault="00D5191A" w:rsidP="007F3F27">
      <w:pPr>
        <w:pStyle w:val="ListParagraph"/>
        <w:numPr>
          <w:ilvl w:val="1"/>
          <w:numId w:val="13"/>
        </w:numPr>
      </w:pPr>
      <w:r w:rsidRPr="0075748B">
        <w:rPr>
          <w:b/>
          <w:bCs/>
          <w:i/>
        </w:rPr>
        <w:t>“Proceeding.”</w:t>
      </w:r>
      <w:r w:rsidRPr="00D40BFA">
        <w:t xml:space="preserve">  </w:t>
      </w:r>
      <w:r>
        <w:t xml:space="preserve">When used in this rule, “proceeding” means a court event that interested </w:t>
      </w:r>
      <w:proofErr w:type="gramStart"/>
      <w:r>
        <w:t>persons</w:t>
      </w:r>
      <w:proofErr w:type="gramEnd"/>
      <w:r>
        <w:t xml:space="preserve"> or their attorneys have an opportunity to attend.  These events include, but are not limited to, a trial, hearing, oral argument, and conference.</w:t>
      </w:r>
    </w:p>
    <w:p w14:paraId="03F05F76" w14:textId="02CE951B" w:rsidR="00D5191A" w:rsidRDefault="00D5191A" w:rsidP="007F3F27">
      <w:pPr>
        <w:pStyle w:val="ListParagraph"/>
        <w:numPr>
          <w:ilvl w:val="1"/>
          <w:numId w:val="13"/>
        </w:numPr>
      </w:pPr>
      <w:r w:rsidRPr="0075748B">
        <w:rPr>
          <w:b/>
          <w:bCs/>
          <w:i/>
        </w:rPr>
        <w:t>“Telephonic.”</w:t>
      </w:r>
      <w:r w:rsidRPr="00AA71D5">
        <w:t xml:space="preserve"> </w:t>
      </w:r>
      <w:r>
        <w:t xml:space="preserve"> </w:t>
      </w:r>
      <w:r w:rsidRPr="00AA71D5">
        <w:t xml:space="preserve">When used in this rule, “telephonic” </w:t>
      </w:r>
      <w:r>
        <w:t>means</w:t>
      </w:r>
      <w:r w:rsidRPr="00AA71D5">
        <w:t xml:space="preserve"> by telephone, video</w:t>
      </w:r>
      <w:r>
        <w:t xml:space="preserve"> </w:t>
      </w:r>
      <w:r w:rsidRPr="00AA71D5">
        <w:t>conferencing, or other availa</w:t>
      </w:r>
      <w:r>
        <w:t>ble audio or audiovisual technology.</w:t>
      </w:r>
    </w:p>
    <w:p w14:paraId="4A3AE754" w14:textId="2848D64A" w:rsidR="00D5191A" w:rsidRDefault="00D5191A" w:rsidP="007F3F27">
      <w:pPr>
        <w:pStyle w:val="ListParagraph"/>
        <w:numPr>
          <w:ilvl w:val="0"/>
          <w:numId w:val="13"/>
        </w:numPr>
      </w:pPr>
      <w:r w:rsidRPr="00D40BFA">
        <w:rPr>
          <w:b/>
          <w:bCs/>
        </w:rPr>
        <w:t>When Permitted.</w:t>
      </w:r>
      <w:r>
        <w:t xml:space="preserve">  </w:t>
      </w:r>
      <w:r w:rsidRPr="0031036F">
        <w:t>Parties and their attorneys are expected to appear in open court for court proceedings unless the court, in its discretion, permits telephonic attendance under this rule</w:t>
      </w:r>
      <w:r>
        <w:t>.  The court may allow a person to telephonically attend, or testify at, a proceeding if both of the following are true:</w:t>
      </w:r>
    </w:p>
    <w:p w14:paraId="0D51AAAE" w14:textId="41DB8C94" w:rsidR="00D5191A" w:rsidRDefault="00D5191A" w:rsidP="007F3F27">
      <w:pPr>
        <w:pStyle w:val="ListParagraph"/>
        <w:numPr>
          <w:ilvl w:val="1"/>
          <w:numId w:val="13"/>
        </w:numPr>
      </w:pPr>
      <w:del w:id="85" w:author="Meltzer, Mark" w:date="2019-06-14T08:50:00Z">
        <w:r w:rsidDel="00EC0974">
          <w:delText xml:space="preserve">that </w:delText>
        </w:r>
      </w:del>
      <w:ins w:id="86" w:author="Meltzer, Mark" w:date="2019-06-14T08:50:00Z">
        <w:r w:rsidR="00EC0974">
          <w:t xml:space="preserve">the </w:t>
        </w:r>
      </w:ins>
      <w:r>
        <w:t>person can be heard by every other person participating in the proceeding, including the judicial officer</w:t>
      </w:r>
      <w:r w:rsidRPr="00BE399B">
        <w:t xml:space="preserve"> </w:t>
      </w:r>
      <w:r w:rsidRPr="00AA71D5">
        <w:t xml:space="preserve">and, if applicable, the court reporter or </w:t>
      </w:r>
      <w:r>
        <w:t>an electronic recording system; and</w:t>
      </w:r>
    </w:p>
    <w:p w14:paraId="23767554" w14:textId="1A8557C6" w:rsidR="00D5191A" w:rsidRDefault="00D5191A" w:rsidP="007F3F27">
      <w:pPr>
        <w:pStyle w:val="ListParagraph"/>
        <w:numPr>
          <w:ilvl w:val="1"/>
          <w:numId w:val="13"/>
        </w:numPr>
      </w:pPr>
      <w:r>
        <w:t>no party will be unfairly prejudiced by the telephonic attendance or testimony.</w:t>
      </w:r>
    </w:p>
    <w:p w14:paraId="0884F7A3" w14:textId="7032DA43" w:rsidR="00D5191A" w:rsidRDefault="00D5191A" w:rsidP="007F3F27">
      <w:pPr>
        <w:pStyle w:val="ListParagraph"/>
        <w:numPr>
          <w:ilvl w:val="0"/>
          <w:numId w:val="13"/>
        </w:numPr>
      </w:pPr>
      <w:r w:rsidRPr="00D40BFA">
        <w:rPr>
          <w:b/>
          <w:bCs/>
        </w:rPr>
        <w:t>How Requested.</w:t>
      </w:r>
      <w:r>
        <w:t xml:space="preserve">  Unless otherwise ordered by the court, a person who wishes to telephonically attend or testify at a proceeding must either file a written motion or make an oral motion in open court.  The request may be for a </w:t>
      </w:r>
      <w:proofErr w:type="gramStart"/>
      <w:r>
        <w:t>particular proceeding</w:t>
      </w:r>
      <w:proofErr w:type="gramEnd"/>
      <w:r>
        <w:t xml:space="preserve"> or </w:t>
      </w:r>
      <w:r>
        <w:lastRenderedPageBreak/>
        <w:t>for multiple proceedings.  A written motion made under this rule must be served on all parties and any person who has filed a demand for written notice and must be accompanied by a proposed order.</w:t>
      </w:r>
    </w:p>
    <w:p w14:paraId="69EC3BA4" w14:textId="392FE0F4" w:rsidR="00D5191A" w:rsidRDefault="00D5191A" w:rsidP="007F3F27">
      <w:pPr>
        <w:pStyle w:val="ListParagraph"/>
        <w:numPr>
          <w:ilvl w:val="0"/>
          <w:numId w:val="13"/>
        </w:numPr>
      </w:pPr>
      <w:r w:rsidRPr="000278F9">
        <w:rPr>
          <w:b/>
          <w:bCs/>
        </w:rPr>
        <w:t>Time for Making Request.</w:t>
      </w:r>
      <w:r w:rsidRPr="00885871">
        <w:rPr>
          <w:bCs/>
        </w:rPr>
        <w:t xml:space="preserve"> </w:t>
      </w:r>
      <w:r w:rsidRPr="0031036F">
        <w:t xml:space="preserve"> Unless otherwise provided by local rule, a written or oral motion to allow telephonic attendance or testimony must be made in a tim</w:t>
      </w:r>
      <w:r>
        <w:t>ely manner considering the circumstances at the time the request was made.  Circumstances may include but are not limited to (1) the promptness of the party in making the request; (2) the nature of the proceeding, including whether it is contested or evidentiary; (3) whether all other parties agree to the telephonic attendance or testimony; (4) the reason why telephonic attendance or testimony is being requested; and (5) logistical factors.</w:t>
      </w:r>
    </w:p>
    <w:p w14:paraId="7CD5CA2D" w14:textId="663F9092" w:rsidR="00D5191A" w:rsidRDefault="00D5191A" w:rsidP="007F3F27">
      <w:pPr>
        <w:pStyle w:val="ListParagraph"/>
        <w:numPr>
          <w:ilvl w:val="0"/>
          <w:numId w:val="13"/>
        </w:numPr>
      </w:pPr>
      <w:r w:rsidRPr="00D40BFA">
        <w:rPr>
          <w:b/>
          <w:bCs/>
        </w:rPr>
        <w:t>Objection to Request.</w:t>
      </w:r>
      <w:r w:rsidRPr="00D40BFA">
        <w:t xml:space="preserve">  </w:t>
      </w:r>
      <w:r>
        <w:t xml:space="preserve">A party opposing a written motion made under this rule must file a response no later </w:t>
      </w:r>
      <w:r w:rsidRPr="00605CE3">
        <w:t>than 5 court days</w:t>
      </w:r>
      <w:r>
        <w:t xml:space="preserve"> after the motion is served.  The court may modify or waive this time limit.</w:t>
      </w:r>
    </w:p>
    <w:p w14:paraId="2F9A1166" w14:textId="1CC0E892" w:rsidR="00D5191A" w:rsidRDefault="00D5191A" w:rsidP="007F3F27">
      <w:pPr>
        <w:pStyle w:val="ListParagraph"/>
        <w:numPr>
          <w:ilvl w:val="0"/>
          <w:numId w:val="13"/>
        </w:numPr>
      </w:pPr>
      <w:r w:rsidRPr="00605CE3">
        <w:rPr>
          <w:b/>
          <w:bCs/>
        </w:rPr>
        <w:t>Ruling.</w:t>
      </w:r>
      <w:r>
        <w:t xml:space="preserve">  The court may rule on a written motion made under this rule before a response is filed, and without a reply or oral argument.</w:t>
      </w:r>
    </w:p>
    <w:p w14:paraId="2FA6E00A" w14:textId="2121F918" w:rsidR="00D5191A" w:rsidRDefault="008F56D4" w:rsidP="007F3F27">
      <w:pPr>
        <w:pStyle w:val="ListParagraph"/>
        <w:numPr>
          <w:ilvl w:val="0"/>
          <w:numId w:val="13"/>
        </w:numPr>
      </w:pPr>
      <w:r w:rsidRPr="005F3D3A">
        <w:rPr>
          <w:b/>
          <w:bCs/>
        </w:rPr>
        <w:t xml:space="preserve">Use of Exhibits </w:t>
      </w:r>
      <w:r w:rsidRPr="00D40BFA">
        <w:rPr>
          <w:b/>
          <w:bCs/>
        </w:rPr>
        <w:t>During Telephonic Testimony.</w:t>
      </w:r>
      <w:r w:rsidRPr="00AA71D5">
        <w:t xml:space="preserve"> </w:t>
      </w:r>
      <w:r>
        <w:t xml:space="preserve"> Unless otherwise ordered by the court, b</w:t>
      </w:r>
      <w:r w:rsidRPr="00AA71D5">
        <w:t xml:space="preserve">efore a party may question a person </w:t>
      </w:r>
      <w:r>
        <w:t>testifying telephonically about an exhibit, that party must:</w:t>
      </w:r>
    </w:p>
    <w:p w14:paraId="2F5DC1F2" w14:textId="36229036" w:rsidR="008F56D4" w:rsidRDefault="008F56D4" w:rsidP="007F3F27">
      <w:pPr>
        <w:pStyle w:val="ListParagraph"/>
        <w:numPr>
          <w:ilvl w:val="1"/>
          <w:numId w:val="13"/>
        </w:numPr>
      </w:pPr>
      <w:r>
        <w:t xml:space="preserve">have </w:t>
      </w:r>
      <w:proofErr w:type="gramStart"/>
      <w:r w:rsidRPr="00AA71D5">
        <w:t>provide</w:t>
      </w:r>
      <w:r>
        <w:t>d</w:t>
      </w:r>
      <w:r w:rsidRPr="00AA71D5">
        <w:t xml:space="preserve"> that</w:t>
      </w:r>
      <w:proofErr w:type="gramEnd"/>
      <w:r w:rsidRPr="00AA71D5">
        <w:t xml:space="preserve"> person</w:t>
      </w:r>
      <w:r>
        <w:t xml:space="preserve"> and all parties, in advance,</w:t>
      </w:r>
      <w:r w:rsidRPr="00AA71D5">
        <w:t xml:space="preserve"> with a copy of that exhibit</w:t>
      </w:r>
      <w:r>
        <w:t>, marked so that it can be easily identified by that person, all parties, and the court; and</w:t>
      </w:r>
    </w:p>
    <w:p w14:paraId="6703255B" w14:textId="34DD1696" w:rsidR="008F56D4" w:rsidRDefault="008F56D4" w:rsidP="007F3F27">
      <w:pPr>
        <w:pStyle w:val="ListParagraph"/>
        <w:numPr>
          <w:ilvl w:val="1"/>
          <w:numId w:val="13"/>
        </w:numPr>
      </w:pPr>
      <w:r>
        <w:t>confirm</w:t>
      </w:r>
      <w:r w:rsidRPr="00AA71D5">
        <w:t xml:space="preserve"> </w:t>
      </w:r>
      <w:r>
        <w:t xml:space="preserve">to the court </w:t>
      </w:r>
      <w:r w:rsidRPr="00AA71D5">
        <w:t>that</w:t>
      </w:r>
      <w:r>
        <w:t xml:space="preserve"> the</w:t>
      </w:r>
      <w:r w:rsidRPr="00AA71D5">
        <w:t xml:space="preserve"> </w:t>
      </w:r>
      <w:r>
        <w:t>exhibit provided to the court is identical to</w:t>
      </w:r>
      <w:r w:rsidRPr="00AA71D5">
        <w:t xml:space="preserve"> the exhibit provided to the </w:t>
      </w:r>
      <w:r>
        <w:t>person</w:t>
      </w:r>
      <w:r w:rsidRPr="00AA71D5">
        <w:t xml:space="preserve"> w</w:t>
      </w:r>
      <w:r>
        <w:t>ho is testifying telephonically.</w:t>
      </w:r>
    </w:p>
    <w:p w14:paraId="20B84C57" w14:textId="271C3E6A" w:rsidR="008F56D4" w:rsidRDefault="008F56D4" w:rsidP="007F3F27">
      <w:pPr>
        <w:pStyle w:val="ListParagraph"/>
        <w:numPr>
          <w:ilvl w:val="0"/>
          <w:numId w:val="13"/>
        </w:numPr>
      </w:pPr>
      <w:r w:rsidRPr="00D40BFA">
        <w:rPr>
          <w:b/>
          <w:bCs/>
        </w:rPr>
        <w:t>Costs of Telephonic Attendance or Testimony.</w:t>
      </w:r>
      <w:r>
        <w:t xml:space="preserve">  </w:t>
      </w:r>
      <w:r w:rsidRPr="00AA71D5">
        <w:t xml:space="preserve">The </w:t>
      </w:r>
      <w:r>
        <w:t>person</w:t>
      </w:r>
      <w:r w:rsidRPr="00AA71D5">
        <w:t xml:space="preserve"> </w:t>
      </w:r>
      <w:r>
        <w:t>requesting</w:t>
      </w:r>
      <w:r w:rsidRPr="00AA71D5">
        <w:t xml:space="preserve"> telephonic</w:t>
      </w:r>
      <w:r>
        <w:t xml:space="preserve"> attendance or testimony </w:t>
      </w:r>
      <w:r w:rsidRPr="00AA71D5">
        <w:t>must arrange</w:t>
      </w:r>
      <w:r>
        <w:t xml:space="preserve"> it,</w:t>
      </w:r>
      <w:r w:rsidRPr="00AA71D5">
        <w:t xml:space="preserve"> and, unless the court orders otherwise</w:t>
      </w:r>
      <w:r>
        <w:t>,</w:t>
      </w:r>
      <w:r w:rsidRPr="00546968">
        <w:t xml:space="preserve"> </w:t>
      </w:r>
      <w:r w:rsidRPr="00AA71D5">
        <w:t>pay the related cost</w:t>
      </w:r>
      <w:r>
        <w:t>s</w:t>
      </w:r>
      <w:r w:rsidRPr="00AA71D5">
        <w:t>.</w:t>
      </w:r>
    </w:p>
    <w:p w14:paraId="019326A1" w14:textId="0F03E1E0" w:rsidR="008F56D4" w:rsidRDefault="008F56D4" w:rsidP="008F56D4">
      <w:pPr>
        <w:jc w:val="center"/>
        <w:rPr>
          <w:b/>
        </w:rPr>
      </w:pPr>
      <w:r>
        <w:rPr>
          <w:b/>
        </w:rPr>
        <w:t>COMMENT TO THE 2020 AMENDMENTS</w:t>
      </w:r>
    </w:p>
    <w:p w14:paraId="22FCFE55" w14:textId="14239021" w:rsidR="008F56D4" w:rsidRDefault="008F56D4" w:rsidP="008F56D4">
      <w:r>
        <w:t xml:space="preserve">A party should carefully consider a request to present telephonic testimony in a contested matter.  Demeanor while testifying is an important factor used by the court to assess a </w:t>
      </w:r>
      <w:r w:rsidRPr="00605CE3">
        <w:rPr>
          <w:iCs/>
        </w:rPr>
        <w:lastRenderedPageBreak/>
        <w:t>witness’</w:t>
      </w:r>
      <w:r>
        <w:rPr>
          <w:iCs/>
        </w:rPr>
        <w:t>s</w:t>
      </w:r>
      <w:r w:rsidRPr="00605CE3">
        <w:t xml:space="preserve"> </w:t>
      </w:r>
      <w:r>
        <w:t>credibility.  A party who offers a witness by telephone may be at a disadvantage if the testimony is contradicted by a witness who testifies in person.</w:t>
      </w:r>
      <w:del w:id="87" w:author="Pennington, Angela" w:date="2019-06-11T15:29:00Z">
        <w:r w:rsidDel="0093584D">
          <w:delText xml:space="preserve">  </w:delText>
        </w:r>
      </w:del>
    </w:p>
    <w:p w14:paraId="605B5B17" w14:textId="6DEC561C" w:rsidR="008F56D4" w:rsidRDefault="00E82659" w:rsidP="008F56D4">
      <w:pPr>
        <w:pStyle w:val="Heading2"/>
      </w:pPr>
      <w:bookmarkStart w:id="88" w:name="_Toc536621998"/>
      <w:bookmarkStart w:id="89" w:name="_Toc11164469"/>
      <w:r>
        <w:t>PART II.  INITIATION OF PROBATE PROCEEDINGS</w:t>
      </w:r>
      <w:bookmarkEnd w:id="88"/>
      <w:bookmarkEnd w:id="89"/>
    </w:p>
    <w:p w14:paraId="2F1FBC9D" w14:textId="1425CF68" w:rsidR="008F56D4" w:rsidRDefault="008F56D4" w:rsidP="008F56D4">
      <w:pPr>
        <w:pStyle w:val="Heading3"/>
      </w:pPr>
      <w:bookmarkStart w:id="90" w:name="_Toc536621999"/>
      <w:bookmarkStart w:id="91" w:name="_Toc11164470"/>
      <w:r>
        <w:t>Rule 13.  Probate Information Form and Notice of Change of Contact Information Form</w:t>
      </w:r>
      <w:bookmarkEnd w:id="90"/>
      <w:bookmarkEnd w:id="91"/>
    </w:p>
    <w:p w14:paraId="09927345" w14:textId="493ACA4E" w:rsidR="008F56D4" w:rsidRDefault="008F56D4" w:rsidP="007F3F27">
      <w:pPr>
        <w:pStyle w:val="ListParagraph"/>
        <w:numPr>
          <w:ilvl w:val="0"/>
          <w:numId w:val="14"/>
        </w:numPr>
      </w:pPr>
      <w:r w:rsidRPr="00CE4744">
        <w:rPr>
          <w:b/>
          <w:bCs/>
        </w:rPr>
        <w:t>Definitions.</w:t>
      </w:r>
      <w:r>
        <w:t xml:space="preserve">  For purposes of this rule,</w:t>
      </w:r>
    </w:p>
    <w:p w14:paraId="6F6FDDDC" w14:textId="731FF4D9" w:rsidR="008F56D4" w:rsidRDefault="008F56D4" w:rsidP="007F3F27">
      <w:pPr>
        <w:pStyle w:val="ListParagraph"/>
        <w:numPr>
          <w:ilvl w:val="1"/>
          <w:numId w:val="14"/>
        </w:numPr>
      </w:pPr>
      <w:r w:rsidRPr="000B214E">
        <w:rPr>
          <w:b/>
          <w:bCs/>
          <w:i/>
        </w:rPr>
        <w:t>“Contact information”</w:t>
      </w:r>
      <w:r w:rsidRPr="000B214E">
        <w:t xml:space="preserve"> </w:t>
      </w:r>
      <w:r>
        <w:t>means the information designated on the Probate Information Form as contact information; and</w:t>
      </w:r>
    </w:p>
    <w:p w14:paraId="2C010BBD" w14:textId="62C07CC4" w:rsidR="008F56D4" w:rsidRDefault="008F56D4" w:rsidP="007F3F27">
      <w:pPr>
        <w:pStyle w:val="ListParagraph"/>
        <w:numPr>
          <w:ilvl w:val="1"/>
          <w:numId w:val="14"/>
        </w:numPr>
      </w:pPr>
      <w:r w:rsidRPr="000B214E">
        <w:rPr>
          <w:b/>
          <w:bCs/>
          <w:i/>
        </w:rPr>
        <w:t>“Fiduciary”</w:t>
      </w:r>
      <w:r>
        <w:t xml:space="preserve"> means a personal representative, guardian, or conservator, whether temporary or permanent</w:t>
      </w:r>
      <w:r w:rsidRPr="63E55505">
        <w:t>.</w:t>
      </w:r>
    </w:p>
    <w:p w14:paraId="0D7F5DEC" w14:textId="628315A2" w:rsidR="008F56D4" w:rsidRPr="008F56D4" w:rsidRDefault="008F56D4" w:rsidP="007F3F27">
      <w:pPr>
        <w:pStyle w:val="ListParagraph"/>
        <w:numPr>
          <w:ilvl w:val="0"/>
          <w:numId w:val="14"/>
        </w:numPr>
      </w:pPr>
      <w:r>
        <w:rPr>
          <w:b/>
        </w:rPr>
        <w:t>Probate Information Form.</w:t>
      </w:r>
    </w:p>
    <w:p w14:paraId="59E1D612" w14:textId="6B6936CC" w:rsidR="008F56D4" w:rsidRPr="008F56D4" w:rsidRDefault="008F56D4" w:rsidP="007F3F27">
      <w:pPr>
        <w:pStyle w:val="ListParagraph"/>
        <w:numPr>
          <w:ilvl w:val="1"/>
          <w:numId w:val="14"/>
        </w:numPr>
      </w:pPr>
      <w:r w:rsidRPr="00C213D2">
        <w:rPr>
          <w:rFonts w:eastAsia="Times New Roman"/>
          <w:b/>
          <w:bCs/>
          <w:i/>
        </w:rPr>
        <w:t>Generally.</w:t>
      </w:r>
      <w:r w:rsidRPr="00C213D2">
        <w:rPr>
          <w:rFonts w:eastAsia="Times New Roman"/>
        </w:rPr>
        <w:t xml:space="preserve">  A party who requests the appointment of a per</w:t>
      </w:r>
      <w:r>
        <w:rPr>
          <w:rFonts w:eastAsia="Times New Roman"/>
        </w:rPr>
        <w:t xml:space="preserve">sonal representative must file </w:t>
      </w:r>
      <w:r w:rsidRPr="00C213D2">
        <w:rPr>
          <w:rFonts w:eastAsia="Times New Roman"/>
        </w:rPr>
        <w:t>Form 11</w:t>
      </w:r>
      <w:r>
        <w:rPr>
          <w:rFonts w:eastAsia="Times New Roman"/>
        </w:rPr>
        <w:t xml:space="preserve">, </w:t>
      </w:r>
      <w:r w:rsidRPr="00C213D2">
        <w:rPr>
          <w:rFonts w:eastAsia="Times New Roman"/>
        </w:rPr>
        <w:t>Probate Information Form</w:t>
      </w:r>
      <w:ins w:id="92" w:author="Meltzer, Mark" w:date="2019-06-13T14:17:00Z">
        <w:r w:rsidR="00BD6811">
          <w:rPr>
            <w:rFonts w:eastAsia="Times New Roman"/>
          </w:rPr>
          <w:t xml:space="preserve"> for Decedent’s Estate</w:t>
        </w:r>
      </w:ins>
      <w:r w:rsidRPr="00C213D2">
        <w:rPr>
          <w:rFonts w:eastAsia="Times New Roman"/>
        </w:rPr>
        <w:t>.  A party who requests the appointment of a guardian or conservator, whether temporary or permanent, must file Form 12</w:t>
      </w:r>
      <w:r>
        <w:rPr>
          <w:rFonts w:eastAsia="Times New Roman"/>
        </w:rPr>
        <w:t>,</w:t>
      </w:r>
      <w:r w:rsidRPr="00C213D2">
        <w:rPr>
          <w:rFonts w:eastAsia="Times New Roman"/>
        </w:rPr>
        <w:t xml:space="preserve"> Probate Information Form</w:t>
      </w:r>
      <w:ins w:id="93" w:author="Meltzer, Mark" w:date="2019-06-13T14:17:00Z">
        <w:r w:rsidR="00BD6811">
          <w:rPr>
            <w:rFonts w:eastAsia="Times New Roman"/>
          </w:rPr>
          <w:t xml:space="preserve"> f</w:t>
        </w:r>
      </w:ins>
      <w:ins w:id="94" w:author="Meltzer, Mark" w:date="2019-06-13T14:18:00Z">
        <w:r w:rsidR="00BD6811">
          <w:rPr>
            <w:rFonts w:eastAsia="Times New Roman"/>
          </w:rPr>
          <w:t>or Guardianship/Conservatorship</w:t>
        </w:r>
      </w:ins>
      <w:r w:rsidRPr="00C213D2">
        <w:rPr>
          <w:rFonts w:eastAsia="Times New Roman"/>
        </w:rPr>
        <w:t>.</w:t>
      </w:r>
    </w:p>
    <w:p w14:paraId="618F586B" w14:textId="74AA2581" w:rsidR="008F56D4" w:rsidRPr="008F56D4" w:rsidRDefault="008F56D4" w:rsidP="007F3F27">
      <w:pPr>
        <w:pStyle w:val="ListParagraph"/>
        <w:numPr>
          <w:ilvl w:val="1"/>
          <w:numId w:val="14"/>
        </w:numPr>
      </w:pPr>
      <w:r>
        <w:rPr>
          <w:rFonts w:eastAsia="Times New Roman"/>
          <w:b/>
          <w:bCs/>
          <w:i/>
        </w:rPr>
        <w:t>Confidentiality.</w:t>
      </w:r>
      <w:r>
        <w:t xml:space="preserve">  </w:t>
      </w:r>
      <w:r w:rsidRPr="00AF0DB6">
        <w:rPr>
          <w:rFonts w:eastAsia="Times New Roman"/>
        </w:rPr>
        <w:t xml:space="preserve">The court must maintain a Probate Information Form filed under this rule as a confidential document under Rule </w:t>
      </w:r>
      <w:r>
        <w:rPr>
          <w:rFonts w:eastAsia="Times New Roman"/>
        </w:rPr>
        <w:t>8</w:t>
      </w:r>
      <w:r w:rsidRPr="00AF0DB6">
        <w:rPr>
          <w:rFonts w:eastAsia="Times New Roman"/>
        </w:rPr>
        <w:t>.</w:t>
      </w:r>
    </w:p>
    <w:p w14:paraId="3E6DB74E" w14:textId="1216BE4B" w:rsidR="008F56D4" w:rsidRPr="008F56D4" w:rsidRDefault="008F56D4" w:rsidP="007F3F27">
      <w:pPr>
        <w:pStyle w:val="ListParagraph"/>
        <w:numPr>
          <w:ilvl w:val="1"/>
          <w:numId w:val="14"/>
        </w:numPr>
      </w:pPr>
      <w:r w:rsidRPr="0075748B">
        <w:rPr>
          <w:rFonts w:eastAsia="Times New Roman"/>
          <w:b/>
          <w:bCs/>
          <w:i/>
        </w:rPr>
        <w:t>No Service.</w:t>
      </w:r>
      <w:r w:rsidRPr="00700C05">
        <w:rPr>
          <w:rFonts w:eastAsia="Times New Roman"/>
        </w:rPr>
        <w:t xml:space="preserve">  </w:t>
      </w:r>
      <w:r w:rsidRPr="00CE4744">
        <w:rPr>
          <w:rFonts w:eastAsia="Times New Roman"/>
        </w:rPr>
        <w:t xml:space="preserve">Except as required by the court, a party who files a Probate Information Form is not required to provide other parties or interested persons with a copy of the </w:t>
      </w:r>
      <w:r>
        <w:rPr>
          <w:rFonts w:eastAsia="Times New Roman"/>
        </w:rPr>
        <w:t>f</w:t>
      </w:r>
      <w:r w:rsidRPr="00CE4744">
        <w:rPr>
          <w:rFonts w:eastAsia="Times New Roman"/>
        </w:rPr>
        <w:t>orm.</w:t>
      </w:r>
    </w:p>
    <w:p w14:paraId="0D8F00EA" w14:textId="486294EB" w:rsidR="008F56D4" w:rsidRPr="008F56D4" w:rsidRDefault="008F56D4" w:rsidP="007F3F27">
      <w:pPr>
        <w:pStyle w:val="ListParagraph"/>
        <w:numPr>
          <w:ilvl w:val="1"/>
          <w:numId w:val="14"/>
        </w:numPr>
      </w:pPr>
      <w:r w:rsidRPr="0075748B">
        <w:rPr>
          <w:rFonts w:eastAsia="Times New Roman"/>
          <w:b/>
          <w:bCs/>
          <w:i/>
        </w:rPr>
        <w:t>Non-Compliance.</w:t>
      </w:r>
      <w:r w:rsidRPr="00700C05">
        <w:rPr>
          <w:rFonts w:eastAsia="Times New Roman"/>
        </w:rPr>
        <w:t xml:space="preserve"> </w:t>
      </w:r>
      <w:r w:rsidRPr="00CE4744">
        <w:rPr>
          <w:rFonts w:eastAsia="Times New Roman"/>
        </w:rPr>
        <w:t xml:space="preserve"> The clerk may not reject a petition or application because the filing party failed to provide all the information required in the Probate Information Form.</w:t>
      </w:r>
    </w:p>
    <w:p w14:paraId="08F7C58E" w14:textId="11E245BE" w:rsidR="008F56D4" w:rsidRPr="008F56D4" w:rsidRDefault="008F56D4" w:rsidP="007F3F27">
      <w:pPr>
        <w:pStyle w:val="ListParagraph"/>
        <w:numPr>
          <w:ilvl w:val="1"/>
          <w:numId w:val="14"/>
        </w:numPr>
      </w:pPr>
      <w:r w:rsidRPr="0075748B">
        <w:rPr>
          <w:rFonts w:eastAsia="Times New Roman"/>
          <w:b/>
          <w:bCs/>
          <w:i/>
        </w:rPr>
        <w:t>Duty to Correct.</w:t>
      </w:r>
      <w:r w:rsidRPr="00CE4744">
        <w:rPr>
          <w:rFonts w:eastAsia="Times New Roman"/>
        </w:rPr>
        <w:t xml:space="preserve">  A party who has filed a Probate Information Form and who subsequently </w:t>
      </w:r>
      <w:r>
        <w:rPr>
          <w:rFonts w:eastAsia="Times New Roman"/>
        </w:rPr>
        <w:t>discovers</w:t>
      </w:r>
      <w:r w:rsidRPr="00976E89">
        <w:rPr>
          <w:rFonts w:eastAsia="Times New Roman"/>
        </w:rPr>
        <w:t xml:space="preserve"> th</w:t>
      </w:r>
      <w:r>
        <w:rPr>
          <w:rFonts w:eastAsia="Times New Roman"/>
        </w:rPr>
        <w:t>at the</w:t>
      </w:r>
      <w:r w:rsidRPr="00976E89">
        <w:rPr>
          <w:rFonts w:eastAsia="Times New Roman"/>
        </w:rPr>
        <w:t xml:space="preserve"> date of birth or social security number con</w:t>
      </w:r>
      <w:r w:rsidRPr="00700C05">
        <w:rPr>
          <w:rFonts w:eastAsia="Times New Roman"/>
        </w:rPr>
        <w:t xml:space="preserve">tained in that Probate Information Form is incorrect must file an amended Probate Information Form </w:t>
      </w:r>
      <w:r>
        <w:rPr>
          <w:rFonts w:eastAsia="Times New Roman"/>
        </w:rPr>
        <w:t xml:space="preserve">with the correct information </w:t>
      </w:r>
      <w:r w:rsidRPr="00700C05">
        <w:rPr>
          <w:rFonts w:eastAsia="Times New Roman"/>
        </w:rPr>
        <w:t xml:space="preserve">within 10 </w:t>
      </w:r>
      <w:r>
        <w:rPr>
          <w:rFonts w:eastAsia="Times New Roman"/>
        </w:rPr>
        <w:t xml:space="preserve">court </w:t>
      </w:r>
      <w:r w:rsidRPr="00700C05">
        <w:rPr>
          <w:rFonts w:eastAsia="Times New Roman"/>
        </w:rPr>
        <w:t xml:space="preserve">days after </w:t>
      </w:r>
      <w:r>
        <w:rPr>
          <w:rFonts w:eastAsia="Times New Roman"/>
        </w:rPr>
        <w:t>discovery</w:t>
      </w:r>
      <w:r w:rsidRPr="00700C05">
        <w:rPr>
          <w:rFonts w:eastAsia="Times New Roman"/>
        </w:rPr>
        <w:t>.</w:t>
      </w:r>
    </w:p>
    <w:p w14:paraId="309A406C" w14:textId="0182ED62" w:rsidR="008F56D4" w:rsidRPr="008F56D4" w:rsidRDefault="008F56D4" w:rsidP="00D13008">
      <w:pPr>
        <w:pStyle w:val="ListParagraph"/>
        <w:keepNext/>
        <w:numPr>
          <w:ilvl w:val="0"/>
          <w:numId w:val="14"/>
        </w:numPr>
      </w:pPr>
      <w:r>
        <w:rPr>
          <w:b/>
        </w:rPr>
        <w:lastRenderedPageBreak/>
        <w:t>Notice of Change of Contact Information.</w:t>
      </w:r>
    </w:p>
    <w:p w14:paraId="16D96DFE" w14:textId="4542C93A" w:rsidR="008F56D4" w:rsidRPr="008F56D4" w:rsidRDefault="008F56D4" w:rsidP="007F3F27">
      <w:pPr>
        <w:pStyle w:val="ListParagraph"/>
        <w:numPr>
          <w:ilvl w:val="1"/>
          <w:numId w:val="14"/>
        </w:numPr>
      </w:pPr>
      <w:r>
        <w:rPr>
          <w:b/>
          <w:i/>
        </w:rPr>
        <w:t>Generally.</w:t>
      </w:r>
    </w:p>
    <w:p w14:paraId="2E2E97EE" w14:textId="790F5A44" w:rsidR="008F56D4" w:rsidRDefault="008F56D4" w:rsidP="007F3F27">
      <w:pPr>
        <w:pStyle w:val="ListParagraph"/>
        <w:numPr>
          <w:ilvl w:val="2"/>
          <w:numId w:val="14"/>
        </w:numPr>
      </w:pPr>
      <w:r w:rsidRPr="00C213D2">
        <w:rPr>
          <w:bCs/>
          <w:i/>
        </w:rPr>
        <w:t>Change in Contact Information for Fiduciary.</w:t>
      </w:r>
      <w:r w:rsidRPr="00CE4744">
        <w:t xml:space="preserve">  </w:t>
      </w:r>
      <w:r>
        <w:t xml:space="preserve">If a fiduciary’s contact information changes during the fiduciary’s appointment in a probate case, the fiduciary must file Form 13, Notice of Change of </w:t>
      </w:r>
      <w:ins w:id="95" w:author="Meltzer, Mark" w:date="2019-06-13T14:19:00Z">
        <w:r w:rsidR="00BD6811">
          <w:t xml:space="preserve">Fiduciary’s </w:t>
        </w:r>
      </w:ins>
      <w:r>
        <w:t>Contact Information</w:t>
      </w:r>
      <w:del w:id="96" w:author="Meltzer, Mark" w:date="2019-06-13T14:19:00Z">
        <w:r w:rsidDel="00BD6811">
          <w:delText xml:space="preserve"> Form</w:delText>
        </w:r>
      </w:del>
      <w:r>
        <w:t>, within 10 court days after such change occurs.</w:t>
      </w:r>
    </w:p>
    <w:p w14:paraId="0C452293" w14:textId="13CBAA0C" w:rsidR="008F56D4" w:rsidRDefault="008F56D4" w:rsidP="007F3F27">
      <w:pPr>
        <w:pStyle w:val="ListParagraph"/>
        <w:numPr>
          <w:ilvl w:val="2"/>
          <w:numId w:val="14"/>
        </w:numPr>
      </w:pPr>
      <w:r w:rsidRPr="0075748B">
        <w:rPr>
          <w:bCs/>
          <w:i/>
        </w:rPr>
        <w:t>Change in Contact Information for Ward.</w:t>
      </w:r>
      <w:r w:rsidRPr="00CE4744">
        <w:t xml:space="preserve">  </w:t>
      </w:r>
      <w:r>
        <w:t xml:space="preserve">If a ward’s contact information changes, the ward’s guardian must file Form 14, Notice of Change of </w:t>
      </w:r>
      <w:ins w:id="97" w:author="Meltzer, Mark" w:date="2019-06-13T14:19:00Z">
        <w:r w:rsidR="00BD6811">
          <w:t xml:space="preserve">Ward’s </w:t>
        </w:r>
      </w:ins>
      <w:r>
        <w:t>Contact Information</w:t>
      </w:r>
      <w:del w:id="98" w:author="Meltzer, Mark" w:date="2019-06-13T14:19:00Z">
        <w:r w:rsidDel="00BD6811">
          <w:delText xml:space="preserve"> Form</w:delText>
        </w:r>
      </w:del>
      <w:r>
        <w:t>, within 3 days of learning of such change</w:t>
      </w:r>
      <w:r w:rsidRPr="63E55505">
        <w:t>.</w:t>
      </w:r>
    </w:p>
    <w:p w14:paraId="1024F912" w14:textId="7969EEA8" w:rsidR="008F56D4" w:rsidRPr="008F56D4" w:rsidRDefault="008F56D4" w:rsidP="007F3F27">
      <w:pPr>
        <w:pStyle w:val="ListParagraph"/>
        <w:numPr>
          <w:ilvl w:val="1"/>
          <w:numId w:val="14"/>
        </w:numPr>
      </w:pPr>
      <w:r>
        <w:rPr>
          <w:b/>
          <w:bCs/>
          <w:i/>
        </w:rPr>
        <w:t>No Confidentiality.</w:t>
      </w:r>
      <w:r>
        <w:rPr>
          <w:bCs/>
        </w:rPr>
        <w:t xml:space="preserve">  </w:t>
      </w:r>
      <w:r w:rsidRPr="00CE4744">
        <w:rPr>
          <w:rFonts w:eastAsia="Times New Roman"/>
        </w:rPr>
        <w:t>Unless the court orders otherwise, a Notice of Change of Contact Information filed under this rule must be maintained as part of the public record.</w:t>
      </w:r>
    </w:p>
    <w:p w14:paraId="6FF5A6D4" w14:textId="31C6D27D" w:rsidR="008F56D4" w:rsidRPr="008F56D4" w:rsidRDefault="008F56D4" w:rsidP="007F3F27">
      <w:pPr>
        <w:pStyle w:val="ListParagraph"/>
        <w:numPr>
          <w:ilvl w:val="1"/>
          <w:numId w:val="14"/>
        </w:numPr>
      </w:pPr>
      <w:r w:rsidRPr="0075748B">
        <w:rPr>
          <w:rFonts w:eastAsia="Times New Roman"/>
          <w:b/>
          <w:bCs/>
          <w:i/>
        </w:rPr>
        <w:t>Service.</w:t>
      </w:r>
      <w:r w:rsidRPr="00CE4744">
        <w:rPr>
          <w:rFonts w:eastAsia="Times New Roman"/>
        </w:rPr>
        <w:t xml:space="preserve">  Unless the court orders otherwise, a person who files the Notice of Change of Contact Information Form must mail or deliver a copy to the subject person’s court-appointed attorney, the subject person’s </w:t>
      </w:r>
      <w:r>
        <w:rPr>
          <w:rFonts w:eastAsia="Times New Roman"/>
        </w:rPr>
        <w:t>statutory representative</w:t>
      </w:r>
      <w:r w:rsidRPr="00CE4744">
        <w:rPr>
          <w:rFonts w:eastAsia="Times New Roman"/>
        </w:rPr>
        <w:t xml:space="preserve">, and all parties to the probate case in which the </w:t>
      </w:r>
      <w:r>
        <w:rPr>
          <w:rFonts w:eastAsia="Times New Roman"/>
        </w:rPr>
        <w:t xml:space="preserve">form </w:t>
      </w:r>
      <w:r w:rsidRPr="00CE4744">
        <w:rPr>
          <w:rFonts w:eastAsia="Times New Roman"/>
        </w:rPr>
        <w:t>has been filed.</w:t>
      </w:r>
    </w:p>
    <w:p w14:paraId="3385D6A2" w14:textId="1B319284" w:rsidR="008F56D4" w:rsidRDefault="008F56D4" w:rsidP="007F3F27">
      <w:pPr>
        <w:pStyle w:val="ListParagraph"/>
        <w:numPr>
          <w:ilvl w:val="1"/>
          <w:numId w:val="14"/>
        </w:numPr>
      </w:pPr>
      <w:r w:rsidRPr="0075748B">
        <w:rPr>
          <w:rFonts w:eastAsia="Times New Roman"/>
          <w:b/>
          <w:bCs/>
          <w:i/>
        </w:rPr>
        <w:t>Non-Compliance.</w:t>
      </w:r>
      <w:r>
        <w:t xml:space="preserve">  Absent good cause, the fiduciary must pay all costs of the court or the estate that result from a failure to timely provide a Notice of Change of Contact Information.</w:t>
      </w:r>
    </w:p>
    <w:p w14:paraId="57CE9503" w14:textId="0C8E7ABE" w:rsidR="008F56D4" w:rsidRDefault="00E50FA2" w:rsidP="008F56D4">
      <w:pPr>
        <w:pStyle w:val="Heading3"/>
      </w:pPr>
      <w:bookmarkStart w:id="99" w:name="_Toc536622000"/>
      <w:bookmarkStart w:id="100" w:name="_Toc11164471"/>
      <w:r>
        <w:t>Rule 14.  Applications</w:t>
      </w:r>
      <w:bookmarkEnd w:id="99"/>
      <w:bookmarkEnd w:id="100"/>
    </w:p>
    <w:p w14:paraId="53225532" w14:textId="39570343" w:rsidR="008F56D4" w:rsidRDefault="008F56D4" w:rsidP="007F3F27">
      <w:pPr>
        <w:pStyle w:val="ListParagraph"/>
        <w:numPr>
          <w:ilvl w:val="0"/>
          <w:numId w:val="15"/>
        </w:numPr>
      </w:pPr>
      <w:r w:rsidRPr="008F0E5D">
        <w:rPr>
          <w:b/>
          <w:bCs/>
        </w:rPr>
        <w:t>Meaning of “Application.”</w:t>
      </w:r>
      <w:r w:rsidRPr="46747AEA">
        <w:t xml:space="preserve">  </w:t>
      </w:r>
      <w:r>
        <w:t xml:space="preserve">An </w:t>
      </w:r>
      <w:r>
        <w:rPr>
          <w:rFonts w:ascii="wf_segoe-ui_normal" w:hAnsi="wf_segoe-ui_normal"/>
          <w:color w:val="000000"/>
          <w:sz w:val="27"/>
          <w:szCs w:val="27"/>
        </w:rPr>
        <w:t xml:space="preserve">“application” is a written request authorized by statute made to a registrar in a probate proceeding, usually </w:t>
      </w:r>
      <w:r>
        <w:t xml:space="preserve">without </w:t>
      </w:r>
      <w:proofErr w:type="gramStart"/>
      <w:r>
        <w:t>advance notice</w:t>
      </w:r>
      <w:proofErr w:type="gramEnd"/>
      <w:r>
        <w:t xml:space="preserve"> to interested persons</w:t>
      </w:r>
      <w:r w:rsidRPr="46747AEA">
        <w:t xml:space="preserve">, </w:t>
      </w:r>
      <w:bookmarkStart w:id="101" w:name="co_anchor_ICD690F60995411DD9D86CB92C01FC"/>
      <w:bookmarkStart w:id="102" w:name="co_anchor_IEF9F73FB995411DD9D86CB92C01FC"/>
      <w:bookmarkStart w:id="103" w:name="co_pp_12f40000b0d36_21"/>
      <w:bookmarkEnd w:id="101"/>
      <w:bookmarkEnd w:id="102"/>
      <w:bookmarkEnd w:id="103"/>
      <w:r>
        <w:t>to</w:t>
      </w:r>
    </w:p>
    <w:p w14:paraId="5A24FC00" w14:textId="2F3E2263" w:rsidR="008F56D4" w:rsidRDefault="008F56D4" w:rsidP="007F3F27">
      <w:pPr>
        <w:pStyle w:val="ListParagraph"/>
        <w:numPr>
          <w:ilvl w:val="1"/>
          <w:numId w:val="15"/>
        </w:numPr>
      </w:pPr>
      <w:r>
        <w:t xml:space="preserve">informally </w:t>
      </w:r>
      <w:r w:rsidRPr="005827CF">
        <w:t xml:space="preserve">admit a will to probate or informally appoint a personal representative </w:t>
      </w:r>
      <w:r>
        <w:t xml:space="preserve">under </w:t>
      </w:r>
      <w:r w:rsidRPr="005827CF">
        <w:t xml:space="preserve">A.R.S. §§ 14-3301 to </w:t>
      </w:r>
      <w:r>
        <w:t>14</w:t>
      </w:r>
      <w:r w:rsidRPr="005827CF">
        <w:t>-3311;</w:t>
      </w:r>
    </w:p>
    <w:p w14:paraId="7DBA066E" w14:textId="3EF66DC8" w:rsidR="008F56D4" w:rsidRDefault="008F56D4" w:rsidP="007F3F27">
      <w:pPr>
        <w:pStyle w:val="ListParagraph"/>
        <w:numPr>
          <w:ilvl w:val="1"/>
          <w:numId w:val="15"/>
        </w:numPr>
      </w:pPr>
      <w:r>
        <w:t xml:space="preserve">informally </w:t>
      </w:r>
      <w:r w:rsidRPr="005827CF">
        <w:t xml:space="preserve">appoint a special administrator </w:t>
      </w:r>
      <w:r>
        <w:t>under</w:t>
      </w:r>
      <w:r w:rsidRPr="005827CF">
        <w:t xml:space="preserve"> A.R.S. § 14-3614(1);</w:t>
      </w:r>
    </w:p>
    <w:p w14:paraId="0EDE6AAD" w14:textId="0FA0E953" w:rsidR="008F56D4" w:rsidRDefault="008F56D4" w:rsidP="007F3F27">
      <w:pPr>
        <w:pStyle w:val="ListParagraph"/>
        <w:numPr>
          <w:ilvl w:val="1"/>
          <w:numId w:val="15"/>
        </w:numPr>
      </w:pPr>
      <w:r>
        <w:t>i</w:t>
      </w:r>
      <w:r w:rsidRPr="005827CF">
        <w:t xml:space="preserve">ssue a certificate </w:t>
      </w:r>
      <w:r>
        <w:t>of discharge under</w:t>
      </w:r>
      <w:r w:rsidRPr="005827CF">
        <w:t xml:space="preserve"> A.R.S. § 14-3937;</w:t>
      </w:r>
    </w:p>
    <w:p w14:paraId="2B23DD9C" w14:textId="7ACF7074" w:rsidR="008F56D4" w:rsidRDefault="008F56D4" w:rsidP="007F3F27">
      <w:pPr>
        <w:pStyle w:val="ListParagraph"/>
        <w:numPr>
          <w:ilvl w:val="1"/>
          <w:numId w:val="15"/>
        </w:numPr>
      </w:pPr>
      <w:r>
        <w:t>informally a</w:t>
      </w:r>
      <w:r w:rsidRPr="005827CF">
        <w:t xml:space="preserve">ppoint a personal representative to administer a </w:t>
      </w:r>
      <w:r>
        <w:t>later</w:t>
      </w:r>
      <w:r w:rsidRPr="005827CF">
        <w:t xml:space="preserve"> discovered asset </w:t>
      </w:r>
      <w:r>
        <w:t>under</w:t>
      </w:r>
      <w:r w:rsidRPr="005827CF">
        <w:t xml:space="preserve"> A.R.S. § 14-3938;</w:t>
      </w:r>
    </w:p>
    <w:p w14:paraId="031A1BDD" w14:textId="30D4A11C" w:rsidR="008F56D4" w:rsidRDefault="008F56D4" w:rsidP="007F3F27">
      <w:pPr>
        <w:pStyle w:val="ListParagraph"/>
        <w:numPr>
          <w:ilvl w:val="1"/>
          <w:numId w:val="15"/>
        </w:numPr>
      </w:pPr>
      <w:r>
        <w:lastRenderedPageBreak/>
        <w:t>g</w:t>
      </w:r>
      <w:r w:rsidRPr="005827CF">
        <w:t>rant a conservator the authority to exercise the powers and duties of a personal representative and endorse the conservator</w:t>
      </w:r>
      <w:r>
        <w:t xml:space="preserve">’s letters under </w:t>
      </w:r>
      <w:r w:rsidRPr="005827CF">
        <w:t xml:space="preserve">A.R.S. § </w:t>
      </w:r>
      <w:r>
        <w:t>14-5425(D); or</w:t>
      </w:r>
    </w:p>
    <w:p w14:paraId="68356CC3" w14:textId="203FBB30" w:rsidR="008F56D4" w:rsidRDefault="008F56D4" w:rsidP="007F3F27">
      <w:pPr>
        <w:pStyle w:val="ListParagraph"/>
        <w:numPr>
          <w:ilvl w:val="1"/>
          <w:numId w:val="15"/>
        </w:numPr>
      </w:pPr>
      <w:r>
        <w:t>take any other action authorized by statute.</w:t>
      </w:r>
    </w:p>
    <w:p w14:paraId="47FCE43F" w14:textId="37B3F2EF" w:rsidR="008F56D4" w:rsidRDefault="008F56D4" w:rsidP="007F3F27">
      <w:pPr>
        <w:pStyle w:val="ListParagraph"/>
        <w:numPr>
          <w:ilvl w:val="0"/>
          <w:numId w:val="15"/>
        </w:numPr>
      </w:pPr>
      <w:r w:rsidRPr="005827CF">
        <w:rPr>
          <w:b/>
          <w:bCs/>
        </w:rPr>
        <w:t>Form of Application.</w:t>
      </w:r>
      <w:r w:rsidRPr="005827CF">
        <w:t xml:space="preserve"> </w:t>
      </w:r>
      <w:r>
        <w:t xml:space="preserve"> </w:t>
      </w:r>
      <w:r w:rsidRPr="005827CF">
        <w:t>An application</w:t>
      </w:r>
      <w:r>
        <w:t xml:space="preserve"> must </w:t>
      </w:r>
      <w:r w:rsidRPr="005827CF">
        <w:t>contain statements required by statute</w:t>
      </w:r>
      <w:r w:rsidRPr="46747AEA">
        <w:t xml:space="preserve"> </w:t>
      </w:r>
      <w:r>
        <w:t xml:space="preserve">and must </w:t>
      </w:r>
      <w:r w:rsidRPr="008960FF">
        <w:t xml:space="preserve">comply with </w:t>
      </w:r>
      <w:r>
        <w:t xml:space="preserve">Civil </w:t>
      </w:r>
      <w:r w:rsidRPr="008960FF">
        <w:t>Rule</w:t>
      </w:r>
      <w:r>
        <w:t>s</w:t>
      </w:r>
      <w:r w:rsidRPr="008960FF">
        <w:t xml:space="preserve"> 5.2</w:t>
      </w:r>
      <w:r>
        <w:t>(a), 5.2(b), 8(a), 8(e), 10(b), and 11</w:t>
      </w:r>
      <w:r w:rsidRPr="008960FF">
        <w:t>.</w:t>
      </w:r>
    </w:p>
    <w:p w14:paraId="0D7B91BF" w14:textId="05EE5C17" w:rsidR="008F56D4" w:rsidRPr="00E50FA2" w:rsidRDefault="00E50FA2" w:rsidP="007F3F27">
      <w:pPr>
        <w:pStyle w:val="ListParagraph"/>
        <w:numPr>
          <w:ilvl w:val="0"/>
          <w:numId w:val="15"/>
        </w:numPr>
      </w:pPr>
      <w:r w:rsidRPr="008960FF">
        <w:rPr>
          <w:b/>
          <w:bCs/>
        </w:rPr>
        <w:t>Action upon Application.</w:t>
      </w:r>
    </w:p>
    <w:p w14:paraId="244F8D7D" w14:textId="65A64530" w:rsidR="00E50FA2" w:rsidRDefault="00E50FA2" w:rsidP="007F3F27">
      <w:pPr>
        <w:pStyle w:val="ListParagraph"/>
        <w:numPr>
          <w:ilvl w:val="1"/>
          <w:numId w:val="15"/>
        </w:numPr>
      </w:pPr>
      <w:r w:rsidRPr="00B12B42">
        <w:rPr>
          <w:b/>
          <w:i/>
          <w:iCs/>
        </w:rPr>
        <w:t>By the Clerk.</w:t>
      </w:r>
      <w:r w:rsidRPr="008960FF">
        <w:t xml:space="preserve"> </w:t>
      </w:r>
      <w:r>
        <w:t xml:space="preserve"> </w:t>
      </w:r>
      <w:r w:rsidRPr="008960FF">
        <w:t>The clerk must file and retain the application, including any original will</w:t>
      </w:r>
      <w:r>
        <w:t xml:space="preserve"> submitted with the application</w:t>
      </w:r>
      <w:r w:rsidRPr="008960FF">
        <w:t>.  Any amended application or subsequent petition</w:t>
      </w:r>
      <w:r>
        <w:t xml:space="preserve"> relating to the same decedent</w:t>
      </w:r>
      <w:r w:rsidRPr="008960FF">
        <w:t xml:space="preserve"> must be filed under the same case number as </w:t>
      </w:r>
      <w:r w:rsidRPr="008F0E5D">
        <w:t xml:space="preserve">that </w:t>
      </w:r>
      <w:r w:rsidRPr="008960FF">
        <w:t xml:space="preserve">assigned to the </w:t>
      </w:r>
      <w:r>
        <w:t xml:space="preserve">prior </w:t>
      </w:r>
      <w:r w:rsidRPr="008960FF">
        <w:t>application.</w:t>
      </w:r>
    </w:p>
    <w:p w14:paraId="36B93AA0" w14:textId="18AF6DDA" w:rsidR="00E50FA2" w:rsidRDefault="00E50FA2" w:rsidP="007F3F27">
      <w:pPr>
        <w:pStyle w:val="ListParagraph"/>
        <w:numPr>
          <w:ilvl w:val="1"/>
          <w:numId w:val="15"/>
        </w:numPr>
      </w:pPr>
      <w:r w:rsidRPr="00B12B42">
        <w:rPr>
          <w:b/>
          <w:i/>
          <w:iCs/>
        </w:rPr>
        <w:t>By the Registrar.</w:t>
      </w:r>
      <w:r w:rsidRPr="008960FF">
        <w:t xml:space="preserve"> </w:t>
      </w:r>
      <w:r>
        <w:t xml:space="preserve"> </w:t>
      </w:r>
      <w:r w:rsidRPr="008960FF">
        <w:t xml:space="preserve">The probate registrar must promptly approve or </w:t>
      </w:r>
      <w:r w:rsidRPr="008F0E5D">
        <w:t xml:space="preserve">deny </w:t>
      </w:r>
      <w:r w:rsidRPr="008960FF">
        <w:t>the application.  When the registrar denies an application, the registrar must</w:t>
      </w:r>
      <w:r w:rsidRPr="008F0E5D">
        <w:t xml:space="preserve"> file a statement with reasons for the denial</w:t>
      </w:r>
      <w:r w:rsidRPr="008960FF">
        <w:t xml:space="preserve"> and provide a copy </w:t>
      </w:r>
      <w:r>
        <w:t xml:space="preserve">of the statement </w:t>
      </w:r>
      <w:r w:rsidRPr="008960FF">
        <w:t>to the applicant.</w:t>
      </w:r>
    </w:p>
    <w:p w14:paraId="1D15F3A1" w14:textId="2D190AFA" w:rsidR="00E50FA2" w:rsidRDefault="00E50FA2" w:rsidP="007F3F27">
      <w:pPr>
        <w:pStyle w:val="ListParagraph"/>
        <w:numPr>
          <w:ilvl w:val="0"/>
          <w:numId w:val="15"/>
        </w:numPr>
      </w:pPr>
      <w:r>
        <w:rPr>
          <w:b/>
          <w:bCs/>
        </w:rPr>
        <w:t>Notice</w:t>
      </w:r>
      <w:r w:rsidRPr="005827CF">
        <w:rPr>
          <w:b/>
          <w:bCs/>
        </w:rPr>
        <w:t>.</w:t>
      </w:r>
      <w:r w:rsidRPr="005827CF">
        <w:t xml:space="preserve"> </w:t>
      </w:r>
      <w:r>
        <w:t xml:space="preserve"> </w:t>
      </w:r>
      <w:r w:rsidRPr="005827CF">
        <w:t xml:space="preserve">The </w:t>
      </w:r>
      <w:r>
        <w:t>applicant must</w:t>
      </w:r>
      <w:r w:rsidRPr="46747AEA">
        <w:t xml:space="preserve"> </w:t>
      </w:r>
      <w:r>
        <w:t>provide timely</w:t>
      </w:r>
      <w:r w:rsidRPr="46747AEA">
        <w:t xml:space="preserve"> </w:t>
      </w:r>
      <w:r>
        <w:t xml:space="preserve">notice </w:t>
      </w:r>
      <w:r w:rsidRPr="005827CF">
        <w:t xml:space="preserve">as required by </w:t>
      </w:r>
      <w:r>
        <w:t>statute</w:t>
      </w:r>
      <w:r w:rsidRPr="46747AEA">
        <w:t xml:space="preserve"> </w:t>
      </w:r>
      <w:r w:rsidRPr="005827CF">
        <w:t xml:space="preserve">and </w:t>
      </w:r>
      <w:r>
        <w:t>must</w:t>
      </w:r>
      <w:r w:rsidRPr="005827CF">
        <w:t xml:space="preserve"> file proof of </w:t>
      </w:r>
      <w:r>
        <w:t xml:space="preserve">having given notice </w:t>
      </w:r>
      <w:r w:rsidRPr="005827CF">
        <w:t xml:space="preserve">with the </w:t>
      </w:r>
      <w:r>
        <w:t>court</w:t>
      </w:r>
      <w:r w:rsidRPr="46747AEA">
        <w:t>.</w:t>
      </w:r>
    </w:p>
    <w:p w14:paraId="34C6E1E0" w14:textId="7745F704" w:rsidR="00E50FA2" w:rsidRDefault="00E50FA2" w:rsidP="007F3F27">
      <w:pPr>
        <w:pStyle w:val="ListParagraph"/>
        <w:numPr>
          <w:ilvl w:val="0"/>
          <w:numId w:val="15"/>
        </w:numPr>
      </w:pPr>
      <w:r w:rsidRPr="005827CF">
        <w:rPr>
          <w:b/>
          <w:bCs/>
        </w:rPr>
        <w:t>Objection to Application.</w:t>
      </w:r>
      <w:r w:rsidRPr="005827CF">
        <w:t xml:space="preserve"> </w:t>
      </w:r>
      <w:r>
        <w:t xml:space="preserve"> </w:t>
      </w:r>
      <w:r w:rsidRPr="005827CF">
        <w:t xml:space="preserve">Any interested person who opposes the relief requested in an application </w:t>
      </w:r>
      <w:r>
        <w:t xml:space="preserve">must </w:t>
      </w:r>
      <w:r w:rsidRPr="005827CF">
        <w:t>file a petition</w:t>
      </w:r>
      <w:r w:rsidRPr="5CE96EAF">
        <w:t>.</w:t>
      </w:r>
    </w:p>
    <w:p w14:paraId="5222436C" w14:textId="3AFF66C8" w:rsidR="00E50FA2" w:rsidRDefault="00E50FA2" w:rsidP="00E50FA2">
      <w:pPr>
        <w:pStyle w:val="Heading3"/>
      </w:pPr>
      <w:bookmarkStart w:id="104" w:name="_Toc536622001"/>
      <w:bookmarkStart w:id="105" w:name="_Toc11164472"/>
      <w:r>
        <w:t>Rule 15.  Petitions</w:t>
      </w:r>
      <w:bookmarkEnd w:id="104"/>
      <w:bookmarkEnd w:id="105"/>
    </w:p>
    <w:p w14:paraId="7316DF5E" w14:textId="18770987" w:rsidR="00E50FA2" w:rsidRDefault="00E50FA2" w:rsidP="007F3F27">
      <w:pPr>
        <w:pStyle w:val="ListParagraph"/>
        <w:numPr>
          <w:ilvl w:val="0"/>
          <w:numId w:val="16"/>
        </w:numPr>
      </w:pPr>
      <w:r w:rsidRPr="008F0E5D">
        <w:rPr>
          <w:b/>
        </w:rPr>
        <w:t>Meaning of “Petition.”</w:t>
      </w:r>
      <w:r>
        <w:t xml:space="preserve">  A “petition” is a written request to a judicial officer for substantive relief in a probate proceeding, usually requiring </w:t>
      </w:r>
      <w:proofErr w:type="gramStart"/>
      <w:r>
        <w:t>advance notice</w:t>
      </w:r>
      <w:proofErr w:type="gramEnd"/>
      <w:r>
        <w:t xml:space="preserve"> to interested persons and a hearing</w:t>
      </w:r>
      <w:r w:rsidRPr="00BE1535">
        <w:t>.  “Petition” includes a counter</w:t>
      </w:r>
      <w:r>
        <w:t>-</w:t>
      </w:r>
      <w:r w:rsidRPr="00BE1535">
        <w:t>petition</w:t>
      </w:r>
      <w:r w:rsidRPr="006C7A70">
        <w:t>, cross-petition, and third-party petition.</w:t>
      </w:r>
    </w:p>
    <w:p w14:paraId="29B53133" w14:textId="72A3CCD7" w:rsidR="00E50FA2" w:rsidRDefault="00E50FA2" w:rsidP="007F3F27">
      <w:pPr>
        <w:pStyle w:val="ListParagraph"/>
        <w:numPr>
          <w:ilvl w:val="0"/>
          <w:numId w:val="16"/>
        </w:numPr>
      </w:pPr>
      <w:r w:rsidRPr="005827CF">
        <w:rPr>
          <w:b/>
          <w:bCs/>
        </w:rPr>
        <w:t xml:space="preserve">Form of </w:t>
      </w:r>
      <w:r>
        <w:rPr>
          <w:b/>
          <w:bCs/>
        </w:rPr>
        <w:t>Petition</w:t>
      </w:r>
      <w:r w:rsidRPr="005827CF">
        <w:rPr>
          <w:b/>
          <w:bCs/>
        </w:rPr>
        <w:t>.</w:t>
      </w:r>
      <w:r w:rsidRPr="005827CF">
        <w:t xml:space="preserve"> </w:t>
      </w:r>
      <w:r>
        <w:t xml:space="preserve"> A petition</w:t>
      </w:r>
      <w:r w:rsidRPr="00ED21D9">
        <w:t xml:space="preserve"> </w:t>
      </w:r>
      <w:r>
        <w:t xml:space="preserve">must </w:t>
      </w:r>
      <w:r w:rsidRPr="005827CF">
        <w:t>contain statements required by statute</w:t>
      </w:r>
      <w:r w:rsidRPr="46747AEA">
        <w:t xml:space="preserve"> </w:t>
      </w:r>
      <w:r>
        <w:t xml:space="preserve">and must </w:t>
      </w:r>
      <w:r w:rsidRPr="008960FF">
        <w:t xml:space="preserve">comply with </w:t>
      </w:r>
      <w:r>
        <w:t xml:space="preserve">Civil </w:t>
      </w:r>
      <w:r w:rsidRPr="008960FF">
        <w:t>Rule</w:t>
      </w:r>
      <w:r>
        <w:t>s</w:t>
      </w:r>
      <w:r w:rsidRPr="008960FF">
        <w:t xml:space="preserve"> 5.2</w:t>
      </w:r>
      <w:r>
        <w:t>(a), 5.2(b), 8(a), 8(e), 9, 10(b), and 11</w:t>
      </w:r>
      <w:r w:rsidRPr="008960FF">
        <w:t>.</w:t>
      </w:r>
    </w:p>
    <w:p w14:paraId="10F63909" w14:textId="1E26506A" w:rsidR="00E50FA2" w:rsidRDefault="00E50FA2" w:rsidP="007F3F27">
      <w:pPr>
        <w:pStyle w:val="ListParagraph"/>
        <w:numPr>
          <w:ilvl w:val="0"/>
          <w:numId w:val="16"/>
        </w:numPr>
      </w:pPr>
      <w:r w:rsidRPr="008F0E5D">
        <w:rPr>
          <w:b/>
        </w:rPr>
        <w:t xml:space="preserve">Initial </w:t>
      </w:r>
      <w:bookmarkStart w:id="106" w:name="co_anchor_I7F378DC1995511DD9D86CB92C01FC"/>
      <w:bookmarkStart w:id="107" w:name="co_pp_769e000062c66_22"/>
      <w:bookmarkEnd w:id="106"/>
      <w:bookmarkEnd w:id="107"/>
      <w:r w:rsidRPr="00A34F62">
        <w:rPr>
          <w:b/>
          <w:bCs/>
        </w:rPr>
        <w:t>Hearing Date.</w:t>
      </w:r>
      <w:r w:rsidRPr="00A34F62">
        <w:rPr>
          <w:bCs/>
        </w:rPr>
        <w:t xml:space="preserve"> </w:t>
      </w:r>
      <w:r w:rsidRPr="00A34F62">
        <w:t xml:space="preserve"> The petitioner must obtain </w:t>
      </w:r>
      <w:r>
        <w:t xml:space="preserve">from the court </w:t>
      </w:r>
      <w:r w:rsidRPr="00A34F62">
        <w:t>a date</w:t>
      </w:r>
      <w:r>
        <w:t>,</w:t>
      </w:r>
      <w:r w:rsidRPr="00A34F62">
        <w:t xml:space="preserve"> time</w:t>
      </w:r>
      <w:r>
        <w:t>, and location</w:t>
      </w:r>
      <w:r w:rsidRPr="00A34F62">
        <w:t xml:space="preserve"> for an initial</w:t>
      </w:r>
      <w:r>
        <w:t xml:space="preserve"> hearing on the petition. </w:t>
      </w:r>
      <w:ins w:id="108" w:author="Pennington, Angela" w:date="2019-06-11T16:28:00Z">
        <w:r w:rsidR="001E331E">
          <w:t xml:space="preserve"> </w:t>
        </w:r>
      </w:ins>
      <w:r>
        <w:t>Failure to obtain an initial hearing date may result in dismissal of the petition, as provided in Rule 18.</w:t>
      </w:r>
    </w:p>
    <w:p w14:paraId="693DBB90" w14:textId="45EF9E62" w:rsidR="00E50FA2" w:rsidRDefault="00E50FA2" w:rsidP="007F3F27">
      <w:pPr>
        <w:pStyle w:val="ListParagraph"/>
        <w:numPr>
          <w:ilvl w:val="0"/>
          <w:numId w:val="16"/>
        </w:numPr>
      </w:pPr>
      <w:r w:rsidRPr="00976E89">
        <w:rPr>
          <w:b/>
          <w:bCs/>
        </w:rPr>
        <w:lastRenderedPageBreak/>
        <w:t>Notice of Hearing on the Petition.</w:t>
      </w:r>
      <w:r w:rsidRPr="00976E89">
        <w:t xml:space="preserve">  The petitioner must provide notice </w:t>
      </w:r>
      <w:r>
        <w:t xml:space="preserve">of the initial hearing </w:t>
      </w:r>
      <w:r w:rsidRPr="00976E89">
        <w:t xml:space="preserve">as required by </w:t>
      </w:r>
      <w:r>
        <w:t xml:space="preserve">A.R.S. Title 14 and </w:t>
      </w:r>
      <w:r w:rsidRPr="00E80F51">
        <w:t>Rule 16</w:t>
      </w:r>
      <w:r>
        <w:t xml:space="preserve"> </w:t>
      </w:r>
      <w:r w:rsidRPr="00976E89">
        <w:t xml:space="preserve">and must file proof of </w:t>
      </w:r>
      <w:r>
        <w:t xml:space="preserve">having given </w:t>
      </w:r>
      <w:r w:rsidRPr="00976E89">
        <w:t>notice.</w:t>
      </w:r>
    </w:p>
    <w:p w14:paraId="149C01BA" w14:textId="40E686FD" w:rsidR="00E50FA2" w:rsidRDefault="00E50FA2" w:rsidP="007F3F27">
      <w:pPr>
        <w:pStyle w:val="ListParagraph"/>
        <w:numPr>
          <w:ilvl w:val="0"/>
          <w:numId w:val="16"/>
        </w:numPr>
      </w:pPr>
      <w:r>
        <w:rPr>
          <w:b/>
        </w:rPr>
        <w:t>Contested Proceeding;</w:t>
      </w:r>
      <w:r w:rsidRPr="00511A1D">
        <w:rPr>
          <w:b/>
        </w:rPr>
        <w:t xml:space="preserve"> Response.</w:t>
      </w:r>
      <w:r w:rsidRPr="00976E89">
        <w:t xml:space="preserve">  A p</w:t>
      </w:r>
      <w:r>
        <w:t>robate p</w:t>
      </w:r>
      <w:r w:rsidRPr="00976E89">
        <w:t xml:space="preserve">roceeding becomes contested when </w:t>
      </w:r>
      <w:r>
        <w:t>an interested person</w:t>
      </w:r>
      <w:r w:rsidRPr="00976E89">
        <w:t xml:space="preserve"> opposes a petition as follows:</w:t>
      </w:r>
    </w:p>
    <w:p w14:paraId="66D561CA" w14:textId="53934318" w:rsidR="00E50FA2" w:rsidRDefault="00E50FA2" w:rsidP="007F3F27">
      <w:pPr>
        <w:pStyle w:val="ListParagraph"/>
        <w:numPr>
          <w:ilvl w:val="1"/>
          <w:numId w:val="16"/>
        </w:numPr>
      </w:pPr>
      <w:r w:rsidRPr="00976E89">
        <w:rPr>
          <w:b/>
          <w:i/>
        </w:rPr>
        <w:t>Written Response.</w:t>
      </w:r>
      <w:r w:rsidRPr="00976E89">
        <w:t xml:space="preserve">  </w:t>
      </w:r>
      <w:r>
        <w:t>An interested person</w:t>
      </w:r>
      <w:r w:rsidRPr="00976E89">
        <w:t xml:space="preserve"> who opposes the relief requested in a petition should file </w:t>
      </w:r>
      <w:r w:rsidRPr="00511A1D">
        <w:t xml:space="preserve">a response that objects to the petition, or a motion under </w:t>
      </w:r>
      <w:r>
        <w:t xml:space="preserve">Civil </w:t>
      </w:r>
      <w:r w:rsidRPr="00511A1D">
        <w:t>Rule 12</w:t>
      </w:r>
      <w:r>
        <w:t xml:space="preserve">, </w:t>
      </w:r>
      <w:r w:rsidRPr="00511A1D">
        <w:t xml:space="preserve">no later than 7 calendar days before the </w:t>
      </w:r>
      <w:r>
        <w:t>initial hearing on the petition.</w:t>
      </w:r>
    </w:p>
    <w:p w14:paraId="5381E189" w14:textId="3548F575" w:rsidR="00E50FA2" w:rsidRDefault="00E50FA2" w:rsidP="007F3F27">
      <w:pPr>
        <w:pStyle w:val="ListParagraph"/>
        <w:numPr>
          <w:ilvl w:val="1"/>
          <w:numId w:val="16"/>
        </w:numPr>
      </w:pPr>
      <w:r w:rsidRPr="00511A1D">
        <w:rPr>
          <w:b/>
          <w:i/>
        </w:rPr>
        <w:t>Oral Response.</w:t>
      </w:r>
      <w:r w:rsidRPr="00511A1D">
        <w:t xml:space="preserve">  If a</w:t>
      </w:r>
      <w:r>
        <w:t>n interested person</w:t>
      </w:r>
      <w:r w:rsidRPr="00511A1D">
        <w:t xml:space="preserve"> does not timely file a written response before the </w:t>
      </w:r>
      <w:r>
        <w:t xml:space="preserve">initial </w:t>
      </w:r>
      <w:r w:rsidRPr="00511A1D">
        <w:t>hearing</w:t>
      </w:r>
      <w:r>
        <w:t xml:space="preserve"> on the petition</w:t>
      </w:r>
      <w:r w:rsidRPr="00511A1D">
        <w:t>, th</w:t>
      </w:r>
      <w:r>
        <w:t>at</w:t>
      </w:r>
      <w:r w:rsidRPr="00511A1D">
        <w:t xml:space="preserve"> person must </w:t>
      </w:r>
      <w:r>
        <w:t xml:space="preserve">attend the hearing, </w:t>
      </w:r>
      <w:r w:rsidRPr="00511A1D">
        <w:t>orally respond to the petition</w:t>
      </w:r>
      <w:r>
        <w:t xml:space="preserve"> at the hearing, and </w:t>
      </w:r>
      <w:r w:rsidRPr="00511A1D">
        <w:t>file a written response that objects to the petition, or a motion under</w:t>
      </w:r>
      <w:r>
        <w:t xml:space="preserve"> Civil</w:t>
      </w:r>
      <w:r w:rsidRPr="00511A1D">
        <w:t xml:space="preserve"> Rule 12, within 14 </w:t>
      </w:r>
      <w:r>
        <w:t>calendar days after the initial h</w:t>
      </w:r>
      <w:r w:rsidRPr="00511A1D">
        <w:t xml:space="preserve">earing or as the court </w:t>
      </w:r>
      <w:r>
        <w:t>order</w:t>
      </w:r>
      <w:r w:rsidRPr="00511A1D">
        <w:t>s.</w:t>
      </w:r>
    </w:p>
    <w:p w14:paraId="4AFD478C" w14:textId="7C99C1C3" w:rsidR="00E50FA2" w:rsidRDefault="00E50FA2" w:rsidP="007F3F27">
      <w:pPr>
        <w:pStyle w:val="ListParagraph"/>
        <w:numPr>
          <w:ilvl w:val="1"/>
          <w:numId w:val="16"/>
        </w:numPr>
      </w:pPr>
      <w:r w:rsidRPr="00511A1D">
        <w:rPr>
          <w:b/>
          <w:i/>
        </w:rPr>
        <w:t>Form of Written Response.</w:t>
      </w:r>
      <w:r w:rsidRPr="00511A1D">
        <w:t xml:space="preserve">  A written </w:t>
      </w:r>
      <w:r>
        <w:t>r</w:t>
      </w:r>
      <w:r w:rsidRPr="00511A1D">
        <w:t xml:space="preserve">esponse must comply with </w:t>
      </w:r>
      <w:r>
        <w:t xml:space="preserve">Civil </w:t>
      </w:r>
      <w:r w:rsidRPr="00511A1D">
        <w:t>Rule</w:t>
      </w:r>
      <w:r>
        <w:t>s</w:t>
      </w:r>
      <w:r w:rsidRPr="00511A1D">
        <w:t xml:space="preserve"> 5.2</w:t>
      </w:r>
      <w:r>
        <w:t>(a), 5.2(b)</w:t>
      </w:r>
      <w:r w:rsidRPr="00511A1D">
        <w:t xml:space="preserve">, </w:t>
      </w:r>
      <w:r>
        <w:t>8(c), 8(d), 8(e), 9, 10, and 11.</w:t>
      </w:r>
    </w:p>
    <w:p w14:paraId="31AB475B" w14:textId="5BDB668E" w:rsidR="00E50FA2" w:rsidRDefault="00E50FA2" w:rsidP="007F3F27">
      <w:pPr>
        <w:pStyle w:val="ListParagraph"/>
        <w:numPr>
          <w:ilvl w:val="1"/>
          <w:numId w:val="16"/>
        </w:numPr>
      </w:pPr>
      <w:r w:rsidRPr="00511A1D">
        <w:rPr>
          <w:b/>
          <w:i/>
        </w:rPr>
        <w:t>Notice of Response.</w:t>
      </w:r>
      <w:r w:rsidRPr="00511A1D">
        <w:t xml:space="preserve">  Unless the court orders otherwise, a </w:t>
      </w:r>
      <w:r>
        <w:t>person</w:t>
      </w:r>
      <w:r w:rsidRPr="00511A1D">
        <w:t xml:space="preserve"> who files a written response to a petition must </w:t>
      </w:r>
      <w:r>
        <w:t>serve</w:t>
      </w:r>
      <w:r w:rsidRPr="00511A1D">
        <w:t xml:space="preserve"> a copy of the response</w:t>
      </w:r>
      <w:r>
        <w:t xml:space="preserve"> on all other parties as provided by Civil Rule 5</w:t>
      </w:r>
      <w:r w:rsidRPr="00511A1D">
        <w:t>.</w:t>
      </w:r>
    </w:p>
    <w:p w14:paraId="0AFA4EE6" w14:textId="3139483B" w:rsidR="00E50FA2" w:rsidRDefault="00E50FA2" w:rsidP="007F3F27">
      <w:pPr>
        <w:pStyle w:val="ListParagraph"/>
        <w:numPr>
          <w:ilvl w:val="0"/>
          <w:numId w:val="16"/>
        </w:numPr>
      </w:pPr>
      <w:r w:rsidRPr="00511A1D">
        <w:rPr>
          <w:b/>
          <w:bCs/>
        </w:rPr>
        <w:t>Joinder or Statement of No Position.</w:t>
      </w:r>
      <w:r w:rsidRPr="00511A1D">
        <w:t xml:space="preserve">  </w:t>
      </w:r>
      <w:r>
        <w:t>An interested person</w:t>
      </w:r>
      <w:r w:rsidRPr="00511A1D">
        <w:t xml:space="preserve"> who agrees that the court should grant the relief requested in </w:t>
      </w:r>
      <w:r>
        <w:t xml:space="preserve">a </w:t>
      </w:r>
      <w:r w:rsidRPr="00511A1D">
        <w:t xml:space="preserve">petition </w:t>
      </w:r>
      <w:r>
        <w:t xml:space="preserve">or response </w:t>
      </w:r>
      <w:r w:rsidRPr="00511A1D">
        <w:t>may file a notice of joinder.  Any p</w:t>
      </w:r>
      <w:r>
        <w:t xml:space="preserve">erson </w:t>
      </w:r>
      <w:r w:rsidRPr="00511A1D">
        <w:t xml:space="preserve">who takes no position concerning the requested relief may file a statement of no position. </w:t>
      </w:r>
      <w:r>
        <w:t xml:space="preserve"> </w:t>
      </w:r>
      <w:r w:rsidRPr="00511A1D">
        <w:t>A</w:t>
      </w:r>
      <w:r>
        <w:t>lternatively, a</w:t>
      </w:r>
      <w:r w:rsidRPr="00511A1D">
        <w:t xml:space="preserve"> notice of joinder or statement of no position </w:t>
      </w:r>
      <w:r>
        <w:t>may</w:t>
      </w:r>
      <w:r w:rsidRPr="00511A1D">
        <w:t xml:space="preserve"> be made in open court </w:t>
      </w:r>
      <w:r>
        <w:t>and</w:t>
      </w:r>
      <w:r w:rsidRPr="00511A1D">
        <w:t xml:space="preserve"> filed within the times and in the manner provided by section (e).</w:t>
      </w:r>
    </w:p>
    <w:p w14:paraId="7D94D333" w14:textId="1927C062" w:rsidR="00E50FA2" w:rsidRDefault="00E50FA2" w:rsidP="007F3F27">
      <w:pPr>
        <w:pStyle w:val="ListParagraph"/>
        <w:numPr>
          <w:ilvl w:val="0"/>
          <w:numId w:val="16"/>
        </w:numPr>
      </w:pPr>
      <w:r w:rsidRPr="00511A1D">
        <w:rPr>
          <w:b/>
          <w:bCs/>
        </w:rPr>
        <w:t>Reply.</w:t>
      </w:r>
      <w:r w:rsidRPr="00511A1D">
        <w:t xml:space="preserve">  Unless the court directs otherwise, a party may not file a repl</w:t>
      </w:r>
      <w:r w:rsidRPr="00A10C00">
        <w:t>y</w:t>
      </w:r>
      <w:r>
        <w:t xml:space="preserve"> to a response, joinder, or statement of no position</w:t>
      </w:r>
      <w:r w:rsidRPr="00A10C00">
        <w:t>.</w:t>
      </w:r>
    </w:p>
    <w:p w14:paraId="250C28C6" w14:textId="5B24A032" w:rsidR="00601D62" w:rsidRDefault="00601D62" w:rsidP="007F3F27">
      <w:pPr>
        <w:pStyle w:val="ListParagraph"/>
        <w:numPr>
          <w:ilvl w:val="0"/>
          <w:numId w:val="16"/>
        </w:numPr>
        <w:rPr>
          <w:ins w:id="109" w:author="Meltzer, Mark" w:date="2019-06-04T09:59:00Z"/>
        </w:rPr>
      </w:pPr>
      <w:ins w:id="110" w:author="Meltzer, Mark" w:date="2019-06-04T09:59:00Z">
        <w:r w:rsidRPr="0003271A">
          <w:rPr>
            <w:b/>
            <w:szCs w:val="26"/>
          </w:rPr>
          <w:t>Copy to the Assigned Judicial Officer.</w:t>
        </w:r>
        <w:r>
          <w:rPr>
            <w:szCs w:val="26"/>
          </w:rPr>
          <w:t xml:space="preserve"> </w:t>
        </w:r>
      </w:ins>
      <w:ins w:id="111" w:author="Pennington, Angela" w:date="2019-06-11T16:28:00Z">
        <w:r w:rsidR="001E331E">
          <w:rPr>
            <w:szCs w:val="26"/>
          </w:rPr>
          <w:t xml:space="preserve"> </w:t>
        </w:r>
      </w:ins>
      <w:ins w:id="112" w:author="Meltzer, Mark" w:date="2019-06-04T09:59:00Z">
        <w:r w:rsidR="00062141">
          <w:rPr>
            <w:szCs w:val="26"/>
          </w:rPr>
          <w:t>When filing</w:t>
        </w:r>
        <w:r>
          <w:rPr>
            <w:szCs w:val="26"/>
          </w:rPr>
          <w:t xml:space="preserve"> a petition, response, reply, or other document under this rule</w:t>
        </w:r>
        <w:r w:rsidR="00062141">
          <w:rPr>
            <w:szCs w:val="26"/>
          </w:rPr>
          <w:t>, the filing party</w:t>
        </w:r>
        <w:r w:rsidRPr="007544E0">
          <w:rPr>
            <w:szCs w:val="26"/>
          </w:rPr>
          <w:t xml:space="preserve"> must provide a copy of the fil</w:t>
        </w:r>
        <w:r>
          <w:rPr>
            <w:szCs w:val="26"/>
          </w:rPr>
          <w:t>ed document</w:t>
        </w:r>
        <w:r w:rsidRPr="007544E0">
          <w:rPr>
            <w:szCs w:val="26"/>
          </w:rPr>
          <w:t xml:space="preserve"> to the assigned judicial officer.</w:t>
        </w:r>
      </w:ins>
    </w:p>
    <w:p w14:paraId="7E3DA796" w14:textId="68E7E70C" w:rsidR="00E50FA2" w:rsidRDefault="00E50FA2" w:rsidP="007F3F27">
      <w:pPr>
        <w:pStyle w:val="ListParagraph"/>
        <w:numPr>
          <w:ilvl w:val="0"/>
          <w:numId w:val="16"/>
        </w:numPr>
      </w:pPr>
      <w:r>
        <w:rPr>
          <w:b/>
        </w:rPr>
        <w:t xml:space="preserve">Request for </w:t>
      </w:r>
      <w:r w:rsidRPr="00654F1B">
        <w:rPr>
          <w:b/>
        </w:rPr>
        <w:t>Accelerated Hearing.</w:t>
      </w:r>
      <w:r>
        <w:t xml:space="preserve">  A </w:t>
      </w:r>
      <w:r w:rsidRPr="00371BAE">
        <w:t xml:space="preserve">party </w:t>
      </w:r>
      <w:r>
        <w:t xml:space="preserve">requesting </w:t>
      </w:r>
      <w:r w:rsidRPr="00371BAE">
        <w:t>an accelerated hearing on a petition</w:t>
      </w:r>
      <w:r>
        <w:t xml:space="preserve"> must file a separate</w:t>
      </w:r>
      <w:r w:rsidRPr="00371BAE">
        <w:t xml:space="preserve"> motion that </w:t>
      </w:r>
      <w:r>
        <w:t>states</w:t>
      </w:r>
      <w:r w:rsidRPr="00371BAE">
        <w:t xml:space="preserve"> the legal authority and factual </w:t>
      </w:r>
      <w:r w:rsidRPr="00371BAE">
        <w:lastRenderedPageBreak/>
        <w:t>circumstances support</w:t>
      </w:r>
      <w:r>
        <w:t>ing</w:t>
      </w:r>
      <w:r w:rsidRPr="00371BAE">
        <w:t xml:space="preserve"> the request. </w:t>
      </w:r>
      <w:r>
        <w:t xml:space="preserve"> </w:t>
      </w:r>
      <w:r w:rsidRPr="00371BAE">
        <w:t xml:space="preserve">The motion may incorporate by reference </w:t>
      </w:r>
      <w:r>
        <w:t xml:space="preserve">relevant </w:t>
      </w:r>
      <w:r w:rsidRPr="00371BAE">
        <w:t xml:space="preserve">allegations in the </w:t>
      </w:r>
      <w:r>
        <w:t xml:space="preserve">petition.  </w:t>
      </w:r>
      <w:r w:rsidRPr="00371BAE">
        <w:t xml:space="preserve">The petitioner </w:t>
      </w:r>
      <w:r>
        <w:t xml:space="preserve">must </w:t>
      </w:r>
      <w:r w:rsidRPr="00371BAE">
        <w:t>provide the</w:t>
      </w:r>
      <w:r>
        <w:t xml:space="preserve"> assigned</w:t>
      </w:r>
      <w:r w:rsidRPr="00371BAE">
        <w:t xml:space="preserve"> judicial officer a copy of the motion</w:t>
      </w:r>
      <w:r>
        <w:t>,</w:t>
      </w:r>
      <w:r w:rsidRPr="00371BAE">
        <w:t xml:space="preserve"> a copy of the petition, </w:t>
      </w:r>
      <w:r>
        <w:t xml:space="preserve">and a </w:t>
      </w:r>
      <w:r w:rsidRPr="00371BAE">
        <w:t>proposed order accelerating the hearing.</w:t>
      </w:r>
      <w:r>
        <w:t xml:space="preserve">  </w:t>
      </w:r>
      <w:r w:rsidRPr="0031036F">
        <w:t xml:space="preserve">The court may </w:t>
      </w:r>
      <w:r>
        <w:t>rule on</w:t>
      </w:r>
      <w:r w:rsidRPr="0031036F">
        <w:t xml:space="preserve"> the motion requesting an accelerated hearing</w:t>
      </w:r>
      <w:r>
        <w:t xml:space="preserve"> without awaiting a response or setting oral argument</w:t>
      </w:r>
      <w:r w:rsidRPr="0031036F">
        <w:t>.</w:t>
      </w:r>
      <w:r w:rsidRPr="00217506">
        <w:t xml:space="preserve"> </w:t>
      </w:r>
      <w:r>
        <w:t xml:space="preserve"> Section (h) does not apply to a petition under Rule 44 that requests the appointment of a temporary guardian or conservator.</w:t>
      </w:r>
    </w:p>
    <w:p w14:paraId="2397B59E" w14:textId="40654677" w:rsidR="00E50FA2" w:rsidRDefault="00E50FA2" w:rsidP="007F3F27">
      <w:pPr>
        <w:pStyle w:val="ListParagraph"/>
        <w:numPr>
          <w:ilvl w:val="0"/>
          <w:numId w:val="16"/>
        </w:numPr>
      </w:pPr>
      <w:r w:rsidRPr="009B5C97">
        <w:rPr>
          <w:b/>
        </w:rPr>
        <w:t>Ex Parte Petitions.</w:t>
      </w:r>
      <w:r w:rsidRPr="00371BAE">
        <w:t xml:space="preserve"> </w:t>
      </w:r>
      <w:r>
        <w:t xml:space="preserve"> </w:t>
      </w:r>
      <w:r w:rsidRPr="00371BAE">
        <w:t>Any petition that seeks relief</w:t>
      </w:r>
      <w:r w:rsidRPr="0075748B">
        <w:t xml:space="preserve"> without prior notice to interested persons must contain the words “ex parte” in its t</w:t>
      </w:r>
      <w:r>
        <w:t xml:space="preserve">itle.  </w:t>
      </w:r>
      <w:bookmarkStart w:id="113" w:name="_Hlk11051842"/>
      <w:r>
        <w:t>T</w:t>
      </w:r>
      <w:r w:rsidRPr="00371BAE">
        <w:t xml:space="preserve">he </w:t>
      </w:r>
      <w:r>
        <w:t xml:space="preserve">petitioner must state </w:t>
      </w:r>
      <w:r w:rsidRPr="00D13008">
        <w:t xml:space="preserve">in the petition the legal authority and factual circumstances </w:t>
      </w:r>
      <w:r w:rsidRPr="00D13008">
        <w:rPr>
          <w:strike/>
        </w:rPr>
        <w:t xml:space="preserve">supporting the </w:t>
      </w:r>
      <w:ins w:id="114" w:author="Meltzer, Mark" w:date="2019-06-04T09:59:00Z">
        <w:r w:rsidR="00012B48" w:rsidRPr="00D13008">
          <w:rPr>
            <w:strike/>
          </w:rPr>
          <w:t xml:space="preserve">ex parte </w:t>
        </w:r>
      </w:ins>
      <w:r w:rsidRPr="00D13008">
        <w:rPr>
          <w:strike/>
        </w:rPr>
        <w:t>request</w:t>
      </w:r>
      <w:ins w:id="115" w:author="Meltzer, Mark" w:date="2019-06-10T08:55:00Z">
        <w:r w:rsidR="006526DC" w:rsidRPr="00D13008">
          <w:t xml:space="preserve"> that authorize the court to rule on the request without prior notice to interested perso</w:t>
        </w:r>
      </w:ins>
      <w:ins w:id="116" w:author="Meltzer, Mark" w:date="2019-06-10T08:56:00Z">
        <w:r w:rsidR="006526DC" w:rsidRPr="00D13008">
          <w:t>ns</w:t>
        </w:r>
      </w:ins>
      <w:r w:rsidRPr="00D13008">
        <w:t>.</w:t>
      </w:r>
    </w:p>
    <w:p w14:paraId="351BD9C0" w14:textId="51385932" w:rsidR="00E50FA2" w:rsidRDefault="00E50FA2" w:rsidP="00E50FA2">
      <w:pPr>
        <w:pStyle w:val="Heading3"/>
      </w:pPr>
      <w:bookmarkStart w:id="117" w:name="_Toc536622002"/>
      <w:bookmarkStart w:id="118" w:name="_Toc11164473"/>
      <w:bookmarkEnd w:id="113"/>
      <w:r>
        <w:t>Rule 16.  Notice of Initial Hearing on Petition</w:t>
      </w:r>
      <w:bookmarkEnd w:id="117"/>
      <w:bookmarkEnd w:id="118"/>
    </w:p>
    <w:p w14:paraId="79C2C068" w14:textId="47E50241" w:rsidR="00E50FA2" w:rsidRDefault="00E50FA2" w:rsidP="007F3F27">
      <w:pPr>
        <w:pStyle w:val="ListParagraph"/>
        <w:numPr>
          <w:ilvl w:val="0"/>
          <w:numId w:val="17"/>
        </w:numPr>
      </w:pPr>
      <w:r w:rsidRPr="00E80F51">
        <w:rPr>
          <w:b/>
        </w:rPr>
        <w:t>Required Content.</w:t>
      </w:r>
      <w:r w:rsidRPr="00E80F51">
        <w:t xml:space="preserve">  The notice of an initial hearing on a petition required by Rule 15(d) must state:</w:t>
      </w:r>
    </w:p>
    <w:p w14:paraId="3794592C" w14:textId="20672169" w:rsidR="00E50FA2" w:rsidRDefault="00E50FA2" w:rsidP="007F3F27">
      <w:pPr>
        <w:pStyle w:val="ListParagraph"/>
        <w:numPr>
          <w:ilvl w:val="1"/>
          <w:numId w:val="17"/>
        </w:numPr>
      </w:pPr>
      <w:r w:rsidRPr="000159B7">
        <w:t xml:space="preserve">the title of the </w:t>
      </w:r>
      <w:r>
        <w:t xml:space="preserve">petition </w:t>
      </w:r>
      <w:r w:rsidRPr="000159B7">
        <w:t>to be heard</w:t>
      </w:r>
      <w:r>
        <w:t>;</w:t>
      </w:r>
    </w:p>
    <w:p w14:paraId="2F7978C3" w14:textId="3A523F49" w:rsidR="00E50FA2" w:rsidRDefault="00E50FA2" w:rsidP="007F3F27">
      <w:pPr>
        <w:pStyle w:val="ListParagraph"/>
        <w:numPr>
          <w:ilvl w:val="1"/>
          <w:numId w:val="17"/>
        </w:numPr>
      </w:pPr>
      <w:r w:rsidRPr="000159B7">
        <w:t>the date, time, and place of the</w:t>
      </w:r>
      <w:r>
        <w:t xml:space="preserve"> initial</w:t>
      </w:r>
      <w:r w:rsidRPr="000159B7">
        <w:t xml:space="preserve"> hearing</w:t>
      </w:r>
      <w:r>
        <w:t>;</w:t>
      </w:r>
      <w:r w:rsidRPr="000159B7">
        <w:t xml:space="preserve"> </w:t>
      </w:r>
      <w:r>
        <w:t>and</w:t>
      </w:r>
    </w:p>
    <w:p w14:paraId="00529F0D" w14:textId="313B1293" w:rsidR="00E50FA2" w:rsidRDefault="00E50FA2" w:rsidP="007F3F27">
      <w:pPr>
        <w:pStyle w:val="ListParagraph"/>
        <w:numPr>
          <w:ilvl w:val="1"/>
          <w:numId w:val="17"/>
        </w:numPr>
      </w:pPr>
      <w:r w:rsidRPr="000159B7">
        <w:t xml:space="preserve">the name of the judicial officer before whom the </w:t>
      </w:r>
      <w:r>
        <w:t>petition</w:t>
      </w:r>
      <w:r w:rsidRPr="000159B7">
        <w:t xml:space="preserve"> is set for hearing.</w:t>
      </w:r>
    </w:p>
    <w:p w14:paraId="424462ED" w14:textId="6A51F379" w:rsidR="00E50FA2" w:rsidRDefault="00E50FA2" w:rsidP="007F3F27">
      <w:pPr>
        <w:pStyle w:val="ListParagraph"/>
        <w:numPr>
          <w:ilvl w:val="0"/>
          <w:numId w:val="17"/>
        </w:numPr>
      </w:pPr>
      <w:r w:rsidRPr="006D6B3B">
        <w:rPr>
          <w:b/>
        </w:rPr>
        <w:t>Required Warning.</w:t>
      </w:r>
      <w:r>
        <w:t xml:space="preserve">  The notice must include the following warning:</w:t>
      </w:r>
    </w:p>
    <w:p w14:paraId="14B780FB" w14:textId="77777777" w:rsidR="00E50FA2" w:rsidRDefault="00E50FA2" w:rsidP="00E50FA2">
      <w:pPr>
        <w:widowControl w:val="0"/>
        <w:autoSpaceDE w:val="0"/>
        <w:autoSpaceDN w:val="0"/>
        <w:adjustRightInd w:val="0"/>
        <w:ind w:left="1440"/>
        <w:jc w:val="both"/>
        <w:rPr>
          <w:szCs w:val="26"/>
        </w:rPr>
      </w:pPr>
      <w:r w:rsidRPr="000159B7">
        <w:rPr>
          <w:szCs w:val="26"/>
        </w:rPr>
        <w:t>This is a legal notice; your rights may be affected.</w:t>
      </w:r>
      <w:r>
        <w:rPr>
          <w:szCs w:val="26"/>
        </w:rPr>
        <w:t xml:space="preserve">  </w:t>
      </w:r>
      <w:r w:rsidRPr="00E354A6">
        <w:rPr>
          <w:szCs w:val="26"/>
        </w:rPr>
        <w:t>[</w:t>
      </w:r>
      <w:proofErr w:type="spellStart"/>
      <w:r w:rsidRPr="00E354A6">
        <w:rPr>
          <w:szCs w:val="26"/>
        </w:rPr>
        <w:t>Éste</w:t>
      </w:r>
      <w:proofErr w:type="spellEnd"/>
      <w:r w:rsidRPr="00E354A6">
        <w:rPr>
          <w:szCs w:val="26"/>
        </w:rPr>
        <w:t xml:space="preserve"> es un aviso legal.</w:t>
      </w:r>
      <w:r>
        <w:rPr>
          <w:szCs w:val="26"/>
        </w:rPr>
        <w:t xml:space="preserve"> </w:t>
      </w:r>
      <w:r w:rsidRPr="00E354A6">
        <w:rPr>
          <w:szCs w:val="26"/>
        </w:rPr>
        <w:t xml:space="preserve"> Sus derechos</w:t>
      </w:r>
      <w:r>
        <w:rPr>
          <w:szCs w:val="26"/>
        </w:rPr>
        <w:t xml:space="preserve"> </w:t>
      </w:r>
      <w:proofErr w:type="spellStart"/>
      <w:r>
        <w:rPr>
          <w:szCs w:val="26"/>
        </w:rPr>
        <w:t>podrían</w:t>
      </w:r>
      <w:proofErr w:type="spellEnd"/>
      <w:r>
        <w:rPr>
          <w:szCs w:val="26"/>
        </w:rPr>
        <w:t xml:space="preserve"> ser </w:t>
      </w:r>
      <w:proofErr w:type="spellStart"/>
      <w:r>
        <w:rPr>
          <w:szCs w:val="26"/>
        </w:rPr>
        <w:t>afectados</w:t>
      </w:r>
      <w:proofErr w:type="spellEnd"/>
      <w:r>
        <w:rPr>
          <w:szCs w:val="26"/>
        </w:rPr>
        <w:t>.]</w:t>
      </w:r>
    </w:p>
    <w:p w14:paraId="5EDBEAA8" w14:textId="77777777" w:rsidR="00E50FA2" w:rsidRDefault="00E50FA2" w:rsidP="00E50FA2">
      <w:pPr>
        <w:widowControl w:val="0"/>
        <w:autoSpaceDE w:val="0"/>
        <w:autoSpaceDN w:val="0"/>
        <w:adjustRightInd w:val="0"/>
        <w:ind w:left="1440"/>
        <w:jc w:val="both"/>
        <w:rPr>
          <w:szCs w:val="26"/>
        </w:rPr>
      </w:pPr>
      <w:r>
        <w:rPr>
          <w:szCs w:val="26"/>
        </w:rPr>
        <w:t>You are not required to attend this hearing.  However, i</w:t>
      </w:r>
      <w:r w:rsidRPr="000159B7">
        <w:rPr>
          <w:szCs w:val="26"/>
        </w:rPr>
        <w:t xml:space="preserve">f you </w:t>
      </w:r>
      <w:r>
        <w:rPr>
          <w:szCs w:val="26"/>
        </w:rPr>
        <w:t>oppose any of the relief requested in the petition that</w:t>
      </w:r>
      <w:r w:rsidRPr="000159B7">
        <w:rPr>
          <w:szCs w:val="26"/>
        </w:rPr>
        <w:t xml:space="preserve"> accompanies this notice, you must file with the court a written </w:t>
      </w:r>
      <w:r>
        <w:rPr>
          <w:szCs w:val="26"/>
        </w:rPr>
        <w:t>response at least</w:t>
      </w:r>
      <w:r w:rsidRPr="000159B7">
        <w:rPr>
          <w:szCs w:val="26"/>
        </w:rPr>
        <w:t xml:space="preserve"> </w:t>
      </w:r>
      <w:r>
        <w:rPr>
          <w:szCs w:val="26"/>
        </w:rPr>
        <w:t>7</w:t>
      </w:r>
      <w:r w:rsidRPr="000159B7">
        <w:rPr>
          <w:szCs w:val="26"/>
        </w:rPr>
        <w:t xml:space="preserve"> </w:t>
      </w:r>
      <w:r>
        <w:rPr>
          <w:szCs w:val="26"/>
        </w:rPr>
        <w:t xml:space="preserve">calendar </w:t>
      </w:r>
      <w:r w:rsidRPr="000159B7">
        <w:rPr>
          <w:szCs w:val="26"/>
        </w:rPr>
        <w:t>days before the hearing date or you</w:t>
      </w:r>
      <w:r>
        <w:rPr>
          <w:szCs w:val="26"/>
        </w:rPr>
        <w:t xml:space="preserve"> or your attorney</w:t>
      </w:r>
      <w:r w:rsidRPr="000159B7">
        <w:rPr>
          <w:szCs w:val="26"/>
        </w:rPr>
        <w:t xml:space="preserve"> must</w:t>
      </w:r>
      <w:r>
        <w:rPr>
          <w:szCs w:val="26"/>
        </w:rPr>
        <w:t xml:space="preserve"> attend the hearing</w:t>
      </w:r>
      <w:r w:rsidRPr="000159B7">
        <w:rPr>
          <w:szCs w:val="26"/>
        </w:rPr>
        <w:t>.</w:t>
      </w:r>
      <w:r>
        <w:rPr>
          <w:szCs w:val="26"/>
        </w:rPr>
        <w:t xml:space="preserve">  Any written response must comply with Rule 15</w:t>
      </w:r>
      <w:r w:rsidRPr="009D470F">
        <w:rPr>
          <w:szCs w:val="26"/>
        </w:rPr>
        <w:t>(e)</w:t>
      </w:r>
      <w:r>
        <w:rPr>
          <w:szCs w:val="26"/>
        </w:rPr>
        <w:t xml:space="preserve"> of the Arizona Rules of Probate Procedure.  If you do not file a timely response or attend the hearing:</w:t>
      </w:r>
    </w:p>
    <w:p w14:paraId="64F65B5F" w14:textId="0F9D90AE" w:rsidR="00E50FA2" w:rsidRPr="00E50FA2" w:rsidRDefault="00E50FA2" w:rsidP="007F3F27">
      <w:pPr>
        <w:pStyle w:val="ListParagraph"/>
        <w:widowControl w:val="0"/>
        <w:numPr>
          <w:ilvl w:val="0"/>
          <w:numId w:val="18"/>
        </w:numPr>
        <w:autoSpaceDE w:val="0"/>
        <w:autoSpaceDN w:val="0"/>
        <w:adjustRightInd w:val="0"/>
        <w:ind w:left="2250" w:firstLine="0"/>
        <w:jc w:val="both"/>
      </w:pPr>
      <w:r w:rsidRPr="00E50FA2">
        <w:rPr>
          <w:szCs w:val="26"/>
        </w:rPr>
        <w:t>the court may grant the relief requested in the petition without further proceedings, and</w:t>
      </w:r>
    </w:p>
    <w:p w14:paraId="2AC42AC5" w14:textId="1DDE897D" w:rsidR="00E50FA2" w:rsidRPr="00E50FA2" w:rsidRDefault="00E50FA2" w:rsidP="007F3F27">
      <w:pPr>
        <w:pStyle w:val="ListParagraph"/>
        <w:widowControl w:val="0"/>
        <w:numPr>
          <w:ilvl w:val="0"/>
          <w:numId w:val="18"/>
        </w:numPr>
        <w:autoSpaceDE w:val="0"/>
        <w:autoSpaceDN w:val="0"/>
        <w:adjustRightInd w:val="0"/>
        <w:ind w:left="2250" w:firstLine="0"/>
        <w:jc w:val="both"/>
      </w:pPr>
      <w:r>
        <w:rPr>
          <w:szCs w:val="26"/>
        </w:rPr>
        <w:t xml:space="preserve">you will not receive additional notices of court proceedings </w:t>
      </w:r>
      <w:r>
        <w:rPr>
          <w:szCs w:val="26"/>
        </w:rPr>
        <w:lastRenderedPageBreak/>
        <w:t xml:space="preserve">relating to the petition unless you file a </w:t>
      </w:r>
      <w:del w:id="119" w:author="Meltzer, Mark" w:date="2019-06-04T09:59:00Z">
        <w:r>
          <w:rPr>
            <w:szCs w:val="26"/>
          </w:rPr>
          <w:delText>Demand</w:delText>
        </w:r>
      </w:del>
      <w:ins w:id="120" w:author="Meltzer, Mark" w:date="2019-06-04T09:59:00Z">
        <w:r w:rsidR="00C02CB5">
          <w:rPr>
            <w:szCs w:val="26"/>
          </w:rPr>
          <w:t>demand</w:t>
        </w:r>
      </w:ins>
      <w:r>
        <w:rPr>
          <w:szCs w:val="26"/>
        </w:rPr>
        <w:t xml:space="preserve"> for </w:t>
      </w:r>
      <w:del w:id="121" w:author="Meltzer, Mark" w:date="2019-06-04T09:59:00Z">
        <w:r>
          <w:rPr>
            <w:szCs w:val="26"/>
          </w:rPr>
          <w:delText>Notice</w:delText>
        </w:r>
      </w:del>
      <w:ins w:id="122" w:author="Meltzer, Mark" w:date="2019-06-04T09:59:00Z">
        <w:r w:rsidR="00C02CB5">
          <w:rPr>
            <w:szCs w:val="26"/>
          </w:rPr>
          <w:t>notice</w:t>
        </w:r>
      </w:ins>
      <w:r w:rsidR="00C02CB5">
        <w:rPr>
          <w:szCs w:val="26"/>
        </w:rPr>
        <w:t xml:space="preserve"> </w:t>
      </w:r>
      <w:r>
        <w:rPr>
          <w:szCs w:val="26"/>
        </w:rPr>
        <w:t>pursuant to Title 14, Arizona Revised Statutes.</w:t>
      </w:r>
    </w:p>
    <w:p w14:paraId="5C3C40DE" w14:textId="2BE5DF9F" w:rsidR="00E50FA2" w:rsidRPr="00E50FA2" w:rsidRDefault="00E50FA2" w:rsidP="00E50FA2">
      <w:pPr>
        <w:pStyle w:val="ListParagraph"/>
        <w:rPr>
          <w:b/>
          <w:bCs/>
        </w:rPr>
      </w:pPr>
      <w:r w:rsidRPr="002A0D49">
        <w:rPr>
          <w:b/>
        </w:rPr>
        <w:t>Required Copy of the Petition.</w:t>
      </w:r>
      <w:r>
        <w:t xml:space="preserve">  E</w:t>
      </w:r>
      <w:r w:rsidRPr="000159B7">
        <w:t xml:space="preserve">xcept for notices that are published, the notice </w:t>
      </w:r>
      <w:r>
        <w:t>must</w:t>
      </w:r>
      <w:r w:rsidRPr="000159B7">
        <w:t xml:space="preserve"> be accompanied by a copy of the petition that is the subject of the </w:t>
      </w:r>
      <w:r>
        <w:t xml:space="preserve">initial </w:t>
      </w:r>
      <w:r w:rsidRPr="000159B7">
        <w:t>hearing</w:t>
      </w:r>
      <w:r>
        <w:t>, u</w:t>
      </w:r>
      <w:r w:rsidRPr="000159B7">
        <w:t xml:space="preserve">nless the court </w:t>
      </w:r>
      <w:r>
        <w:t xml:space="preserve">orders otherwise </w:t>
      </w:r>
      <w:r w:rsidRPr="000159B7">
        <w:t xml:space="preserve">or the </w:t>
      </w:r>
      <w:r>
        <w:t xml:space="preserve">person </w:t>
      </w:r>
      <w:r w:rsidRPr="000159B7">
        <w:t>being</w:t>
      </w:r>
      <w:r>
        <w:t xml:space="preserve"> served waives this requirement.</w:t>
      </w:r>
    </w:p>
    <w:p w14:paraId="2CC0A36A" w14:textId="0E27D3E6" w:rsidR="00E50FA2" w:rsidRDefault="00E50FA2" w:rsidP="00E50FA2">
      <w:pPr>
        <w:pStyle w:val="ListParagraph"/>
        <w:rPr>
          <w:rStyle w:val="Strong"/>
        </w:rPr>
      </w:pPr>
      <w:r>
        <w:rPr>
          <w:rStyle w:val="Strong"/>
        </w:rPr>
        <w:t>Petition for the Confirmation of a Sale of Real Estate.</w:t>
      </w:r>
    </w:p>
    <w:p w14:paraId="28F8C632" w14:textId="1DB6F2CD" w:rsidR="00E50FA2" w:rsidRPr="00E50FA2" w:rsidRDefault="00E50FA2" w:rsidP="00E50FA2">
      <w:pPr>
        <w:pStyle w:val="ListParagraph"/>
        <w:numPr>
          <w:ilvl w:val="1"/>
          <w:numId w:val="1"/>
        </w:numPr>
        <w:rPr>
          <w:b/>
          <w:bCs/>
        </w:rPr>
      </w:pPr>
      <w:r w:rsidRPr="00B56534">
        <w:rPr>
          <w:b/>
          <w:i/>
        </w:rPr>
        <w:t>Notice of Hearing.</w:t>
      </w:r>
      <w:r>
        <w:t xml:space="preserve">  In addition to the information required by (a) and (b), a n</w:t>
      </w:r>
      <w:r w:rsidRPr="000159B7">
        <w:t xml:space="preserve">otice of </w:t>
      </w:r>
      <w:r>
        <w:t>an initial</w:t>
      </w:r>
      <w:r w:rsidRPr="000159B7">
        <w:t xml:space="preserve"> hearing on </w:t>
      </w:r>
      <w:r>
        <w:t>a</w:t>
      </w:r>
      <w:r w:rsidRPr="000159B7">
        <w:t xml:space="preserve"> petition </w:t>
      </w:r>
      <w:r>
        <w:t xml:space="preserve">for the confirmation of a sale of real estate must </w:t>
      </w:r>
      <w:r w:rsidRPr="000159B7">
        <w:t>contain the following information:</w:t>
      </w:r>
    </w:p>
    <w:p w14:paraId="0E8D70A0" w14:textId="16D7BE73" w:rsidR="00E50FA2" w:rsidRPr="00E50FA2" w:rsidRDefault="00E50FA2" w:rsidP="00E50FA2">
      <w:pPr>
        <w:pStyle w:val="ListParagraph"/>
        <w:numPr>
          <w:ilvl w:val="2"/>
          <w:numId w:val="1"/>
        </w:numPr>
        <w:rPr>
          <w:b/>
          <w:bCs/>
        </w:rPr>
      </w:pPr>
      <w:r w:rsidRPr="000159B7">
        <w:t>the name and telephone number of the petitioner or the petitioner’s attorney;</w:t>
      </w:r>
    </w:p>
    <w:p w14:paraId="6DB205A9" w14:textId="42C95777" w:rsidR="00E50FA2" w:rsidRPr="00E50FA2" w:rsidRDefault="00E50FA2" w:rsidP="00E50FA2">
      <w:pPr>
        <w:pStyle w:val="ListParagraph"/>
        <w:numPr>
          <w:ilvl w:val="2"/>
          <w:numId w:val="1"/>
        </w:numPr>
        <w:rPr>
          <w:b/>
          <w:bCs/>
        </w:rPr>
      </w:pPr>
      <w:r>
        <w:t xml:space="preserve">the proposed sales price; </w:t>
      </w:r>
      <w:r w:rsidRPr="000159B7">
        <w:t>and</w:t>
      </w:r>
    </w:p>
    <w:p w14:paraId="412D4AE5" w14:textId="534451EA" w:rsidR="00E50FA2" w:rsidRPr="00E50FA2" w:rsidRDefault="00E50FA2" w:rsidP="00E50FA2">
      <w:pPr>
        <w:pStyle w:val="ListParagraph"/>
        <w:numPr>
          <w:ilvl w:val="2"/>
          <w:numId w:val="1"/>
        </w:numPr>
        <w:rPr>
          <w:b/>
          <w:bCs/>
        </w:rPr>
      </w:pPr>
      <w:r w:rsidRPr="000159B7">
        <w:t>a statement that the court may consider other bids</w:t>
      </w:r>
      <w:r>
        <w:t xml:space="preserve"> at the hearing</w:t>
      </w:r>
      <w:r w:rsidRPr="000159B7">
        <w:t>.</w:t>
      </w:r>
    </w:p>
    <w:p w14:paraId="7F076BD9" w14:textId="7FED2D0B" w:rsidR="00E50FA2" w:rsidRPr="00E50FA2" w:rsidRDefault="00E50FA2" w:rsidP="00E50FA2">
      <w:pPr>
        <w:pStyle w:val="ListParagraph"/>
        <w:numPr>
          <w:ilvl w:val="1"/>
          <w:numId w:val="1"/>
        </w:numPr>
        <w:rPr>
          <w:b/>
          <w:bCs/>
        </w:rPr>
      </w:pPr>
      <w:r>
        <w:rPr>
          <w:b/>
          <w:i/>
        </w:rPr>
        <w:t xml:space="preserve">Providing, Posting, and Publishing </w:t>
      </w:r>
      <w:r w:rsidRPr="00B56534">
        <w:rPr>
          <w:b/>
          <w:i/>
        </w:rPr>
        <w:t>the Notice.</w:t>
      </w:r>
    </w:p>
    <w:p w14:paraId="48E5F695" w14:textId="24D207B5" w:rsidR="00E50FA2" w:rsidRPr="0011572D" w:rsidRDefault="0011572D" w:rsidP="00E50FA2">
      <w:pPr>
        <w:pStyle w:val="ListParagraph"/>
        <w:numPr>
          <w:ilvl w:val="2"/>
          <w:numId w:val="1"/>
        </w:numPr>
        <w:rPr>
          <w:b/>
          <w:bCs/>
        </w:rPr>
      </w:pPr>
      <w:r>
        <w:rPr>
          <w:i/>
        </w:rPr>
        <w:t>Providing</w:t>
      </w:r>
      <w:r w:rsidRPr="00FB318C">
        <w:rPr>
          <w:i/>
        </w:rPr>
        <w:t xml:space="preserve"> the Notice</w:t>
      </w:r>
      <w:r>
        <w:rPr>
          <w:i/>
        </w:rPr>
        <w:t xml:space="preserve"> to Interested Persons</w:t>
      </w:r>
      <w:r w:rsidRPr="00FB318C">
        <w:rPr>
          <w:i/>
        </w:rPr>
        <w:t>.</w:t>
      </w:r>
      <w:r>
        <w:t xml:space="preserve">  T</w:t>
      </w:r>
      <w:r w:rsidRPr="000159B7">
        <w:t xml:space="preserve">he notice of the hearing </w:t>
      </w:r>
      <w:r>
        <w:t>must</w:t>
      </w:r>
      <w:r w:rsidRPr="000159B7">
        <w:t xml:space="preserve"> be provided to all interested persons </w:t>
      </w:r>
      <w:r>
        <w:t>as required by</w:t>
      </w:r>
      <w:r w:rsidRPr="000159B7">
        <w:t xml:space="preserve"> A.R.S. § 14-1401(A)</w:t>
      </w:r>
      <w:r>
        <w:t>, u</w:t>
      </w:r>
      <w:r w:rsidRPr="000159B7">
        <w:t xml:space="preserve">nless </w:t>
      </w:r>
      <w:r>
        <w:t xml:space="preserve">the court orders </w:t>
      </w:r>
      <w:r w:rsidRPr="000159B7">
        <w:t>otherwise.</w:t>
      </w:r>
    </w:p>
    <w:p w14:paraId="287E6978" w14:textId="56872B5D" w:rsidR="0011572D" w:rsidRPr="0011572D" w:rsidRDefault="0011572D" w:rsidP="00E50FA2">
      <w:pPr>
        <w:pStyle w:val="ListParagraph"/>
        <w:numPr>
          <w:ilvl w:val="2"/>
          <w:numId w:val="1"/>
        </w:numPr>
        <w:rPr>
          <w:b/>
          <w:bCs/>
        </w:rPr>
      </w:pPr>
      <w:r w:rsidRPr="00FB318C">
        <w:rPr>
          <w:i/>
        </w:rPr>
        <w:t>Posting and Publication.</w:t>
      </w:r>
      <w:r>
        <w:t xml:space="preserve">  </w:t>
      </w:r>
      <w:r w:rsidRPr="000159B7">
        <w:t xml:space="preserve">The court also </w:t>
      </w:r>
      <w:r>
        <w:t xml:space="preserve">may </w:t>
      </w:r>
      <w:r w:rsidRPr="000159B7">
        <w:t>require</w:t>
      </w:r>
      <w:r>
        <w:t xml:space="preserve"> either or both of the following to be done at least 14 calendar days before the hearing:</w:t>
      </w:r>
    </w:p>
    <w:p w14:paraId="1A977956" w14:textId="1059BA37" w:rsidR="0011572D" w:rsidRPr="0011572D" w:rsidRDefault="0011572D" w:rsidP="0011572D">
      <w:pPr>
        <w:pStyle w:val="ListParagraph"/>
        <w:numPr>
          <w:ilvl w:val="3"/>
          <w:numId w:val="1"/>
        </w:numPr>
        <w:rPr>
          <w:b/>
          <w:bCs/>
        </w:rPr>
      </w:pPr>
      <w:r>
        <w:t>that the notice of hearing to be posted on the property to be sold, and</w:t>
      </w:r>
    </w:p>
    <w:p w14:paraId="5D499BCE" w14:textId="49C6C6C6" w:rsidR="0011572D" w:rsidRPr="0011572D" w:rsidRDefault="0011572D" w:rsidP="0011572D">
      <w:pPr>
        <w:pStyle w:val="ListParagraph"/>
        <w:numPr>
          <w:ilvl w:val="3"/>
          <w:numId w:val="1"/>
        </w:numPr>
        <w:rPr>
          <w:b/>
          <w:bCs/>
        </w:rPr>
      </w:pPr>
      <w:r>
        <w:t>that the notice of hearing be published in a newspaper of general circulation in the county in which the property is located.</w:t>
      </w:r>
    </w:p>
    <w:p w14:paraId="69C47C15" w14:textId="37287790" w:rsidR="0011572D" w:rsidRPr="0011572D" w:rsidRDefault="0011572D" w:rsidP="0011572D">
      <w:pPr>
        <w:pStyle w:val="ListParagraph"/>
        <w:numPr>
          <w:ilvl w:val="2"/>
          <w:numId w:val="1"/>
        </w:numPr>
        <w:rPr>
          <w:b/>
          <w:bCs/>
        </w:rPr>
      </w:pPr>
      <w:r w:rsidRPr="00FB318C">
        <w:rPr>
          <w:i/>
        </w:rPr>
        <w:t>Placement of Posted Notice.</w:t>
      </w:r>
      <w:r>
        <w:t xml:space="preserve">  </w:t>
      </w:r>
      <w:r w:rsidRPr="007A4299">
        <w:rPr>
          <w:szCs w:val="26"/>
        </w:rPr>
        <w:t xml:space="preserve">If the court orders that notice of the hearing be posted on the property, the notice must be posted in a place that is visible from the front of the property and, if the property is a structure, in a place that is visible </w:t>
      </w:r>
      <w:r>
        <w:rPr>
          <w:szCs w:val="26"/>
        </w:rPr>
        <w:t xml:space="preserve">from </w:t>
      </w:r>
      <w:r w:rsidRPr="007A4299">
        <w:rPr>
          <w:szCs w:val="26"/>
        </w:rPr>
        <w:t>outside the structure.</w:t>
      </w:r>
    </w:p>
    <w:p w14:paraId="267FB0F2" w14:textId="1ED58836" w:rsidR="0011572D" w:rsidRPr="0011572D" w:rsidRDefault="0011572D" w:rsidP="0011572D">
      <w:pPr>
        <w:pStyle w:val="ListParagraph"/>
        <w:rPr>
          <w:b/>
          <w:bCs/>
        </w:rPr>
      </w:pPr>
      <w:r w:rsidRPr="00326D7C">
        <w:rPr>
          <w:b/>
        </w:rPr>
        <w:t>Inapplicability of Civil Rule 6(c).</w:t>
      </w:r>
      <w:r>
        <w:t xml:space="preserve">  </w:t>
      </w:r>
      <w:r w:rsidRPr="000159B7">
        <w:t xml:space="preserve">The provisions of </w:t>
      </w:r>
      <w:r>
        <w:t>Civil Rule 6(c)</w:t>
      </w:r>
      <w:r w:rsidRPr="000159B7">
        <w:t xml:space="preserve"> </w:t>
      </w:r>
      <w:r>
        <w:t>do</w:t>
      </w:r>
      <w:r w:rsidRPr="000159B7">
        <w:t xml:space="preserve"> not apply to </w:t>
      </w:r>
      <w:r>
        <w:t xml:space="preserve">a </w:t>
      </w:r>
      <w:r w:rsidRPr="000159B7">
        <w:t xml:space="preserve">notice of hearing in </w:t>
      </w:r>
      <w:r>
        <w:t>a probate proceeding</w:t>
      </w:r>
      <w:r w:rsidRPr="000159B7">
        <w:t>.</w:t>
      </w:r>
    </w:p>
    <w:p w14:paraId="00D749CD" w14:textId="14426DF1" w:rsidR="0011572D" w:rsidRDefault="0011572D" w:rsidP="00A825EB">
      <w:pPr>
        <w:pStyle w:val="Heading3"/>
        <w:rPr>
          <w:rStyle w:val="Strong"/>
          <w:b/>
        </w:rPr>
      </w:pPr>
      <w:bookmarkStart w:id="123" w:name="_Toc536622003"/>
      <w:bookmarkStart w:id="124" w:name="_Toc11164474"/>
      <w:r>
        <w:rPr>
          <w:rStyle w:val="Strong"/>
          <w:b/>
        </w:rPr>
        <w:lastRenderedPageBreak/>
        <w:t>Rule 17.  Initial Hearing on a Petition</w:t>
      </w:r>
      <w:bookmarkEnd w:id="123"/>
      <w:bookmarkEnd w:id="124"/>
    </w:p>
    <w:p w14:paraId="53805FFC" w14:textId="0417E7C2" w:rsidR="0011572D" w:rsidRPr="0011572D" w:rsidRDefault="0011572D" w:rsidP="00D13008">
      <w:pPr>
        <w:pStyle w:val="ListParagraph"/>
        <w:keepNext/>
        <w:numPr>
          <w:ilvl w:val="0"/>
          <w:numId w:val="19"/>
        </w:numPr>
      </w:pPr>
      <w:r w:rsidRPr="008F0E5D">
        <w:rPr>
          <w:b/>
          <w:szCs w:val="26"/>
        </w:rPr>
        <w:t>Attendance at the Initial Hearing.</w:t>
      </w:r>
    </w:p>
    <w:p w14:paraId="2422B84C" w14:textId="46CEB576" w:rsidR="0011572D" w:rsidRPr="0011572D" w:rsidRDefault="0011572D" w:rsidP="007F3F27">
      <w:pPr>
        <w:pStyle w:val="ListParagraph"/>
        <w:numPr>
          <w:ilvl w:val="1"/>
          <w:numId w:val="19"/>
        </w:numPr>
      </w:pPr>
      <w:r w:rsidRPr="0075748B">
        <w:rPr>
          <w:b/>
          <w:i/>
          <w:szCs w:val="26"/>
        </w:rPr>
        <w:t>Petitioner.</w:t>
      </w:r>
      <w:r w:rsidRPr="00FC4D99">
        <w:rPr>
          <w:szCs w:val="26"/>
        </w:rPr>
        <w:t xml:space="preserve">  </w:t>
      </w:r>
      <w:r>
        <w:rPr>
          <w:szCs w:val="26"/>
        </w:rPr>
        <w:t>T</w:t>
      </w:r>
      <w:r w:rsidRPr="008F0E5D">
        <w:rPr>
          <w:szCs w:val="26"/>
        </w:rPr>
        <w:t>he petitioner must attend the initial hearing</w:t>
      </w:r>
      <w:ins w:id="125" w:author="Meltzer, Mark" w:date="2019-06-04T09:59:00Z">
        <w:r w:rsidRPr="00516C84">
          <w:rPr>
            <w:szCs w:val="26"/>
          </w:rPr>
          <w:t xml:space="preserve"> </w:t>
        </w:r>
        <w:r w:rsidR="00C02CB5">
          <w:rPr>
            <w:szCs w:val="26"/>
          </w:rPr>
          <w:t xml:space="preserve">on </w:t>
        </w:r>
      </w:ins>
      <w:ins w:id="126" w:author="Meltzer, Mark" w:date="2019-06-10T10:16:00Z">
        <w:r w:rsidR="001623D9">
          <w:rPr>
            <w:szCs w:val="26"/>
          </w:rPr>
          <w:t xml:space="preserve">a </w:t>
        </w:r>
      </w:ins>
      <w:ins w:id="127" w:author="Meltzer, Mark" w:date="2019-06-04T09:59:00Z">
        <w:r w:rsidR="00C02CB5">
          <w:rPr>
            <w:szCs w:val="26"/>
          </w:rPr>
          <w:t>petition</w:t>
        </w:r>
      </w:ins>
      <w:r w:rsidR="00C02CB5">
        <w:rPr>
          <w:szCs w:val="26"/>
        </w:rPr>
        <w:t xml:space="preserve"> </w:t>
      </w:r>
      <w:r>
        <w:rPr>
          <w:szCs w:val="26"/>
        </w:rPr>
        <w:t>u</w:t>
      </w:r>
      <w:r w:rsidRPr="008F0E5D">
        <w:rPr>
          <w:szCs w:val="26"/>
        </w:rPr>
        <w:t>nless th</w:t>
      </w:r>
      <w:r>
        <w:rPr>
          <w:szCs w:val="26"/>
        </w:rPr>
        <w:t>e court has specified otherwise</w:t>
      </w:r>
      <w:r w:rsidRPr="008F0E5D">
        <w:rPr>
          <w:szCs w:val="26"/>
        </w:rPr>
        <w:t>.</w:t>
      </w:r>
    </w:p>
    <w:p w14:paraId="3C6A93BA" w14:textId="4BBFE268" w:rsidR="0011572D" w:rsidRPr="0011572D" w:rsidRDefault="0011572D" w:rsidP="007F3F27">
      <w:pPr>
        <w:pStyle w:val="ListParagraph"/>
        <w:numPr>
          <w:ilvl w:val="1"/>
          <w:numId w:val="19"/>
        </w:numPr>
      </w:pPr>
      <w:r w:rsidRPr="0075748B">
        <w:rPr>
          <w:b/>
          <w:i/>
          <w:szCs w:val="26"/>
        </w:rPr>
        <w:t>Other Interested Persons and Their Attorneys.</w:t>
      </w:r>
    </w:p>
    <w:p w14:paraId="1B5D8D85" w14:textId="5E1F4190" w:rsidR="0011572D" w:rsidRPr="0011572D" w:rsidRDefault="0011572D" w:rsidP="007F3F27">
      <w:pPr>
        <w:pStyle w:val="ListParagraph"/>
        <w:numPr>
          <w:ilvl w:val="2"/>
          <w:numId w:val="19"/>
        </w:numPr>
      </w:pPr>
      <w:r w:rsidRPr="00893E18">
        <w:rPr>
          <w:i/>
          <w:szCs w:val="26"/>
        </w:rPr>
        <w:t>No Opposition to Relief Requested in Petition.</w:t>
      </w:r>
      <w:r w:rsidRPr="00893E18">
        <w:rPr>
          <w:szCs w:val="26"/>
        </w:rPr>
        <w:t xml:space="preserve">  Unless the court has specified otherwise, an interested person who does not oppose the relief requested in the petition is not required to attend the initial hearing.</w:t>
      </w:r>
    </w:p>
    <w:p w14:paraId="7023223A" w14:textId="38913D18" w:rsidR="0011572D" w:rsidRPr="0011572D" w:rsidRDefault="0011572D" w:rsidP="007F3F27">
      <w:pPr>
        <w:pStyle w:val="ListParagraph"/>
        <w:numPr>
          <w:ilvl w:val="2"/>
          <w:numId w:val="19"/>
        </w:numPr>
      </w:pPr>
      <w:r w:rsidRPr="0075748B">
        <w:rPr>
          <w:i/>
          <w:szCs w:val="26"/>
        </w:rPr>
        <w:t>Opposition to Relief Requested in Petition.</w:t>
      </w:r>
      <w:r w:rsidRPr="008F0E5D">
        <w:rPr>
          <w:szCs w:val="26"/>
        </w:rPr>
        <w:t xml:space="preserve">  An interested person who opposes the relief requested in the petition must attend the initial hearing unless the interested person has filed a written response to the petition at least 7</w:t>
      </w:r>
      <w:r>
        <w:rPr>
          <w:szCs w:val="26"/>
        </w:rPr>
        <w:t xml:space="preserve"> calendar</w:t>
      </w:r>
      <w:r w:rsidRPr="008F0E5D">
        <w:rPr>
          <w:szCs w:val="26"/>
        </w:rPr>
        <w:t xml:space="preserve"> days before the hearing.  If the interested person attends the initial hearing, the interested person must notify the court of such person’s presence and opposition to the petition.</w:t>
      </w:r>
    </w:p>
    <w:p w14:paraId="36E18874" w14:textId="6738C102" w:rsidR="0011572D" w:rsidRPr="0011572D" w:rsidRDefault="0011572D" w:rsidP="007F3F27">
      <w:pPr>
        <w:pStyle w:val="ListParagraph"/>
        <w:numPr>
          <w:ilvl w:val="0"/>
          <w:numId w:val="19"/>
        </w:numPr>
      </w:pPr>
      <w:r w:rsidRPr="008F0E5D">
        <w:rPr>
          <w:b/>
          <w:szCs w:val="26"/>
        </w:rPr>
        <w:t>Procedure at Initial Hearing.</w:t>
      </w:r>
    </w:p>
    <w:p w14:paraId="07514930" w14:textId="0F9AE7C1" w:rsidR="0011572D" w:rsidRPr="0011572D" w:rsidRDefault="0011572D" w:rsidP="007F3F27">
      <w:pPr>
        <w:pStyle w:val="ListParagraph"/>
        <w:numPr>
          <w:ilvl w:val="1"/>
          <w:numId w:val="19"/>
        </w:numPr>
      </w:pPr>
      <w:r w:rsidRPr="0075748B">
        <w:rPr>
          <w:b/>
          <w:i/>
          <w:szCs w:val="26"/>
        </w:rPr>
        <w:t>No Opposition.</w:t>
      </w:r>
      <w:r w:rsidRPr="008F0E5D">
        <w:rPr>
          <w:szCs w:val="26"/>
        </w:rPr>
        <w:t xml:space="preserve"> </w:t>
      </w:r>
      <w:r>
        <w:rPr>
          <w:szCs w:val="26"/>
        </w:rPr>
        <w:t xml:space="preserve"> </w:t>
      </w:r>
      <w:r w:rsidRPr="008F0E5D">
        <w:rPr>
          <w:szCs w:val="26"/>
        </w:rPr>
        <w:t>If no interested person has opposed the relief requested in the petition as provided in Rule 1</w:t>
      </w:r>
      <w:r>
        <w:rPr>
          <w:szCs w:val="26"/>
        </w:rPr>
        <w:t>5</w:t>
      </w:r>
      <w:r w:rsidRPr="008F0E5D">
        <w:rPr>
          <w:szCs w:val="26"/>
        </w:rPr>
        <w:t>, the court may decide the issues raised in the petition at the initial hearing without setting additional court events.</w:t>
      </w:r>
    </w:p>
    <w:p w14:paraId="44B99860" w14:textId="6C8C00DE" w:rsidR="0011572D" w:rsidRPr="0011572D" w:rsidRDefault="0011572D" w:rsidP="007F3F27">
      <w:pPr>
        <w:pStyle w:val="ListParagraph"/>
        <w:numPr>
          <w:ilvl w:val="1"/>
          <w:numId w:val="19"/>
        </w:numPr>
      </w:pPr>
      <w:r w:rsidRPr="0075748B">
        <w:rPr>
          <w:b/>
          <w:i/>
          <w:szCs w:val="26"/>
        </w:rPr>
        <w:t>Opposition.</w:t>
      </w:r>
      <w:r w:rsidRPr="00FC4D99">
        <w:rPr>
          <w:szCs w:val="26"/>
        </w:rPr>
        <w:t xml:space="preserve"> </w:t>
      </w:r>
      <w:r>
        <w:rPr>
          <w:szCs w:val="26"/>
        </w:rPr>
        <w:t xml:space="preserve"> </w:t>
      </w:r>
      <w:r w:rsidRPr="00FC4D99">
        <w:rPr>
          <w:szCs w:val="26"/>
        </w:rPr>
        <w:t>If an interested person has opposed the requested relief as provided in Rule 1</w:t>
      </w:r>
      <w:r>
        <w:rPr>
          <w:szCs w:val="26"/>
        </w:rPr>
        <w:t>5</w:t>
      </w:r>
      <w:r w:rsidRPr="00FC4D99">
        <w:rPr>
          <w:szCs w:val="26"/>
        </w:rPr>
        <w:t xml:space="preserve">, the </w:t>
      </w:r>
      <w:r>
        <w:rPr>
          <w:szCs w:val="26"/>
        </w:rPr>
        <w:t>clerk</w:t>
      </w:r>
      <w:r w:rsidRPr="00FC4D99">
        <w:rPr>
          <w:szCs w:val="26"/>
        </w:rPr>
        <w:t xml:space="preserve"> must note the opposition in the</w:t>
      </w:r>
      <w:r>
        <w:rPr>
          <w:szCs w:val="26"/>
        </w:rPr>
        <w:t xml:space="preserve"> court’s</w:t>
      </w:r>
      <w:r w:rsidRPr="00FC4D99">
        <w:rPr>
          <w:szCs w:val="26"/>
        </w:rPr>
        <w:t xml:space="preserve"> minutes and </w:t>
      </w:r>
      <w:r>
        <w:rPr>
          <w:szCs w:val="26"/>
        </w:rPr>
        <w:t xml:space="preserve">the court must </w:t>
      </w:r>
      <w:r w:rsidRPr="00FC4D99">
        <w:rPr>
          <w:szCs w:val="26"/>
        </w:rPr>
        <w:t>follow the procedures set forth in Rules 27-29 relating to contested matters</w:t>
      </w:r>
      <w:r>
        <w:rPr>
          <w:szCs w:val="26"/>
        </w:rPr>
        <w:t>.</w:t>
      </w:r>
    </w:p>
    <w:p w14:paraId="520A3D95" w14:textId="6B4D197D" w:rsidR="0011572D" w:rsidRPr="0011572D" w:rsidRDefault="0011572D" w:rsidP="007F3F27">
      <w:pPr>
        <w:pStyle w:val="ListParagraph"/>
        <w:numPr>
          <w:ilvl w:val="0"/>
          <w:numId w:val="19"/>
        </w:numPr>
      </w:pPr>
      <w:r w:rsidRPr="008F0E5D">
        <w:rPr>
          <w:b/>
          <w:szCs w:val="26"/>
        </w:rPr>
        <w:t>Evidence</w:t>
      </w:r>
      <w:r w:rsidRPr="008F0E5D">
        <w:rPr>
          <w:szCs w:val="26"/>
        </w:rPr>
        <w:t>.  Evidence may</w:t>
      </w:r>
      <w:r>
        <w:rPr>
          <w:szCs w:val="26"/>
        </w:rPr>
        <w:t xml:space="preserve"> not</w:t>
      </w:r>
      <w:r w:rsidRPr="008F0E5D">
        <w:rPr>
          <w:szCs w:val="26"/>
        </w:rPr>
        <w:t xml:space="preserve"> be presented at the initial hearing </w:t>
      </w:r>
      <w:r>
        <w:rPr>
          <w:szCs w:val="26"/>
        </w:rPr>
        <w:t xml:space="preserve">if </w:t>
      </w:r>
      <w:r w:rsidRPr="008F0E5D">
        <w:rPr>
          <w:szCs w:val="26"/>
        </w:rPr>
        <w:t>the court has specified that the petitioner is not required to attend</w:t>
      </w:r>
      <w:r>
        <w:rPr>
          <w:szCs w:val="26"/>
        </w:rPr>
        <w:t xml:space="preserve"> the hearing.  However, if the petitioner attends the initial hearing,</w:t>
      </w:r>
      <w:r w:rsidRPr="008F0E5D">
        <w:rPr>
          <w:szCs w:val="26"/>
        </w:rPr>
        <w:t xml:space="preserve"> evidence may be</w:t>
      </w:r>
      <w:r>
        <w:rPr>
          <w:szCs w:val="26"/>
        </w:rPr>
        <w:t xml:space="preserve"> presented </w:t>
      </w:r>
      <w:r w:rsidRPr="008F0E5D">
        <w:rPr>
          <w:szCs w:val="26"/>
        </w:rPr>
        <w:t>upon agreement of the parties.</w:t>
      </w:r>
    </w:p>
    <w:p w14:paraId="07D7D2A4" w14:textId="23C848EA" w:rsidR="0011572D" w:rsidRDefault="0011572D" w:rsidP="0011572D">
      <w:pPr>
        <w:pStyle w:val="Heading3"/>
      </w:pPr>
      <w:bookmarkStart w:id="128" w:name="_Toc536622004"/>
      <w:bookmarkStart w:id="129" w:name="_Toc11164475"/>
      <w:r>
        <w:t>Rule 18.  Dismissal for Failure to Obtain a Hearing Date</w:t>
      </w:r>
      <w:bookmarkEnd w:id="128"/>
      <w:bookmarkEnd w:id="129"/>
    </w:p>
    <w:p w14:paraId="55A20B5A" w14:textId="07475578" w:rsidR="0011572D" w:rsidRDefault="0011572D" w:rsidP="007F3F27">
      <w:pPr>
        <w:pStyle w:val="ListParagraph"/>
        <w:numPr>
          <w:ilvl w:val="0"/>
          <w:numId w:val="20"/>
        </w:numPr>
      </w:pPr>
      <w:r>
        <w:rPr>
          <w:b/>
          <w:bCs/>
        </w:rPr>
        <w:t xml:space="preserve">Administrative </w:t>
      </w:r>
      <w:r w:rsidRPr="00976E89">
        <w:rPr>
          <w:b/>
          <w:bCs/>
        </w:rPr>
        <w:t>Dismissal of Petition.</w:t>
      </w:r>
      <w:r w:rsidRPr="00976E89">
        <w:rPr>
          <w:bCs/>
        </w:rPr>
        <w:t xml:space="preserve"> </w:t>
      </w:r>
      <w:r w:rsidRPr="00976E89">
        <w:t xml:space="preserve"> If</w:t>
      </w:r>
      <w:r>
        <w:t xml:space="preserve"> the petitioner </w:t>
      </w:r>
      <w:r w:rsidRPr="00976E89">
        <w:t>has not</w:t>
      </w:r>
      <w:del w:id="130" w:author="Meltzer, Mark" w:date="2019-06-04T09:59:00Z">
        <w:r w:rsidRPr="00976E89">
          <w:delText xml:space="preserve"> obtained an initial hearing date</w:delText>
        </w:r>
      </w:del>
      <w:ins w:id="131" w:author="Meltzer, Mark" w:date="2019-06-04T09:59:00Z">
        <w:r w:rsidR="008A3282" w:rsidRPr="00C02CB5">
          <w:t>,</w:t>
        </w:r>
      </w:ins>
      <w:r w:rsidRPr="00C02CB5">
        <w:t xml:space="preserve"> </w:t>
      </w:r>
      <w:r w:rsidR="008A3282" w:rsidRPr="00C02CB5">
        <w:t>within 60 days after filing a petition,</w:t>
      </w:r>
      <w:ins w:id="132" w:author="Meltzer, Mark" w:date="2019-06-04T09:59:00Z">
        <w:r w:rsidR="008A3282" w:rsidRPr="00976E89">
          <w:t xml:space="preserve"> </w:t>
        </w:r>
        <w:r w:rsidRPr="00976E89">
          <w:t>obtained an initial hearing date</w:t>
        </w:r>
      </w:ins>
      <w:ins w:id="133" w:author="Meltzer, Mark" w:date="2019-06-13T14:20:00Z">
        <w:r w:rsidR="00BD6811">
          <w:t>,</w:t>
        </w:r>
      </w:ins>
      <w:r w:rsidRPr="00976E89">
        <w:t xml:space="preserve"> the court </w:t>
      </w:r>
      <w:r>
        <w:t>must</w:t>
      </w:r>
      <w:r w:rsidRPr="00976E89">
        <w:t xml:space="preserve"> notify petitioner</w:t>
      </w:r>
      <w:r>
        <w:t>,</w:t>
      </w:r>
      <w:r w:rsidRPr="00976E89">
        <w:t xml:space="preserve"> and anyone filing a demand for notice</w:t>
      </w:r>
      <w:r>
        <w:t>,</w:t>
      </w:r>
      <w:r w:rsidRPr="00976E89">
        <w:t xml:space="preserve"> that the petition may be </w:t>
      </w:r>
      <w:r>
        <w:t xml:space="preserve">administratively </w:t>
      </w:r>
      <w:r w:rsidRPr="00976E89">
        <w:t xml:space="preserve">dismissed </w:t>
      </w:r>
      <w:r>
        <w:t>30 days</w:t>
      </w:r>
      <w:r w:rsidRPr="00976E89">
        <w:t xml:space="preserve"> from the date of the court’s notice</w:t>
      </w:r>
      <w:r>
        <w:t>,</w:t>
      </w:r>
      <w:r w:rsidRPr="00976E89">
        <w:t xml:space="preserve"> unless within that </w:t>
      </w:r>
      <w:r>
        <w:t>30 days</w:t>
      </w:r>
      <w:r w:rsidRPr="00976E89">
        <w:t xml:space="preserve"> the petitioner has obtained a hearing date or an extension of the </w:t>
      </w:r>
      <w:r w:rsidRPr="00976E89">
        <w:lastRenderedPageBreak/>
        <w:t xml:space="preserve">dismissal </w:t>
      </w:r>
      <w:r w:rsidRPr="00C02CB5">
        <w:t>date.</w:t>
      </w:r>
      <w:ins w:id="134" w:author="Meltzer, Mark" w:date="2019-06-04T09:59:00Z">
        <w:r w:rsidR="008A3282" w:rsidRPr="00C02CB5">
          <w:t xml:space="preserve">  This provision does not apply to a petition subject to court accountant review.</w:t>
        </w:r>
      </w:ins>
    </w:p>
    <w:p w14:paraId="258C02D4" w14:textId="74A0AC0C" w:rsidR="0011572D" w:rsidRDefault="0011572D" w:rsidP="007F3F27">
      <w:pPr>
        <w:pStyle w:val="ListParagraph"/>
        <w:numPr>
          <w:ilvl w:val="0"/>
          <w:numId w:val="20"/>
        </w:numPr>
      </w:pPr>
      <w:r>
        <w:rPr>
          <w:b/>
          <w:bCs/>
        </w:rPr>
        <w:t>Effect of Dismissal.</w:t>
      </w:r>
    </w:p>
    <w:p w14:paraId="52F533E1" w14:textId="42AA9A9F" w:rsidR="0011572D" w:rsidRDefault="0011572D" w:rsidP="007F3F27">
      <w:pPr>
        <w:pStyle w:val="ListParagraph"/>
        <w:numPr>
          <w:ilvl w:val="1"/>
          <w:numId w:val="20"/>
        </w:numPr>
      </w:pPr>
      <w:r w:rsidRPr="0075748B">
        <w:rPr>
          <w:b/>
          <w:i/>
        </w:rPr>
        <w:t>Only Petition Filed in the Case.</w:t>
      </w:r>
      <w:r w:rsidRPr="00976E89">
        <w:t xml:space="preserve">  An order </w:t>
      </w:r>
      <w:r>
        <w:t xml:space="preserve">administratively </w:t>
      </w:r>
      <w:r w:rsidRPr="00976E89">
        <w:t>dismissing the only petition filed in a probate case is a dismissal without prejudice of the entire case.</w:t>
      </w:r>
    </w:p>
    <w:p w14:paraId="25FA9783" w14:textId="5C8CB592" w:rsidR="0011572D" w:rsidRDefault="0011572D" w:rsidP="007F3F27">
      <w:pPr>
        <w:pStyle w:val="ListParagraph"/>
        <w:numPr>
          <w:ilvl w:val="1"/>
          <w:numId w:val="20"/>
        </w:numPr>
      </w:pPr>
      <w:r w:rsidRPr="0075748B">
        <w:rPr>
          <w:b/>
          <w:i/>
        </w:rPr>
        <w:t>Other Petitions Filed in the Case.</w:t>
      </w:r>
      <w:r w:rsidRPr="00976E89">
        <w:t xml:space="preserve">  When more than one petition has been filed in a probate case, an order </w:t>
      </w:r>
      <w:r>
        <w:t xml:space="preserve">administratively </w:t>
      </w:r>
      <w:r w:rsidRPr="00976E89">
        <w:t>dismissing one petition dismisses only that petition without prejudice.</w:t>
      </w:r>
    </w:p>
    <w:p w14:paraId="1D1E94AF" w14:textId="18DFC8E0" w:rsidR="0011572D" w:rsidRDefault="0011572D" w:rsidP="007F3F27">
      <w:pPr>
        <w:pStyle w:val="ListParagraph"/>
        <w:numPr>
          <w:ilvl w:val="0"/>
          <w:numId w:val="20"/>
        </w:numPr>
      </w:pPr>
      <w:r w:rsidRPr="00976E89">
        <w:rPr>
          <w:b/>
          <w:bCs/>
        </w:rPr>
        <w:t>Dismissal Authority.</w:t>
      </w:r>
      <w:r w:rsidRPr="00976E89">
        <w:t xml:space="preserve">  The court’s</w:t>
      </w:r>
      <w:r>
        <w:t xml:space="preserve"> </w:t>
      </w:r>
      <w:r w:rsidRPr="0044510D">
        <w:t>authority to issue notices</w:t>
      </w:r>
      <w:r>
        <w:t xml:space="preserve"> and</w:t>
      </w:r>
      <w:r w:rsidRPr="0044510D">
        <w:t xml:space="preserve"> </w:t>
      </w:r>
      <w:r>
        <w:t xml:space="preserve">to </w:t>
      </w:r>
      <w:r w:rsidRPr="0044510D">
        <w:t xml:space="preserve">dismiss </w:t>
      </w:r>
      <w:r>
        <w:t xml:space="preserve">petitions and </w:t>
      </w:r>
      <w:r w:rsidRPr="0044510D">
        <w:t xml:space="preserve">cases under this rule may be performed by court administration or by an appropriate electronic process under </w:t>
      </w:r>
      <w:r>
        <w:t xml:space="preserve">the court’s </w:t>
      </w:r>
      <w:r w:rsidRPr="0044510D">
        <w:t>supervision.</w:t>
      </w:r>
    </w:p>
    <w:p w14:paraId="5C2A08CC" w14:textId="1946D0E4" w:rsidR="009B2C36" w:rsidRDefault="00C66816" w:rsidP="009B2C36">
      <w:pPr>
        <w:pStyle w:val="Heading2"/>
      </w:pPr>
      <w:bookmarkStart w:id="135" w:name="_Toc536622005"/>
      <w:bookmarkStart w:id="136" w:name="_Toc11164476"/>
      <w:r>
        <w:t>PART III.  SUBSEQUENT EVENTS AND ACTIONS</w:t>
      </w:r>
      <w:bookmarkEnd w:id="135"/>
      <w:bookmarkEnd w:id="136"/>
    </w:p>
    <w:p w14:paraId="6B4341E2" w14:textId="6F0E5849" w:rsidR="0011572D" w:rsidRDefault="0011572D" w:rsidP="0011572D">
      <w:pPr>
        <w:pStyle w:val="Heading3"/>
      </w:pPr>
      <w:bookmarkStart w:id="137" w:name="_Toc536622006"/>
      <w:bookmarkStart w:id="138" w:name="_Toc11164477"/>
      <w:r>
        <w:t>Rule 19.  Motions and Oral Argument</w:t>
      </w:r>
      <w:bookmarkEnd w:id="137"/>
      <w:bookmarkEnd w:id="138"/>
    </w:p>
    <w:p w14:paraId="145DDB9D" w14:textId="1E386BD5" w:rsidR="0011572D" w:rsidRPr="0011572D" w:rsidRDefault="0011572D" w:rsidP="007F3F27">
      <w:pPr>
        <w:pStyle w:val="ListParagraph"/>
        <w:numPr>
          <w:ilvl w:val="0"/>
          <w:numId w:val="21"/>
        </w:numPr>
      </w:pPr>
      <w:r w:rsidRPr="00D432EF">
        <w:rPr>
          <w:b/>
          <w:szCs w:val="26"/>
        </w:rPr>
        <w:t>Definition.</w:t>
      </w:r>
    </w:p>
    <w:p w14:paraId="758D8C76" w14:textId="4D968196" w:rsidR="0011572D" w:rsidRDefault="0011572D" w:rsidP="007F3F27">
      <w:pPr>
        <w:pStyle w:val="ListParagraph"/>
        <w:numPr>
          <w:ilvl w:val="1"/>
          <w:numId w:val="21"/>
        </w:numPr>
      </w:pPr>
      <w:r w:rsidRPr="0011572D">
        <w:rPr>
          <w:b/>
          <w:i/>
          <w:szCs w:val="26"/>
        </w:rPr>
        <w:t>“Motion”</w:t>
      </w:r>
      <w:r w:rsidRPr="00D432EF">
        <w:rPr>
          <w:szCs w:val="26"/>
        </w:rPr>
        <w:t xml:space="preserve"> </w:t>
      </w:r>
      <w:r>
        <w:t xml:space="preserve">is a request </w:t>
      </w:r>
      <w:del w:id="139" w:author="Meltzer, Mark" w:date="2019-06-04T09:59:00Z">
        <w:r>
          <w:delText>seeking</w:delText>
        </w:r>
      </w:del>
      <w:ins w:id="140" w:author="Meltzer, Mark" w:date="2019-06-04T09:59:00Z">
        <w:r w:rsidR="00012B48">
          <w:t>made by a party to a judicial officer that seeks</w:t>
        </w:r>
      </w:ins>
      <w:r w:rsidR="00012B48">
        <w:t xml:space="preserve"> </w:t>
      </w:r>
      <w:r w:rsidRPr="00A165FA">
        <w:t>procedural rather than substantive relief</w:t>
      </w:r>
      <w:bookmarkStart w:id="141" w:name="co_anchor_IE4F4E3D13D8311E1B6F5C13507433"/>
      <w:bookmarkEnd w:id="141"/>
      <w:del w:id="142" w:author="Meltzer, Mark" w:date="2019-06-04T09:59:00Z">
        <w:r>
          <w:delText xml:space="preserve"> made by a party to a judicial officer</w:delText>
        </w:r>
      </w:del>
      <w:r>
        <w:t>.</w:t>
      </w:r>
    </w:p>
    <w:p w14:paraId="22DD49DD" w14:textId="7473C483" w:rsidR="00601D62" w:rsidRPr="0011572D" w:rsidRDefault="0011572D" w:rsidP="00601D62">
      <w:pPr>
        <w:pStyle w:val="ListParagraph"/>
        <w:numPr>
          <w:ilvl w:val="1"/>
          <w:numId w:val="21"/>
        </w:numPr>
      </w:pPr>
      <w:r w:rsidRPr="0011572D">
        <w:rPr>
          <w:b/>
          <w:i/>
          <w:szCs w:val="26"/>
        </w:rPr>
        <w:t>“Oral argument”</w:t>
      </w:r>
      <w:r w:rsidRPr="00D432EF">
        <w:rPr>
          <w:szCs w:val="26"/>
        </w:rPr>
        <w:t xml:space="preserve"> is an event at which the parties argue their positions in support of, or in opposition to, a motion.</w:t>
      </w:r>
    </w:p>
    <w:p w14:paraId="01F2026B" w14:textId="09BCE9AA" w:rsidR="00601D62" w:rsidRPr="006474FE" w:rsidRDefault="00601D62" w:rsidP="007F3F27">
      <w:pPr>
        <w:pStyle w:val="ListParagraph"/>
        <w:numPr>
          <w:ilvl w:val="0"/>
          <w:numId w:val="21"/>
        </w:numPr>
        <w:rPr>
          <w:ins w:id="143" w:author="Meltzer, Mark" w:date="2019-06-04T09:59:00Z"/>
        </w:rPr>
      </w:pPr>
      <w:ins w:id="144" w:author="Meltzer, Mark" w:date="2019-06-04T09:59:00Z">
        <w:r>
          <w:rPr>
            <w:b/>
            <w:szCs w:val="26"/>
          </w:rPr>
          <w:t xml:space="preserve">Copy to the Assigned Judicial Officer. </w:t>
        </w:r>
        <w:r>
          <w:rPr>
            <w:szCs w:val="26"/>
          </w:rPr>
          <w:t xml:space="preserve"> When </w:t>
        </w:r>
        <w:r w:rsidRPr="006474FE">
          <w:rPr>
            <w:szCs w:val="26"/>
          </w:rPr>
          <w:t>filing a motion, response, or reply</w:t>
        </w:r>
        <w:r>
          <w:rPr>
            <w:szCs w:val="26"/>
          </w:rPr>
          <w:t>, the filing party</w:t>
        </w:r>
        <w:r w:rsidRPr="006474FE">
          <w:rPr>
            <w:szCs w:val="26"/>
          </w:rPr>
          <w:t xml:space="preserve"> must provide a copy of the fil</w:t>
        </w:r>
        <w:r>
          <w:rPr>
            <w:szCs w:val="26"/>
          </w:rPr>
          <w:t>ed document</w:t>
        </w:r>
        <w:r w:rsidRPr="006474FE">
          <w:rPr>
            <w:szCs w:val="26"/>
          </w:rPr>
          <w:t xml:space="preserve"> to the assigned judicial officer.</w:t>
        </w:r>
      </w:ins>
    </w:p>
    <w:p w14:paraId="1DA47CA9" w14:textId="3A1CE7B6" w:rsidR="0011572D" w:rsidRDefault="0011572D" w:rsidP="007F3F27">
      <w:pPr>
        <w:pStyle w:val="ListParagraph"/>
        <w:numPr>
          <w:ilvl w:val="0"/>
          <w:numId w:val="21"/>
        </w:numPr>
      </w:pPr>
      <w:r w:rsidRPr="00D432EF">
        <w:rPr>
          <w:b/>
          <w:szCs w:val="26"/>
        </w:rPr>
        <w:t>Rulings on Motions.</w:t>
      </w:r>
      <w:r>
        <w:rPr>
          <w:szCs w:val="26"/>
        </w:rPr>
        <w:t xml:space="preserve">  </w:t>
      </w:r>
      <w:r w:rsidRPr="008F0E5D">
        <w:t>Unless required by the Civil Rules</w:t>
      </w:r>
      <w:r w:rsidRPr="00083539">
        <w:t>, a judicial officer may rule on a motion without a hearing or oral argument.</w:t>
      </w:r>
    </w:p>
    <w:p w14:paraId="5F449E70" w14:textId="7E6856F4" w:rsidR="0011572D" w:rsidRPr="0011572D" w:rsidRDefault="0011572D" w:rsidP="007F3F27">
      <w:pPr>
        <w:pStyle w:val="ListParagraph"/>
        <w:numPr>
          <w:ilvl w:val="0"/>
          <w:numId w:val="21"/>
        </w:numPr>
      </w:pPr>
      <w:r w:rsidRPr="00FC4D99">
        <w:rPr>
          <w:b/>
          <w:szCs w:val="26"/>
        </w:rPr>
        <w:t>Setting Oral Argument.</w:t>
      </w:r>
      <w:r w:rsidRPr="00FC4D99">
        <w:rPr>
          <w:szCs w:val="26"/>
        </w:rPr>
        <w:t xml:space="preserve">  The court may set oral argument if requested by a party, or on the court’s own motion.</w:t>
      </w:r>
    </w:p>
    <w:p w14:paraId="03DCC2C9" w14:textId="0143430B" w:rsidR="0011572D" w:rsidRPr="0011572D" w:rsidRDefault="0011572D" w:rsidP="007F3F27">
      <w:pPr>
        <w:pStyle w:val="ListParagraph"/>
        <w:numPr>
          <w:ilvl w:val="0"/>
          <w:numId w:val="21"/>
        </w:numPr>
      </w:pPr>
      <w:r w:rsidRPr="00FC4D99">
        <w:rPr>
          <w:b/>
          <w:szCs w:val="26"/>
        </w:rPr>
        <w:t>Notice of Oral Argument.</w:t>
      </w:r>
      <w:r w:rsidRPr="00FC4D99">
        <w:rPr>
          <w:szCs w:val="26"/>
        </w:rPr>
        <w:t xml:space="preserve">  The court must notify the parties of the date, time, and place of an oral argument, but it is not required to provide notice to an interested person unless the interested person has filed a demand for notice.</w:t>
      </w:r>
    </w:p>
    <w:p w14:paraId="0C6FADC7" w14:textId="0BBE456B" w:rsidR="0011572D" w:rsidRPr="0011572D" w:rsidRDefault="0011572D" w:rsidP="007F3F27">
      <w:pPr>
        <w:pStyle w:val="ListParagraph"/>
        <w:numPr>
          <w:ilvl w:val="0"/>
          <w:numId w:val="21"/>
        </w:numPr>
      </w:pPr>
      <w:r w:rsidRPr="00FC4D99">
        <w:rPr>
          <w:b/>
          <w:szCs w:val="26"/>
        </w:rPr>
        <w:lastRenderedPageBreak/>
        <w:t>Attendance at Oral Argument.</w:t>
      </w:r>
      <w:r w:rsidRPr="003279A4">
        <w:rPr>
          <w:szCs w:val="26"/>
        </w:rPr>
        <w:t xml:space="preserve">  </w:t>
      </w:r>
      <w:r w:rsidRPr="00FC4D99">
        <w:rPr>
          <w:szCs w:val="26"/>
        </w:rPr>
        <w:t>Parties must attend the oral argument unless the court orders otherwise.</w:t>
      </w:r>
    </w:p>
    <w:p w14:paraId="1D79DF85" w14:textId="63A1DD76" w:rsidR="0011572D" w:rsidRDefault="0011572D" w:rsidP="007F3F27">
      <w:pPr>
        <w:pStyle w:val="ListParagraph"/>
        <w:numPr>
          <w:ilvl w:val="0"/>
          <w:numId w:val="21"/>
        </w:numPr>
      </w:pPr>
      <w:r w:rsidRPr="004539B3">
        <w:rPr>
          <w:b/>
          <w:szCs w:val="26"/>
        </w:rPr>
        <w:t>Evidence.</w:t>
      </w:r>
      <w:r w:rsidRPr="004539B3">
        <w:rPr>
          <w:szCs w:val="26"/>
        </w:rPr>
        <w:t xml:space="preserve">  </w:t>
      </w:r>
      <w:r>
        <w:t>Evidence that was not submitted with a motion, response, or reply, or live testimony of witnesses, may not be presented at an oral argument.</w:t>
      </w:r>
    </w:p>
    <w:p w14:paraId="53B9F06D" w14:textId="652143C1" w:rsidR="0011572D" w:rsidRDefault="0011572D" w:rsidP="007F3F27">
      <w:pPr>
        <w:pStyle w:val="ListParagraph"/>
        <w:numPr>
          <w:ilvl w:val="0"/>
          <w:numId w:val="21"/>
        </w:numPr>
      </w:pPr>
      <w:r>
        <w:rPr>
          <w:b/>
          <w:bCs/>
        </w:rPr>
        <w:t>Accelerated Ruling on Motion</w:t>
      </w:r>
      <w:r w:rsidRPr="00371BAE">
        <w:rPr>
          <w:b/>
          <w:bCs/>
        </w:rPr>
        <w:t>.</w:t>
      </w:r>
      <w:r w:rsidRPr="00371BAE">
        <w:t xml:space="preserve"> </w:t>
      </w:r>
      <w:r>
        <w:t xml:space="preserve"> If a party requests </w:t>
      </w:r>
      <w:r w:rsidRPr="00371BAE">
        <w:t>an accelerated ruling</w:t>
      </w:r>
      <w:r>
        <w:t xml:space="preserve"> on a motion, the motion must contain the words “Accelerated Ruling Requested” below its title.  The motion must describe </w:t>
      </w:r>
      <w:r w:rsidRPr="00371BAE">
        <w:t>the legal authority and factual circumst</w:t>
      </w:r>
      <w:r>
        <w:t xml:space="preserve">ances supporting the request for an accelerated ruling.  </w:t>
      </w:r>
      <w:r w:rsidRPr="0031036F">
        <w:t>The court may summarily grant or deny the request.</w:t>
      </w:r>
    </w:p>
    <w:p w14:paraId="48312D36" w14:textId="00524C63" w:rsidR="0011572D" w:rsidRDefault="0011572D" w:rsidP="007F3F27">
      <w:pPr>
        <w:pStyle w:val="ListParagraph"/>
        <w:numPr>
          <w:ilvl w:val="0"/>
          <w:numId w:val="21"/>
        </w:numPr>
      </w:pPr>
      <w:r w:rsidRPr="0075748B">
        <w:rPr>
          <w:b/>
        </w:rPr>
        <w:t>Ex Parte Motion.</w:t>
      </w:r>
      <w:r w:rsidRPr="00371BAE">
        <w:t xml:space="preserve"> </w:t>
      </w:r>
      <w:r>
        <w:t xml:space="preserve"> </w:t>
      </w:r>
      <w:r w:rsidRPr="00371BAE">
        <w:t>Any motion that seeks relief</w:t>
      </w:r>
      <w:r w:rsidRPr="0075748B">
        <w:t xml:space="preserve"> without prior notice to interested persons must contain the words “ex parte” in its t</w:t>
      </w:r>
      <w:r>
        <w:t>itle.  T</w:t>
      </w:r>
      <w:r w:rsidRPr="00371BAE">
        <w:t xml:space="preserve">he </w:t>
      </w:r>
      <w:r>
        <w:t>moving party must state in</w:t>
      </w:r>
      <w:r w:rsidRPr="00371BAE">
        <w:t xml:space="preserve"> the motion </w:t>
      </w:r>
      <w:r>
        <w:t>the</w:t>
      </w:r>
      <w:r w:rsidRPr="00371BAE">
        <w:t xml:space="preserve"> legal authority and factual circumstances support</w:t>
      </w:r>
      <w:r>
        <w:t>ing</w:t>
      </w:r>
      <w:r w:rsidRPr="00371BAE">
        <w:t xml:space="preserve"> the </w:t>
      </w:r>
      <w:ins w:id="145" w:author="Meltzer, Mark" w:date="2019-06-04T09:59:00Z">
        <w:r w:rsidR="00012B48">
          <w:t xml:space="preserve">ex parte </w:t>
        </w:r>
      </w:ins>
      <w:r w:rsidRPr="00371BAE">
        <w:t>request.</w:t>
      </w:r>
    </w:p>
    <w:p w14:paraId="3E7F0464" w14:textId="6FF7F08E" w:rsidR="009B2C36" w:rsidRPr="00E7160B" w:rsidRDefault="009B2C36" w:rsidP="009B2C36">
      <w:pPr>
        <w:pStyle w:val="Heading3"/>
      </w:pPr>
      <w:bookmarkStart w:id="146" w:name="_Toc536622007"/>
      <w:bookmarkStart w:id="147" w:name="_Toc11164478"/>
      <w:r w:rsidRPr="00E7160B">
        <w:t>Rule 20.  Conference</w:t>
      </w:r>
      <w:bookmarkEnd w:id="146"/>
      <w:bookmarkEnd w:id="147"/>
    </w:p>
    <w:p w14:paraId="15D46DE7" w14:textId="2D0CC22B" w:rsidR="009B2C36" w:rsidRPr="00E7160B" w:rsidRDefault="009B2C36" w:rsidP="007F3F27">
      <w:pPr>
        <w:pStyle w:val="ListParagraph"/>
        <w:numPr>
          <w:ilvl w:val="0"/>
          <w:numId w:val="22"/>
        </w:numPr>
        <w:rPr>
          <w:szCs w:val="26"/>
        </w:rPr>
      </w:pPr>
      <w:r w:rsidRPr="00D13008">
        <w:rPr>
          <w:b/>
          <w:szCs w:val="26"/>
        </w:rPr>
        <w:t>Definition.</w:t>
      </w:r>
      <w:r w:rsidRPr="00D13008">
        <w:rPr>
          <w:szCs w:val="26"/>
        </w:rPr>
        <w:t xml:space="preserve">  A “conference” is an event at which the court and the parties discuss the status and scheduling of a court proceeding or any other matter as determined by the court and the parties.  “Conference” includes a pretrial conference, a scheduling conference, and a status conference, but not a settlement conference under Rule 22.</w:t>
      </w:r>
    </w:p>
    <w:p w14:paraId="5D81C349" w14:textId="67409855" w:rsidR="009B2C36" w:rsidRPr="00E7160B" w:rsidRDefault="009B2C36" w:rsidP="007F3F27">
      <w:pPr>
        <w:pStyle w:val="ListParagraph"/>
        <w:numPr>
          <w:ilvl w:val="0"/>
          <w:numId w:val="22"/>
        </w:numPr>
        <w:rPr>
          <w:szCs w:val="26"/>
        </w:rPr>
      </w:pPr>
      <w:r w:rsidRPr="00D13008">
        <w:rPr>
          <w:b/>
          <w:szCs w:val="26"/>
        </w:rPr>
        <w:t>Setting a Conference</w:t>
      </w:r>
      <w:r w:rsidRPr="00D13008">
        <w:rPr>
          <w:szCs w:val="26"/>
        </w:rPr>
        <w:t>.  The court may set a conference if requested by a party or on the court’s own motion.</w:t>
      </w:r>
    </w:p>
    <w:p w14:paraId="3420D71C" w14:textId="3BAA341E" w:rsidR="009B2C36" w:rsidRPr="00E7160B" w:rsidRDefault="009B2C36" w:rsidP="007F3F27">
      <w:pPr>
        <w:pStyle w:val="ListParagraph"/>
        <w:numPr>
          <w:ilvl w:val="0"/>
          <w:numId w:val="22"/>
        </w:numPr>
        <w:rPr>
          <w:szCs w:val="26"/>
        </w:rPr>
      </w:pPr>
      <w:r w:rsidRPr="00D13008">
        <w:rPr>
          <w:b/>
          <w:szCs w:val="26"/>
        </w:rPr>
        <w:t>Notice of a Conference.</w:t>
      </w:r>
      <w:r w:rsidRPr="00D13008">
        <w:rPr>
          <w:szCs w:val="26"/>
        </w:rPr>
        <w:t xml:space="preserve">  The court must notify the parties of the date, time, and place of a conference, but it is not required to provide notice of the conference to an interested person unless the interested person has filed a demand for notice.</w:t>
      </w:r>
    </w:p>
    <w:p w14:paraId="0B9E24C4" w14:textId="2C06B9EC" w:rsidR="009B2C36" w:rsidRPr="00E7160B" w:rsidRDefault="009B2C36" w:rsidP="007F3F27">
      <w:pPr>
        <w:pStyle w:val="ListParagraph"/>
        <w:numPr>
          <w:ilvl w:val="0"/>
          <w:numId w:val="22"/>
        </w:numPr>
        <w:rPr>
          <w:szCs w:val="26"/>
        </w:rPr>
      </w:pPr>
      <w:r w:rsidRPr="00D13008">
        <w:rPr>
          <w:b/>
          <w:szCs w:val="26"/>
        </w:rPr>
        <w:t>Attendance at a Conference.</w:t>
      </w:r>
      <w:r w:rsidRPr="00D13008">
        <w:rPr>
          <w:szCs w:val="26"/>
        </w:rPr>
        <w:t xml:space="preserve">  Parties must attend a conference unless the court orders otherwise.</w:t>
      </w:r>
    </w:p>
    <w:p w14:paraId="191759FE" w14:textId="002AD4E3" w:rsidR="009B2C36" w:rsidRPr="00E7160B" w:rsidRDefault="009B2C36" w:rsidP="007F3F27">
      <w:pPr>
        <w:pStyle w:val="ListParagraph"/>
        <w:numPr>
          <w:ilvl w:val="0"/>
          <w:numId w:val="22"/>
        </w:numPr>
        <w:rPr>
          <w:szCs w:val="26"/>
        </w:rPr>
      </w:pPr>
      <w:r w:rsidRPr="00D13008">
        <w:rPr>
          <w:b/>
          <w:szCs w:val="26"/>
        </w:rPr>
        <w:t>Evidence</w:t>
      </w:r>
      <w:r w:rsidRPr="00D13008">
        <w:rPr>
          <w:szCs w:val="26"/>
        </w:rPr>
        <w:t xml:space="preserve">.  Although the parties may state their positions at a conference, </w:t>
      </w:r>
      <w:del w:id="148" w:author="Meltzer, Mark" w:date="2019-06-04T09:59:00Z">
        <w:r w:rsidRPr="00D13008">
          <w:rPr>
            <w:szCs w:val="26"/>
          </w:rPr>
          <w:delText>evidence</w:delText>
        </w:r>
      </w:del>
      <w:ins w:id="149" w:author="Meltzer, Mark" w:date="2019-06-04T09:59:00Z">
        <w:r w:rsidR="005121B5" w:rsidRPr="00D13008">
          <w:rPr>
            <w:szCs w:val="26"/>
          </w:rPr>
          <w:t>they</w:t>
        </w:r>
      </w:ins>
      <w:r w:rsidR="005121B5" w:rsidRPr="00D13008">
        <w:rPr>
          <w:szCs w:val="26"/>
        </w:rPr>
        <w:t xml:space="preserve"> may not </w:t>
      </w:r>
      <w:del w:id="150" w:author="Meltzer, Mark" w:date="2019-06-04T09:59:00Z">
        <w:r w:rsidRPr="00D13008">
          <w:rPr>
            <w:szCs w:val="26"/>
          </w:rPr>
          <w:delText>be presented</w:delText>
        </w:r>
      </w:del>
      <w:ins w:id="151" w:author="Meltzer, Mark" w:date="2019-06-04T09:59:00Z">
        <w:r w:rsidR="005121B5" w:rsidRPr="00D13008">
          <w:rPr>
            <w:szCs w:val="26"/>
          </w:rPr>
          <w:t xml:space="preserve">present </w:t>
        </w:r>
        <w:r w:rsidRPr="00D13008">
          <w:rPr>
            <w:szCs w:val="26"/>
          </w:rPr>
          <w:t>evidence</w:t>
        </w:r>
      </w:ins>
      <w:r w:rsidRPr="00D13008">
        <w:rPr>
          <w:szCs w:val="26"/>
        </w:rPr>
        <w:t>.</w:t>
      </w:r>
    </w:p>
    <w:p w14:paraId="47A09C4C" w14:textId="3DE5C950" w:rsidR="009B2C36" w:rsidRDefault="009B2C36" w:rsidP="009B2C36">
      <w:pPr>
        <w:pStyle w:val="Heading3"/>
      </w:pPr>
      <w:bookmarkStart w:id="152" w:name="_Toc536622008"/>
      <w:bookmarkStart w:id="153" w:name="_Toc11164479"/>
      <w:r>
        <w:t>Rule 21.  Alternative Dispute Resolution</w:t>
      </w:r>
      <w:bookmarkEnd w:id="152"/>
      <w:bookmarkEnd w:id="153"/>
    </w:p>
    <w:p w14:paraId="3368C81F" w14:textId="72B87522" w:rsidR="009B2C36" w:rsidRDefault="009B2C36" w:rsidP="007F3F27">
      <w:pPr>
        <w:pStyle w:val="ListParagraph"/>
        <w:numPr>
          <w:ilvl w:val="0"/>
          <w:numId w:val="23"/>
        </w:numPr>
      </w:pPr>
      <w:r w:rsidRPr="00F62715">
        <w:rPr>
          <w:b/>
        </w:rPr>
        <w:t>Generally.</w:t>
      </w:r>
      <w:r>
        <w:t xml:space="preserve"> </w:t>
      </w:r>
      <w:ins w:id="154" w:author="Pennington, Angela" w:date="2019-06-11T16:29:00Z">
        <w:r w:rsidR="001E331E">
          <w:t xml:space="preserve"> </w:t>
        </w:r>
      </w:ins>
      <w:r>
        <w:t xml:space="preserve">On a </w:t>
      </w:r>
      <w:r w:rsidRPr="00345F9C">
        <w:t>party</w:t>
      </w:r>
      <w:r>
        <w:t>’s motion</w:t>
      </w:r>
      <w:r w:rsidRPr="00345F9C">
        <w:t xml:space="preserve"> or </w:t>
      </w:r>
      <w:r>
        <w:t>on its own</w:t>
      </w:r>
      <w:r w:rsidRPr="00345F9C">
        <w:t xml:space="preserve">, the court may </w:t>
      </w:r>
      <w:r>
        <w:t>order</w:t>
      </w:r>
      <w:r w:rsidRPr="00345F9C">
        <w:t xml:space="preserve"> the</w:t>
      </w:r>
      <w:r>
        <w:t xml:space="preserve"> parties</w:t>
      </w:r>
      <w:r w:rsidRPr="00345F9C">
        <w:t xml:space="preserve"> to participate in one or more alternative dispute resolution</w:t>
      </w:r>
      <w:r>
        <w:t xml:space="preserve"> processes</w:t>
      </w:r>
      <w:r w:rsidRPr="00345F9C">
        <w:t xml:space="preserve">, </w:t>
      </w:r>
      <w:r>
        <w:t>such as</w:t>
      </w:r>
      <w:r w:rsidRPr="55B9BD8C">
        <w:t xml:space="preserve"> </w:t>
      </w:r>
      <w:r>
        <w:t xml:space="preserve">a </w:t>
      </w:r>
      <w:r w:rsidRPr="00345F9C">
        <w:lastRenderedPageBreak/>
        <w:t>settlement conference</w:t>
      </w:r>
      <w:r>
        <w:t xml:space="preserve"> </w:t>
      </w:r>
      <w:r w:rsidRPr="00345F9C">
        <w:t>or</w:t>
      </w:r>
      <w:r>
        <w:t>, if the parties agree,</w:t>
      </w:r>
      <w:r w:rsidRPr="55B9BD8C">
        <w:t xml:space="preserve"> </w:t>
      </w:r>
      <w:r w:rsidRPr="00345F9C">
        <w:t xml:space="preserve">private mediation or </w:t>
      </w:r>
      <w:r>
        <w:t xml:space="preserve">a form of </w:t>
      </w:r>
      <w:r w:rsidRPr="00345F9C">
        <w:t>arbitration</w:t>
      </w:r>
      <w:r w:rsidRPr="55B9BD8C">
        <w:t>.</w:t>
      </w:r>
    </w:p>
    <w:p w14:paraId="3BD27AF3" w14:textId="490353B7" w:rsidR="009B2C36" w:rsidRDefault="009B2C36" w:rsidP="007F3F27">
      <w:pPr>
        <w:pStyle w:val="ListParagraph"/>
        <w:numPr>
          <w:ilvl w:val="0"/>
          <w:numId w:val="23"/>
        </w:numPr>
      </w:pPr>
      <w:r w:rsidRPr="00FB7C12">
        <w:rPr>
          <w:b/>
          <w:bCs/>
        </w:rPr>
        <w:t>Duty to Confer and Participate.</w:t>
      </w:r>
      <w:r w:rsidRPr="55B9BD8C">
        <w:t xml:space="preserve"> </w:t>
      </w:r>
      <w:r>
        <w:t xml:space="preserve"> The parties must make a good faith effort to agree on an alternative dispute resolution process.  If they participate in an alternative dispute resolution process, they must do so in good faith.</w:t>
      </w:r>
    </w:p>
    <w:p w14:paraId="1FAF7989" w14:textId="64281931" w:rsidR="009B2C36" w:rsidRDefault="009B2C36" w:rsidP="007F3F27">
      <w:pPr>
        <w:pStyle w:val="ListParagraph"/>
        <w:numPr>
          <w:ilvl w:val="0"/>
          <w:numId w:val="23"/>
        </w:numPr>
      </w:pPr>
      <w:r w:rsidRPr="00FB7C12">
        <w:rPr>
          <w:b/>
          <w:bCs/>
        </w:rPr>
        <w:t>Compulsory Arbitration</w:t>
      </w:r>
      <w:r>
        <w:rPr>
          <w:b/>
          <w:bCs/>
        </w:rPr>
        <w:t xml:space="preserve"> Not Required</w:t>
      </w:r>
      <w:r w:rsidRPr="00FB7C12">
        <w:rPr>
          <w:b/>
          <w:bCs/>
        </w:rPr>
        <w:t>.</w:t>
      </w:r>
      <w:r w:rsidRPr="00DA119A">
        <w:t xml:space="preserve"> </w:t>
      </w:r>
      <w:r>
        <w:t xml:space="preserve"> </w:t>
      </w:r>
      <w:r w:rsidRPr="00DA119A">
        <w:t xml:space="preserve">Unless </w:t>
      </w:r>
      <w:r>
        <w:t>the parties agree otherwise, they are no</w:t>
      </w:r>
      <w:r w:rsidRPr="00DA119A">
        <w:t>t subject to compulsory arbitration under</w:t>
      </w:r>
      <w:r>
        <w:t xml:space="preserve"> Civil Rules 72 through 77</w:t>
      </w:r>
      <w:r w:rsidRPr="00DA119A">
        <w:t>.</w:t>
      </w:r>
    </w:p>
    <w:p w14:paraId="3FE4FBAB" w14:textId="6CE6CC94" w:rsidR="009B2C36" w:rsidRDefault="009B2C36" w:rsidP="009B2C36">
      <w:pPr>
        <w:pStyle w:val="Heading3"/>
      </w:pPr>
      <w:bookmarkStart w:id="155" w:name="_Toc536622009"/>
      <w:bookmarkStart w:id="156" w:name="_Toc11164480"/>
      <w:r>
        <w:t>Rule 22.  Settlement Conference</w:t>
      </w:r>
      <w:bookmarkEnd w:id="155"/>
      <w:bookmarkEnd w:id="156"/>
    </w:p>
    <w:p w14:paraId="6D433057" w14:textId="0EFCC98D" w:rsidR="009B2C36" w:rsidRPr="009B2C36" w:rsidRDefault="009B2C36" w:rsidP="007F3F27">
      <w:pPr>
        <w:pStyle w:val="ListParagraph"/>
        <w:numPr>
          <w:ilvl w:val="0"/>
          <w:numId w:val="24"/>
        </w:numPr>
      </w:pPr>
      <w:r w:rsidRPr="004F3CDC">
        <w:rPr>
          <w:b/>
          <w:szCs w:val="26"/>
        </w:rPr>
        <w:t>Definition.</w:t>
      </w:r>
      <w:r w:rsidRPr="00FC4D99">
        <w:rPr>
          <w:szCs w:val="26"/>
        </w:rPr>
        <w:t xml:space="preserve">  </w:t>
      </w:r>
      <w:r w:rsidRPr="004F3CDC">
        <w:rPr>
          <w:szCs w:val="26"/>
        </w:rPr>
        <w:t>A “settlement conference” is a court event at which a judicial officer attempts to facilitate a voluntary settlement between the parties.</w:t>
      </w:r>
    </w:p>
    <w:p w14:paraId="12CCD342" w14:textId="0300B51B" w:rsidR="009B2C36" w:rsidRPr="009B2C36" w:rsidRDefault="009B2C36" w:rsidP="007F3F27">
      <w:pPr>
        <w:pStyle w:val="ListParagraph"/>
        <w:numPr>
          <w:ilvl w:val="0"/>
          <w:numId w:val="24"/>
        </w:numPr>
      </w:pPr>
      <w:r w:rsidRPr="004F3CDC">
        <w:rPr>
          <w:b/>
          <w:szCs w:val="26"/>
        </w:rPr>
        <w:t>Setting a Settlement Conference.</w:t>
      </w:r>
      <w:r w:rsidRPr="00FC4D99">
        <w:rPr>
          <w:szCs w:val="26"/>
        </w:rPr>
        <w:t xml:space="preserve">  </w:t>
      </w:r>
      <w:r w:rsidRPr="004F3CDC">
        <w:rPr>
          <w:szCs w:val="26"/>
        </w:rPr>
        <w:t>The court may set a settlement conference on request of any party or on the court’s own motion.</w:t>
      </w:r>
    </w:p>
    <w:p w14:paraId="4D3079D7" w14:textId="32930BFF" w:rsidR="009B2C36" w:rsidRPr="009B2C36" w:rsidRDefault="009B2C36" w:rsidP="007F3F27">
      <w:pPr>
        <w:pStyle w:val="ListParagraph"/>
        <w:numPr>
          <w:ilvl w:val="0"/>
          <w:numId w:val="24"/>
        </w:numPr>
      </w:pPr>
      <w:r w:rsidRPr="004F3CDC">
        <w:rPr>
          <w:b/>
          <w:szCs w:val="26"/>
        </w:rPr>
        <w:t>Notice of a Settlement Conference.</w:t>
      </w:r>
      <w:r w:rsidRPr="004F3CDC">
        <w:rPr>
          <w:szCs w:val="26"/>
        </w:rPr>
        <w:t xml:space="preserve"> </w:t>
      </w:r>
      <w:r>
        <w:rPr>
          <w:szCs w:val="26"/>
        </w:rPr>
        <w:t xml:space="preserve"> </w:t>
      </w:r>
      <w:r w:rsidRPr="004F3CDC">
        <w:rPr>
          <w:szCs w:val="26"/>
        </w:rPr>
        <w:t>The court must notify the parties of the date, time, and place of a settlement conference, but it is not required to provide notice to an interested person, even when the interested person has filed a demand for notice</w:t>
      </w:r>
      <w:r>
        <w:rPr>
          <w:szCs w:val="26"/>
        </w:rPr>
        <w:t>.</w:t>
      </w:r>
    </w:p>
    <w:p w14:paraId="4E4008E2" w14:textId="1DD0FED5" w:rsidR="009B2C36" w:rsidRPr="009B2C36" w:rsidRDefault="009B2C36" w:rsidP="007F3F27">
      <w:pPr>
        <w:pStyle w:val="ListParagraph"/>
        <w:numPr>
          <w:ilvl w:val="0"/>
          <w:numId w:val="24"/>
        </w:numPr>
      </w:pPr>
      <w:r w:rsidRPr="004F3CDC">
        <w:rPr>
          <w:b/>
          <w:szCs w:val="26"/>
        </w:rPr>
        <w:t>Attendance at a Settlement Conference.</w:t>
      </w:r>
      <w:r w:rsidRPr="004F3CDC">
        <w:rPr>
          <w:szCs w:val="26"/>
        </w:rPr>
        <w:t xml:space="preserve">  All parties and their attorneys must attend a settlement conference unless the court orders otherwise.</w:t>
      </w:r>
    </w:p>
    <w:p w14:paraId="75CCE12E" w14:textId="770C734C" w:rsidR="009B2C36" w:rsidRPr="009B2C36" w:rsidRDefault="009B2C36" w:rsidP="007F3F27">
      <w:pPr>
        <w:pStyle w:val="ListParagraph"/>
        <w:numPr>
          <w:ilvl w:val="0"/>
          <w:numId w:val="24"/>
        </w:numPr>
      </w:pPr>
      <w:r>
        <w:rPr>
          <w:b/>
          <w:szCs w:val="26"/>
        </w:rPr>
        <w:t>Record</w:t>
      </w:r>
      <w:r w:rsidRPr="004F3CDC">
        <w:rPr>
          <w:b/>
          <w:szCs w:val="26"/>
        </w:rPr>
        <w:t>.</w:t>
      </w:r>
      <w:r w:rsidRPr="00FC4D99">
        <w:rPr>
          <w:szCs w:val="26"/>
        </w:rPr>
        <w:t xml:space="preserve">  </w:t>
      </w:r>
      <w:r w:rsidRPr="00144C0B">
        <w:rPr>
          <w:szCs w:val="26"/>
        </w:rPr>
        <w:t>S</w:t>
      </w:r>
      <w:r w:rsidRPr="004F3CDC">
        <w:rPr>
          <w:szCs w:val="26"/>
        </w:rPr>
        <w:t xml:space="preserve">ettlement discussions </w:t>
      </w:r>
      <w:r>
        <w:rPr>
          <w:szCs w:val="26"/>
        </w:rPr>
        <w:t>are not recorded by a court reporter or an electronic recording system</w:t>
      </w:r>
      <w:r w:rsidRPr="004F3CDC">
        <w:rPr>
          <w:szCs w:val="26"/>
        </w:rPr>
        <w:t>.  If the parties reach a settlement, the terms of the settlement must either be placed on the record and entered in the minutes or be included in a writing signed by the parties.</w:t>
      </w:r>
    </w:p>
    <w:p w14:paraId="33B0299D" w14:textId="0F9FCCD0" w:rsidR="009B2C36" w:rsidRPr="009B2C36" w:rsidRDefault="009B2C36" w:rsidP="007F3F27">
      <w:pPr>
        <w:pStyle w:val="ListParagraph"/>
        <w:numPr>
          <w:ilvl w:val="0"/>
          <w:numId w:val="24"/>
        </w:numPr>
      </w:pPr>
      <w:r w:rsidRPr="004F3CDC">
        <w:rPr>
          <w:b/>
          <w:szCs w:val="26"/>
        </w:rPr>
        <w:t>Communication with Part</w:t>
      </w:r>
      <w:r>
        <w:rPr>
          <w:b/>
          <w:szCs w:val="26"/>
        </w:rPr>
        <w:t>ies</w:t>
      </w:r>
      <w:r w:rsidRPr="004F3CDC">
        <w:rPr>
          <w:b/>
          <w:szCs w:val="26"/>
        </w:rPr>
        <w:t>.</w:t>
      </w:r>
      <w:r w:rsidRPr="004F3CDC">
        <w:rPr>
          <w:szCs w:val="26"/>
        </w:rPr>
        <w:t xml:space="preserve">  T</w:t>
      </w:r>
      <w:r>
        <w:rPr>
          <w:szCs w:val="26"/>
        </w:rPr>
        <w:t>he judicial officer may communicate with each party during the conference outside the presence of the other parties.</w:t>
      </w:r>
    </w:p>
    <w:p w14:paraId="00810070" w14:textId="23DC6676" w:rsidR="009B2C36" w:rsidRPr="009B2C36" w:rsidRDefault="009B2C36" w:rsidP="007F3F27">
      <w:pPr>
        <w:pStyle w:val="ListParagraph"/>
        <w:numPr>
          <w:ilvl w:val="0"/>
          <w:numId w:val="24"/>
        </w:numPr>
      </w:pPr>
      <w:r w:rsidRPr="004F3CDC">
        <w:rPr>
          <w:b/>
          <w:szCs w:val="26"/>
        </w:rPr>
        <w:t>Evidence.</w:t>
      </w:r>
      <w:r w:rsidRPr="004F3CDC">
        <w:rPr>
          <w:szCs w:val="26"/>
        </w:rPr>
        <w:t xml:space="preserve">  </w:t>
      </w:r>
      <w:r>
        <w:rPr>
          <w:szCs w:val="26"/>
        </w:rPr>
        <w:t>Documents or other things m</w:t>
      </w:r>
      <w:r w:rsidRPr="004F3CDC">
        <w:rPr>
          <w:szCs w:val="26"/>
        </w:rPr>
        <w:t>ay be presented to the judicial officer who is conducting the settlement conference, but those items are not admitted into evidence.  Testimony may be taken only in support of, or to make a record of, the parties’ agreement.</w:t>
      </w:r>
    </w:p>
    <w:p w14:paraId="59538386" w14:textId="5E2C0B2D" w:rsidR="009B2C36" w:rsidRDefault="009B2C36" w:rsidP="009B2C36">
      <w:pPr>
        <w:pStyle w:val="Heading3"/>
      </w:pPr>
      <w:bookmarkStart w:id="157" w:name="_Toc536622010"/>
      <w:bookmarkStart w:id="158" w:name="_Toc11164481"/>
      <w:r>
        <w:lastRenderedPageBreak/>
        <w:t>Rule 23.  Evidentiary Hearing</w:t>
      </w:r>
      <w:bookmarkEnd w:id="157"/>
      <w:bookmarkEnd w:id="158"/>
    </w:p>
    <w:p w14:paraId="5AB5A45F" w14:textId="3A99A65B" w:rsidR="009B2C36" w:rsidRPr="009B2C36" w:rsidRDefault="009B2C36" w:rsidP="007F3F27">
      <w:pPr>
        <w:pStyle w:val="ListParagraph"/>
        <w:numPr>
          <w:ilvl w:val="0"/>
          <w:numId w:val="25"/>
        </w:numPr>
      </w:pPr>
      <w:r w:rsidRPr="005A5740">
        <w:rPr>
          <w:b/>
          <w:szCs w:val="26"/>
        </w:rPr>
        <w:t xml:space="preserve">Definition.  </w:t>
      </w:r>
      <w:r w:rsidRPr="005A5740">
        <w:rPr>
          <w:szCs w:val="26"/>
        </w:rPr>
        <w:t>A</w:t>
      </w:r>
      <w:r>
        <w:rPr>
          <w:szCs w:val="26"/>
        </w:rPr>
        <w:t>n</w:t>
      </w:r>
      <w:r w:rsidRPr="005A5740">
        <w:rPr>
          <w:szCs w:val="26"/>
        </w:rPr>
        <w:t xml:space="preserve"> “evidentiary hearing” is a court event</w:t>
      </w:r>
      <w:r>
        <w:rPr>
          <w:szCs w:val="26"/>
        </w:rPr>
        <w:t xml:space="preserve"> held after</w:t>
      </w:r>
      <w:r w:rsidRPr="005A5740">
        <w:rPr>
          <w:szCs w:val="26"/>
        </w:rPr>
        <w:t xml:space="preserve"> an initial hearing </w:t>
      </w:r>
      <w:r>
        <w:rPr>
          <w:szCs w:val="26"/>
        </w:rPr>
        <w:t>at which</w:t>
      </w:r>
      <w:r w:rsidRPr="005A5740">
        <w:rPr>
          <w:szCs w:val="26"/>
        </w:rPr>
        <w:t xml:space="preserve"> the parties present evidence </w:t>
      </w:r>
      <w:r>
        <w:rPr>
          <w:szCs w:val="26"/>
        </w:rPr>
        <w:t>for a determination of factual issues</w:t>
      </w:r>
      <w:r w:rsidRPr="005A5740">
        <w:rPr>
          <w:szCs w:val="26"/>
        </w:rPr>
        <w:t xml:space="preserve">. </w:t>
      </w:r>
      <w:r>
        <w:rPr>
          <w:szCs w:val="26"/>
        </w:rPr>
        <w:t xml:space="preserve"> An evidentiary hearing includes a trial.</w:t>
      </w:r>
    </w:p>
    <w:p w14:paraId="338FB53F" w14:textId="77885CD4" w:rsidR="009B2C36" w:rsidRPr="009B2C36" w:rsidRDefault="009B2C36" w:rsidP="007F3F27">
      <w:pPr>
        <w:pStyle w:val="ListParagraph"/>
        <w:numPr>
          <w:ilvl w:val="0"/>
          <w:numId w:val="25"/>
        </w:numPr>
      </w:pPr>
      <w:r w:rsidRPr="004F3CDC">
        <w:rPr>
          <w:b/>
          <w:szCs w:val="26"/>
        </w:rPr>
        <w:t>Setting of an Evidentiary Hearing.</w:t>
      </w:r>
      <w:r w:rsidRPr="004F3CDC">
        <w:rPr>
          <w:szCs w:val="26"/>
        </w:rPr>
        <w:t xml:space="preserve">  If the court does not decide at the initial hearing all the issues raised in a petition, the court m</w:t>
      </w:r>
      <w:r>
        <w:rPr>
          <w:szCs w:val="26"/>
        </w:rPr>
        <w:t>ay</w:t>
      </w:r>
      <w:r w:rsidRPr="004F3CDC">
        <w:rPr>
          <w:szCs w:val="26"/>
        </w:rPr>
        <w:t xml:space="preserve"> set an evidentiary hearing on the</w:t>
      </w:r>
      <w:r>
        <w:rPr>
          <w:szCs w:val="26"/>
        </w:rPr>
        <w:t xml:space="preserve"> remaining issues</w:t>
      </w:r>
      <w:r w:rsidRPr="004F3CDC">
        <w:rPr>
          <w:szCs w:val="26"/>
        </w:rPr>
        <w:t>.</w:t>
      </w:r>
    </w:p>
    <w:p w14:paraId="455E2C1F" w14:textId="6B9B2086" w:rsidR="009B2C36" w:rsidRPr="009B2C36" w:rsidRDefault="009B2C36" w:rsidP="007F3F27">
      <w:pPr>
        <w:pStyle w:val="ListParagraph"/>
        <w:numPr>
          <w:ilvl w:val="0"/>
          <w:numId w:val="25"/>
        </w:numPr>
      </w:pPr>
      <w:r w:rsidRPr="004F3CDC">
        <w:rPr>
          <w:b/>
          <w:szCs w:val="26"/>
        </w:rPr>
        <w:t>Notice of an Evidentiary Hearing.</w:t>
      </w:r>
      <w:r w:rsidRPr="005A5740">
        <w:rPr>
          <w:szCs w:val="26"/>
        </w:rPr>
        <w:t xml:space="preserve">  </w:t>
      </w:r>
      <w:r w:rsidRPr="004F3CDC">
        <w:rPr>
          <w:szCs w:val="26"/>
        </w:rPr>
        <w:t>Unless the court orders otherwise, the court must notify the parties of the date, time, and place of an evidentiary hearing, but it is not required to provide notice to an interested person unless the interested person has filed a demand for notice.</w:t>
      </w:r>
    </w:p>
    <w:p w14:paraId="393BB795" w14:textId="0F0482B2" w:rsidR="009B2C36" w:rsidRPr="009B2C36" w:rsidRDefault="009B2C36" w:rsidP="007F3F27">
      <w:pPr>
        <w:pStyle w:val="ListParagraph"/>
        <w:numPr>
          <w:ilvl w:val="0"/>
          <w:numId w:val="25"/>
        </w:numPr>
      </w:pPr>
      <w:r w:rsidRPr="004F3CDC">
        <w:rPr>
          <w:b/>
          <w:szCs w:val="26"/>
        </w:rPr>
        <w:t>Procedure at an Evidentiary Hearing.</w:t>
      </w:r>
      <w:r w:rsidRPr="005A5740">
        <w:rPr>
          <w:szCs w:val="26"/>
        </w:rPr>
        <w:t xml:space="preserve">  </w:t>
      </w:r>
      <w:r>
        <w:rPr>
          <w:szCs w:val="26"/>
        </w:rPr>
        <w:t xml:space="preserve">To the extent not inconsistent with these rules or </w:t>
      </w:r>
      <w:r w:rsidRPr="004F3CDC">
        <w:rPr>
          <w:szCs w:val="26"/>
        </w:rPr>
        <w:t>A.R.S. Title 14</w:t>
      </w:r>
      <w:r>
        <w:rPr>
          <w:szCs w:val="26"/>
        </w:rPr>
        <w:t>, the Civil Rules governing trial procedures apply to evidentiary hearings in probate proceedings.</w:t>
      </w:r>
    </w:p>
    <w:p w14:paraId="3B16A23C" w14:textId="50646D8F" w:rsidR="009B2C36" w:rsidRDefault="009B2C36" w:rsidP="009B2C36">
      <w:pPr>
        <w:pStyle w:val="Heading3"/>
      </w:pPr>
      <w:bookmarkStart w:id="159" w:name="_Toc536622011"/>
      <w:bookmarkStart w:id="160" w:name="_Toc11164482"/>
      <w:r>
        <w:t>Rule 24.  Enforcement of Court Orders</w:t>
      </w:r>
      <w:bookmarkEnd w:id="159"/>
      <w:bookmarkEnd w:id="160"/>
    </w:p>
    <w:p w14:paraId="37CBDC25" w14:textId="2779D70A" w:rsidR="009B2C36" w:rsidRDefault="009B2C36" w:rsidP="007F3F27">
      <w:pPr>
        <w:pStyle w:val="ListParagraph"/>
        <w:numPr>
          <w:ilvl w:val="0"/>
          <w:numId w:val="26"/>
        </w:numPr>
      </w:pPr>
      <w:r w:rsidRPr="00685FB0">
        <w:rPr>
          <w:b/>
          <w:bCs/>
        </w:rPr>
        <w:t>Generally</w:t>
      </w:r>
      <w:r w:rsidRPr="00685FB0">
        <w:t xml:space="preserve">. </w:t>
      </w:r>
      <w:r>
        <w:t xml:space="preserve"> In addition to the court’s inherent powers</w:t>
      </w:r>
      <w:r w:rsidRPr="00685FB0">
        <w:t xml:space="preserve"> to enforce compliance with court ord</w:t>
      </w:r>
      <w:r>
        <w:t>ers and</w:t>
      </w:r>
      <w:r w:rsidRPr="00685FB0">
        <w:t xml:space="preserve"> </w:t>
      </w:r>
      <w:r>
        <w:t>to impose</w:t>
      </w:r>
      <w:r w:rsidRPr="00685FB0">
        <w:t xml:space="preserve"> sanctions provided in statutes and in </w:t>
      </w:r>
      <w:r>
        <w:t xml:space="preserve">Civil </w:t>
      </w:r>
      <w:r w:rsidRPr="00685FB0">
        <w:t>Rule 37</w:t>
      </w:r>
      <w:r>
        <w:t xml:space="preserve">, </w:t>
      </w:r>
      <w:r w:rsidRPr="00685FB0">
        <w:t>the court may issue arrest warrants and orders to show cause.</w:t>
      </w:r>
    </w:p>
    <w:p w14:paraId="083B6EDB" w14:textId="7741BB8C" w:rsidR="009B2C36" w:rsidRDefault="009B2C36" w:rsidP="007F3F27">
      <w:pPr>
        <w:pStyle w:val="ListParagraph"/>
        <w:numPr>
          <w:ilvl w:val="0"/>
          <w:numId w:val="26"/>
        </w:numPr>
      </w:pPr>
      <w:r w:rsidRPr="002D5162">
        <w:rPr>
          <w:b/>
          <w:bCs/>
        </w:rPr>
        <w:t>Civil Arrest Warrants.</w:t>
      </w:r>
      <w:r w:rsidRPr="4874217B">
        <w:t xml:space="preserve"> </w:t>
      </w:r>
      <w:r>
        <w:t xml:space="preserve"> Pursuant to Civil Rule 64.1, the court may issue a civil arrest warrant to obtain the appearance of a person when that person has failed to appear after receiving actual notice of an order or subpoena to appear at a specific time and location that included a warning that the failure to appear might result in the issuance of a civil arrest warrant.</w:t>
      </w:r>
    </w:p>
    <w:p w14:paraId="2FC4DED3" w14:textId="4551F49D" w:rsidR="009B2C36" w:rsidRDefault="009B2C36" w:rsidP="007F3F27">
      <w:pPr>
        <w:pStyle w:val="ListParagraph"/>
        <w:numPr>
          <w:ilvl w:val="0"/>
          <w:numId w:val="26"/>
        </w:numPr>
      </w:pPr>
      <w:r w:rsidRPr="002D5162">
        <w:rPr>
          <w:b/>
          <w:bCs/>
        </w:rPr>
        <w:t>Fiduciary Arrest Warrants.</w:t>
      </w:r>
      <w:r w:rsidRPr="4874217B">
        <w:t xml:space="preserve">  </w:t>
      </w:r>
      <w:r>
        <w:t xml:space="preserve">Pursuant </w:t>
      </w:r>
      <w:r w:rsidRPr="00FE50D6">
        <w:t>to A.R.S. § 14-5701</w:t>
      </w:r>
      <w:r>
        <w:t>,</w:t>
      </w:r>
      <w:r w:rsidRPr="00FE50D6">
        <w:t xml:space="preserve"> the</w:t>
      </w:r>
      <w:r>
        <w:t xml:space="preserve"> court may issue a fiduciary arrest warrant to obtain the fiduciary’s appearance when that fiduciary has failed to appear in court after receiving actual notice of an order to appear at a specific time and location that included a warning that the failure to appear might result in the issuance of a fiduciary arrest warrant.</w:t>
      </w:r>
    </w:p>
    <w:p w14:paraId="74220938" w14:textId="375E1892" w:rsidR="009B2C36" w:rsidRDefault="009B2C36" w:rsidP="007F3F27">
      <w:pPr>
        <w:pStyle w:val="ListParagraph"/>
        <w:numPr>
          <w:ilvl w:val="0"/>
          <w:numId w:val="26"/>
        </w:numPr>
      </w:pPr>
      <w:r w:rsidRPr="002D5162">
        <w:rPr>
          <w:b/>
          <w:bCs/>
        </w:rPr>
        <w:t>Orders to Show Cause.</w:t>
      </w:r>
      <w:r w:rsidRPr="4874217B">
        <w:t xml:space="preserve"> </w:t>
      </w:r>
      <w:r>
        <w:t xml:space="preserve"> The court may issue an order to show cause to address problems arising from a party’s failure to discharge duties or obligations required by court order, court rule, or statute.</w:t>
      </w:r>
      <w:r w:rsidRPr="0025490C">
        <w:t xml:space="preserve"> </w:t>
      </w:r>
      <w:ins w:id="161" w:author="Pennington, Angela" w:date="2019-06-11T16:37:00Z">
        <w:r w:rsidR="001E331E">
          <w:t xml:space="preserve"> </w:t>
        </w:r>
      </w:ins>
      <w:r>
        <w:t xml:space="preserve">The procedure </w:t>
      </w:r>
      <w:ins w:id="162" w:author="Meltzer, Mark" w:date="2019-06-14T08:52:00Z">
        <w:r w:rsidR="00EC0974">
          <w:t xml:space="preserve">for the hearing </w:t>
        </w:r>
      </w:ins>
      <w:r>
        <w:t>is governed by Rule 25(b).</w:t>
      </w:r>
    </w:p>
    <w:p w14:paraId="73DA2106" w14:textId="79ACE0FE" w:rsidR="009B2C36" w:rsidRDefault="009B2C36" w:rsidP="007F3F27">
      <w:pPr>
        <w:pStyle w:val="ListParagraph"/>
        <w:numPr>
          <w:ilvl w:val="0"/>
          <w:numId w:val="26"/>
        </w:numPr>
      </w:pPr>
      <w:r>
        <w:rPr>
          <w:b/>
          <w:bCs/>
        </w:rPr>
        <w:lastRenderedPageBreak/>
        <w:t>Criminal Contempt.</w:t>
      </w:r>
      <w:r>
        <w:t xml:space="preserve">  </w:t>
      </w:r>
      <w:r w:rsidRPr="00685FB0">
        <w:t>This rule does not govern crimi</w:t>
      </w:r>
      <w:r>
        <w:t>nal contempt sanctions.</w:t>
      </w:r>
    </w:p>
    <w:p w14:paraId="784057F9" w14:textId="7357D9EF" w:rsidR="009B2C36" w:rsidRDefault="009B2C36" w:rsidP="009B2C36">
      <w:pPr>
        <w:pStyle w:val="Heading3"/>
      </w:pPr>
      <w:bookmarkStart w:id="163" w:name="_Toc536622012"/>
      <w:bookmarkStart w:id="164" w:name="_Toc11164483"/>
      <w:r>
        <w:t>Rule 25.  Compliance and Order to Show Cause Hearings</w:t>
      </w:r>
      <w:bookmarkEnd w:id="163"/>
      <w:bookmarkEnd w:id="164"/>
    </w:p>
    <w:p w14:paraId="0C509146" w14:textId="7563A618" w:rsidR="009B2C36" w:rsidRPr="00470CB0" w:rsidRDefault="00470CB0" w:rsidP="007F3F27">
      <w:pPr>
        <w:pStyle w:val="ListParagraph"/>
        <w:numPr>
          <w:ilvl w:val="0"/>
          <w:numId w:val="27"/>
        </w:numPr>
      </w:pPr>
      <w:r>
        <w:rPr>
          <w:b/>
        </w:rPr>
        <w:t>Compliance Hearing.</w:t>
      </w:r>
    </w:p>
    <w:p w14:paraId="0AE7CF3F" w14:textId="1DD900B7" w:rsidR="00470CB0" w:rsidRPr="00470CB0" w:rsidRDefault="00470CB0" w:rsidP="007F3F27">
      <w:pPr>
        <w:pStyle w:val="ListParagraph"/>
        <w:numPr>
          <w:ilvl w:val="1"/>
          <w:numId w:val="27"/>
        </w:numPr>
      </w:pPr>
      <w:r w:rsidRPr="0075748B">
        <w:rPr>
          <w:b/>
          <w:i/>
          <w:szCs w:val="26"/>
        </w:rPr>
        <w:t>Definition.</w:t>
      </w:r>
      <w:r w:rsidRPr="0031036F">
        <w:rPr>
          <w:szCs w:val="26"/>
        </w:rPr>
        <w:t xml:space="preserve">  </w:t>
      </w:r>
      <w:r w:rsidRPr="004F3CDC">
        <w:rPr>
          <w:szCs w:val="26"/>
        </w:rPr>
        <w:t>A “compliance hearing” is a court event to determine whether a party has complied with a court order.</w:t>
      </w:r>
    </w:p>
    <w:p w14:paraId="28FD225B" w14:textId="3411E487" w:rsidR="00470CB0" w:rsidRPr="00470CB0" w:rsidRDefault="00470CB0" w:rsidP="007F3F27">
      <w:pPr>
        <w:pStyle w:val="ListParagraph"/>
        <w:numPr>
          <w:ilvl w:val="1"/>
          <w:numId w:val="27"/>
        </w:numPr>
      </w:pPr>
      <w:r w:rsidRPr="0075748B">
        <w:rPr>
          <w:b/>
          <w:i/>
          <w:szCs w:val="26"/>
        </w:rPr>
        <w:t>Setting of Compliance Hearing.</w:t>
      </w:r>
      <w:r w:rsidRPr="0031036F">
        <w:rPr>
          <w:szCs w:val="26"/>
        </w:rPr>
        <w:t xml:space="preserve">  </w:t>
      </w:r>
      <w:r w:rsidRPr="004F3CDC">
        <w:rPr>
          <w:szCs w:val="26"/>
        </w:rPr>
        <w:t>The court may set a compliance hearing whenever the court determines such a hearing is appropriate.</w:t>
      </w:r>
    </w:p>
    <w:p w14:paraId="2D78D3D4" w14:textId="5C70F697" w:rsidR="00470CB0" w:rsidRPr="00470CB0" w:rsidRDefault="00470CB0" w:rsidP="007F3F27">
      <w:pPr>
        <w:pStyle w:val="ListParagraph"/>
        <w:numPr>
          <w:ilvl w:val="1"/>
          <w:numId w:val="27"/>
        </w:numPr>
      </w:pPr>
      <w:r w:rsidRPr="0075748B">
        <w:rPr>
          <w:b/>
          <w:i/>
          <w:szCs w:val="26"/>
        </w:rPr>
        <w:t>Notice of Compliance Hearing.</w:t>
      </w:r>
      <w:r w:rsidRPr="0031036F">
        <w:rPr>
          <w:szCs w:val="26"/>
        </w:rPr>
        <w:t xml:space="preserve">  </w:t>
      </w:r>
      <w:r w:rsidRPr="004F3CDC">
        <w:rPr>
          <w:szCs w:val="26"/>
        </w:rPr>
        <w:t>The court must notify the parties of the date, time, and place of the compliance hearing, but it is not required to provide notice to an interested person unless the interested person has filed a demand for notice.</w:t>
      </w:r>
    </w:p>
    <w:p w14:paraId="74B0F564" w14:textId="040D763D" w:rsidR="00470CB0" w:rsidRPr="00470CB0" w:rsidRDefault="00470CB0" w:rsidP="007F3F27">
      <w:pPr>
        <w:pStyle w:val="ListParagraph"/>
        <w:numPr>
          <w:ilvl w:val="1"/>
          <w:numId w:val="27"/>
        </w:numPr>
      </w:pPr>
      <w:r w:rsidRPr="0075748B">
        <w:rPr>
          <w:b/>
          <w:i/>
          <w:szCs w:val="26"/>
        </w:rPr>
        <w:t>Attendance at Compliance Hearing.</w:t>
      </w:r>
      <w:r w:rsidRPr="0031036F">
        <w:rPr>
          <w:szCs w:val="26"/>
        </w:rPr>
        <w:t xml:space="preserve">  </w:t>
      </w:r>
      <w:r w:rsidRPr="004F3CDC">
        <w:rPr>
          <w:szCs w:val="26"/>
        </w:rPr>
        <w:t>Unless the court orders otherwise, only the person who was ordered to perform the task that is the subject of the compliance hearing, and that person’s attorney, must appear at the compliance hearing.</w:t>
      </w:r>
    </w:p>
    <w:p w14:paraId="137DB32B" w14:textId="112E6AAC" w:rsidR="00470CB0" w:rsidRPr="00470CB0" w:rsidRDefault="00470CB0" w:rsidP="007F3F27">
      <w:pPr>
        <w:pStyle w:val="ListParagraph"/>
        <w:numPr>
          <w:ilvl w:val="1"/>
          <w:numId w:val="27"/>
        </w:numPr>
      </w:pPr>
      <w:r w:rsidRPr="0075748B">
        <w:rPr>
          <w:b/>
          <w:i/>
          <w:szCs w:val="26"/>
        </w:rPr>
        <w:t>Evidence.</w:t>
      </w:r>
      <w:r w:rsidRPr="0031036F">
        <w:rPr>
          <w:szCs w:val="26"/>
        </w:rPr>
        <w:t xml:space="preserve">  </w:t>
      </w:r>
      <w:r w:rsidRPr="004F3CDC">
        <w:rPr>
          <w:szCs w:val="26"/>
        </w:rPr>
        <w:t>The court may receive evidence to determine whether a person has complied with the court’s order.</w:t>
      </w:r>
    </w:p>
    <w:p w14:paraId="3CBF10DE" w14:textId="1C7186B4" w:rsidR="00470CB0" w:rsidRPr="00470CB0" w:rsidRDefault="00470CB0" w:rsidP="007F3F27">
      <w:pPr>
        <w:pStyle w:val="ListParagraph"/>
        <w:numPr>
          <w:ilvl w:val="0"/>
          <w:numId w:val="27"/>
        </w:numPr>
      </w:pPr>
      <w:r>
        <w:rPr>
          <w:b/>
        </w:rPr>
        <w:t>Order to Show Cause Hearing.</w:t>
      </w:r>
    </w:p>
    <w:p w14:paraId="4A496774" w14:textId="3E1705CD" w:rsidR="00470CB0" w:rsidRPr="00470CB0" w:rsidRDefault="00470CB0" w:rsidP="007F3F27">
      <w:pPr>
        <w:pStyle w:val="ListParagraph"/>
        <w:numPr>
          <w:ilvl w:val="1"/>
          <w:numId w:val="27"/>
        </w:numPr>
      </w:pPr>
      <w:r w:rsidRPr="0075748B">
        <w:rPr>
          <w:b/>
          <w:i/>
          <w:szCs w:val="26"/>
        </w:rPr>
        <w:t>Definition.</w:t>
      </w:r>
      <w:r w:rsidRPr="004F3CDC">
        <w:rPr>
          <w:szCs w:val="26"/>
        </w:rPr>
        <w:t xml:space="preserve">  An “order to show cause hearing” is a court event</w:t>
      </w:r>
      <w:r>
        <w:rPr>
          <w:szCs w:val="26"/>
        </w:rPr>
        <w:t xml:space="preserve"> to address a party’s or a fiduciary’s failure to discharge duties or obligations required by court order, court rule, or statute.</w:t>
      </w:r>
    </w:p>
    <w:p w14:paraId="14466EB4" w14:textId="014352F9" w:rsidR="00470CB0" w:rsidRPr="00470CB0" w:rsidRDefault="00470CB0" w:rsidP="007F3F27">
      <w:pPr>
        <w:pStyle w:val="ListParagraph"/>
        <w:numPr>
          <w:ilvl w:val="1"/>
          <w:numId w:val="27"/>
        </w:numPr>
      </w:pPr>
      <w:r w:rsidRPr="0075748B">
        <w:rPr>
          <w:b/>
          <w:i/>
          <w:szCs w:val="26"/>
        </w:rPr>
        <w:t>Setting of Order to Show Cause Hearing.</w:t>
      </w:r>
      <w:r w:rsidRPr="00976E89">
        <w:rPr>
          <w:szCs w:val="26"/>
        </w:rPr>
        <w:t xml:space="preserve">  The court may set an order to show cause hearing on the filing of an application and affidavit that comply with</w:t>
      </w:r>
      <w:r>
        <w:rPr>
          <w:szCs w:val="26"/>
        </w:rPr>
        <w:t xml:space="preserve"> Civil</w:t>
      </w:r>
      <w:r w:rsidRPr="00976E89">
        <w:rPr>
          <w:szCs w:val="26"/>
        </w:rPr>
        <w:t xml:space="preserve"> Rule 7.3, or on the court’s initiative.  The court must set a specific date, time, and place for the order to show c</w:t>
      </w:r>
      <w:r w:rsidRPr="004F3CDC">
        <w:rPr>
          <w:szCs w:val="26"/>
        </w:rPr>
        <w:t>ause hearing.</w:t>
      </w:r>
    </w:p>
    <w:p w14:paraId="0ED2C9BD" w14:textId="54B4694E" w:rsidR="00470CB0" w:rsidRPr="00470CB0" w:rsidRDefault="00470CB0" w:rsidP="007F3F27">
      <w:pPr>
        <w:pStyle w:val="ListParagraph"/>
        <w:numPr>
          <w:ilvl w:val="1"/>
          <w:numId w:val="27"/>
        </w:numPr>
      </w:pPr>
      <w:r w:rsidRPr="0075748B">
        <w:rPr>
          <w:b/>
          <w:i/>
          <w:szCs w:val="26"/>
        </w:rPr>
        <w:t>Notice of Order to Show Cause Hearing.</w:t>
      </w:r>
      <w:r>
        <w:rPr>
          <w:szCs w:val="26"/>
        </w:rPr>
        <w:t xml:space="preserve">  Notice of an order to show </w:t>
      </w:r>
      <w:proofErr w:type="gramStart"/>
      <w:r>
        <w:rPr>
          <w:szCs w:val="26"/>
        </w:rPr>
        <w:t>cause</w:t>
      </w:r>
      <w:proofErr w:type="gramEnd"/>
      <w:r>
        <w:rPr>
          <w:szCs w:val="26"/>
        </w:rPr>
        <w:t xml:space="preserve"> hearing must be served in accordance with Civil Rule 7.3.</w:t>
      </w:r>
    </w:p>
    <w:p w14:paraId="2838C894" w14:textId="40339F87" w:rsidR="00470CB0" w:rsidRPr="00470CB0" w:rsidRDefault="00470CB0" w:rsidP="007F3F27">
      <w:pPr>
        <w:pStyle w:val="ListParagraph"/>
        <w:numPr>
          <w:ilvl w:val="1"/>
          <w:numId w:val="27"/>
        </w:numPr>
      </w:pPr>
      <w:r w:rsidRPr="0075748B">
        <w:rPr>
          <w:b/>
          <w:i/>
          <w:szCs w:val="26"/>
        </w:rPr>
        <w:t>Evidence.</w:t>
      </w:r>
      <w:r w:rsidRPr="008E4028">
        <w:rPr>
          <w:szCs w:val="26"/>
        </w:rPr>
        <w:t xml:space="preserve">  </w:t>
      </w:r>
      <w:r w:rsidRPr="004F3CDC">
        <w:rPr>
          <w:szCs w:val="26"/>
        </w:rPr>
        <w:t>The court may receive evidence at an order to show cause hearing.</w:t>
      </w:r>
    </w:p>
    <w:p w14:paraId="177BC6F3" w14:textId="25EE4949" w:rsidR="00470CB0" w:rsidRDefault="00470CB0" w:rsidP="00470CB0">
      <w:pPr>
        <w:pStyle w:val="Heading3"/>
      </w:pPr>
      <w:bookmarkStart w:id="165" w:name="_Toc536622013"/>
      <w:bookmarkStart w:id="166" w:name="_Toc11164484"/>
      <w:r>
        <w:t xml:space="preserve">Rule </w:t>
      </w:r>
      <w:r w:rsidR="0046678C">
        <w:t>26</w:t>
      </w:r>
      <w:r>
        <w:t>.  Proposed Orders, Decrees, and Judgments</w:t>
      </w:r>
      <w:bookmarkEnd w:id="165"/>
      <w:bookmarkEnd w:id="166"/>
    </w:p>
    <w:p w14:paraId="252DC085" w14:textId="1696641F" w:rsidR="00470CB0" w:rsidRPr="00470CB0" w:rsidRDefault="00470CB0" w:rsidP="007F3F27">
      <w:pPr>
        <w:pStyle w:val="ListParagraph"/>
        <w:numPr>
          <w:ilvl w:val="0"/>
          <w:numId w:val="28"/>
        </w:numPr>
      </w:pPr>
      <w:r>
        <w:rPr>
          <w:b/>
          <w:bCs/>
        </w:rPr>
        <w:t>Definitions.</w:t>
      </w:r>
      <w:r w:rsidRPr="008F0E5D">
        <w:rPr>
          <w:bCs/>
        </w:rPr>
        <w:t xml:space="preserve">  </w:t>
      </w:r>
      <w:r>
        <w:rPr>
          <w:bCs/>
        </w:rPr>
        <w:t>A “proposed order” means any order, decree, or judgment that has not been signed by a judicial officer.</w:t>
      </w:r>
    </w:p>
    <w:p w14:paraId="228BC77D" w14:textId="7348B6CD" w:rsidR="00470CB0" w:rsidRDefault="00470CB0" w:rsidP="007F3F27">
      <w:pPr>
        <w:pStyle w:val="ListParagraph"/>
        <w:numPr>
          <w:ilvl w:val="0"/>
          <w:numId w:val="28"/>
        </w:numPr>
      </w:pPr>
      <w:r>
        <w:rPr>
          <w:b/>
          <w:bCs/>
        </w:rPr>
        <w:lastRenderedPageBreak/>
        <w:t>Generally.</w:t>
      </w:r>
      <w:r>
        <w:t xml:space="preserve">  This rule rather than Civil Rule 5.1(d) applies to the submission of proposed orders.</w:t>
      </w:r>
    </w:p>
    <w:p w14:paraId="4799D986" w14:textId="5D987529" w:rsidR="00470CB0" w:rsidRDefault="00470CB0" w:rsidP="007F3F27">
      <w:pPr>
        <w:pStyle w:val="ListParagraph"/>
        <w:numPr>
          <w:ilvl w:val="0"/>
          <w:numId w:val="28"/>
        </w:numPr>
      </w:pPr>
      <w:r>
        <w:rPr>
          <w:b/>
          <w:bCs/>
        </w:rPr>
        <w:t>Form of Proposed Order.</w:t>
      </w:r>
      <w:r>
        <w:rPr>
          <w:bCs/>
        </w:rPr>
        <w:t xml:space="preserve">  A proposed order must comply with the requirements of Civil Rule 5.2.  On the signature page, there must be at least two lines of text above the signature line.  </w:t>
      </w:r>
      <w:r>
        <w:t>A proposed order ruling on a petition must state the hearing date on that petition</w:t>
      </w:r>
      <w:r w:rsidRPr="00983C9B">
        <w:t xml:space="preserve"> immediately below</w:t>
      </w:r>
      <w:r>
        <w:t xml:space="preserve"> the order’s </w:t>
      </w:r>
      <w:r w:rsidRPr="00983C9B">
        <w:t>title.</w:t>
      </w:r>
    </w:p>
    <w:p w14:paraId="3CD384FB" w14:textId="26DF1F04" w:rsidR="00470CB0" w:rsidRDefault="00470CB0" w:rsidP="007F3F27">
      <w:pPr>
        <w:pStyle w:val="ListParagraph"/>
        <w:numPr>
          <w:ilvl w:val="0"/>
          <w:numId w:val="28"/>
        </w:numPr>
      </w:pPr>
      <w:r w:rsidRPr="002F47DC">
        <w:rPr>
          <w:b/>
        </w:rPr>
        <w:t xml:space="preserve">Time to </w:t>
      </w:r>
      <w:r>
        <w:rPr>
          <w:b/>
        </w:rPr>
        <w:t>Submit</w:t>
      </w:r>
      <w:r w:rsidRPr="002F47DC">
        <w:rPr>
          <w:b/>
        </w:rPr>
        <w:t>.</w:t>
      </w:r>
      <w:r>
        <w:t xml:space="preserve">  A proposed order must be submitted to the assigned judicial officer at least 5 court</w:t>
      </w:r>
      <w:r w:rsidRPr="00983C9B">
        <w:t xml:space="preserve"> days before the hearing</w:t>
      </w:r>
      <w:r>
        <w:t>.</w:t>
      </w:r>
    </w:p>
    <w:p w14:paraId="58B59180" w14:textId="154E1AAA" w:rsidR="00470CB0" w:rsidRPr="00470CB0" w:rsidRDefault="00470CB0" w:rsidP="007F3F27">
      <w:pPr>
        <w:pStyle w:val="ListParagraph"/>
        <w:numPr>
          <w:ilvl w:val="0"/>
          <w:numId w:val="28"/>
        </w:numPr>
      </w:pPr>
      <w:r>
        <w:rPr>
          <w:b/>
        </w:rPr>
        <w:t>Service and Filing.</w:t>
      </w:r>
    </w:p>
    <w:p w14:paraId="7061A2AD" w14:textId="7D820599" w:rsidR="00470CB0" w:rsidRDefault="00470CB0" w:rsidP="007F3F27">
      <w:pPr>
        <w:pStyle w:val="ListParagraph"/>
        <w:numPr>
          <w:ilvl w:val="1"/>
          <w:numId w:val="28"/>
        </w:numPr>
      </w:pPr>
      <w:r w:rsidRPr="008F0E5D">
        <w:t xml:space="preserve">A proposed order must be served on all parties </w:t>
      </w:r>
      <w:r>
        <w:t>when it</w:t>
      </w:r>
      <w:r w:rsidRPr="008F0E5D">
        <w:t xml:space="preserve"> is submitted to the court.</w:t>
      </w:r>
    </w:p>
    <w:p w14:paraId="001DBF17" w14:textId="0635B6ED" w:rsidR="00470CB0" w:rsidRDefault="00470CB0" w:rsidP="007F3F27">
      <w:pPr>
        <w:pStyle w:val="ListParagraph"/>
        <w:numPr>
          <w:ilvl w:val="1"/>
          <w:numId w:val="28"/>
        </w:numPr>
      </w:pPr>
      <w:r w:rsidRPr="00AF1D89">
        <w:t xml:space="preserve">A party must </w:t>
      </w:r>
      <w:del w:id="167" w:author="Meltzer, Mark" w:date="2019-06-04T09:59:00Z">
        <w:r>
          <w:delText>file</w:delText>
        </w:r>
      </w:del>
      <w:ins w:id="168" w:author="Meltzer, Mark" w:date="2019-06-04T09:59:00Z">
        <w:r w:rsidR="008A3282" w:rsidRPr="00AF1D89">
          <w:t>lodge</w:t>
        </w:r>
      </w:ins>
      <w:r w:rsidR="008A3282" w:rsidRPr="00AF1D89">
        <w:t xml:space="preserve"> </w:t>
      </w:r>
      <w:r w:rsidRPr="00AF1D89">
        <w:t>a proposed order when directed by the court or required by rule</w:t>
      </w:r>
      <w:r>
        <w:t xml:space="preserve"> and may file it under subpart (e)(3) only </w:t>
      </w:r>
      <w:r w:rsidRPr="00976E89">
        <w:t>to preserve the record on appeal.</w:t>
      </w:r>
    </w:p>
    <w:p w14:paraId="48179C95" w14:textId="5A03BF99" w:rsidR="00470CB0" w:rsidRDefault="00470CB0" w:rsidP="007F3F27">
      <w:pPr>
        <w:pStyle w:val="ListParagraph"/>
        <w:numPr>
          <w:ilvl w:val="1"/>
          <w:numId w:val="28"/>
        </w:numPr>
      </w:pPr>
      <w:r>
        <w:t xml:space="preserve">A </w:t>
      </w:r>
      <w:r w:rsidRPr="008F0E5D">
        <w:t>party</w:t>
      </w:r>
      <w:r w:rsidRPr="00976E89">
        <w:t xml:space="preserve"> </w:t>
      </w:r>
      <w:r>
        <w:t xml:space="preserve">may </w:t>
      </w:r>
      <w:r w:rsidRPr="00976E89">
        <w:t xml:space="preserve">file </w:t>
      </w:r>
      <w:r>
        <w:t>a proposed</w:t>
      </w:r>
      <w:r w:rsidRPr="00976E89">
        <w:t xml:space="preserve"> order </w:t>
      </w:r>
      <w:r>
        <w:t>only</w:t>
      </w:r>
      <w:r w:rsidRPr="00976E89">
        <w:t xml:space="preserve"> as an attachment or exhibit to a filing</w:t>
      </w:r>
      <w:r>
        <w:t xml:space="preserve">. </w:t>
      </w:r>
      <w:ins w:id="169" w:author="Pennington, Angela" w:date="2019-06-11T16:37:00Z">
        <w:r w:rsidR="009120EC">
          <w:t xml:space="preserve"> </w:t>
        </w:r>
      </w:ins>
      <w:r>
        <w:t>T</w:t>
      </w:r>
      <w:r w:rsidRPr="008F0E5D">
        <w:t>he clerk may not file a</w:t>
      </w:r>
      <w:r>
        <w:t xml:space="preserve"> proposed</w:t>
      </w:r>
      <w:r w:rsidRPr="008F0E5D">
        <w:t xml:space="preserve"> order</w:t>
      </w:r>
      <w:r>
        <w:t xml:space="preserve"> unless it is an attachment or an exhibit.</w:t>
      </w:r>
    </w:p>
    <w:p w14:paraId="53B37CD2" w14:textId="7339AF03" w:rsidR="00470CB0" w:rsidRDefault="00470CB0" w:rsidP="007F3F27">
      <w:pPr>
        <w:pStyle w:val="ListParagraph"/>
        <w:numPr>
          <w:ilvl w:val="0"/>
          <w:numId w:val="28"/>
        </w:numPr>
      </w:pPr>
      <w:r w:rsidRPr="00976E89">
        <w:rPr>
          <w:b/>
        </w:rPr>
        <w:t>Duty to Provide Copies and Envelopes.</w:t>
      </w:r>
      <w:r w:rsidRPr="00976E89">
        <w:t xml:space="preserve">  Unless the court orders otherwise, the party submitting the proposed order must include with it copies to be conformed and postage-paid envelopes addressed to each party who has entered an appearance in the case.</w:t>
      </w:r>
    </w:p>
    <w:p w14:paraId="06FBF6C9" w14:textId="556F798C" w:rsidR="00470CB0" w:rsidRPr="00470CB0" w:rsidRDefault="00470CB0" w:rsidP="007F3F27">
      <w:pPr>
        <w:pStyle w:val="ListParagraph"/>
        <w:numPr>
          <w:ilvl w:val="0"/>
          <w:numId w:val="28"/>
        </w:numPr>
      </w:pPr>
      <w:r w:rsidRPr="00976E89">
        <w:rPr>
          <w:b/>
        </w:rPr>
        <w:t>Stipulations and Motions; Proposed Forms of Order.</w:t>
      </w:r>
    </w:p>
    <w:p w14:paraId="3096C2CE" w14:textId="6CA898E2" w:rsidR="00470CB0" w:rsidRDefault="00470CB0" w:rsidP="007F3F27">
      <w:pPr>
        <w:pStyle w:val="ListParagraph"/>
        <w:numPr>
          <w:ilvl w:val="1"/>
          <w:numId w:val="28"/>
        </w:numPr>
      </w:pPr>
      <w:r w:rsidRPr="0075748B">
        <w:rPr>
          <w:b/>
          <w:i/>
        </w:rPr>
        <w:t>Stipulations.</w:t>
      </w:r>
      <w:r>
        <w:t xml:space="preserve">  All written stipulations must be accompanied by a proposed order.  If the proposed order is signed and entered, no minute entry need issue.</w:t>
      </w:r>
    </w:p>
    <w:p w14:paraId="1AFE1854" w14:textId="5F0D3DBF" w:rsidR="00470CB0" w:rsidRDefault="00470CB0" w:rsidP="007F3F27">
      <w:pPr>
        <w:pStyle w:val="ListParagraph"/>
        <w:numPr>
          <w:ilvl w:val="1"/>
          <w:numId w:val="28"/>
        </w:numPr>
      </w:pPr>
      <w:r w:rsidRPr="0075748B">
        <w:rPr>
          <w:b/>
          <w:i/>
        </w:rPr>
        <w:t>Motions.</w:t>
      </w:r>
      <w:r>
        <w:t xml:space="preserve">  If a motion is accompanied by a proposed order, no minute entry need issue if the order is signed and entered.</w:t>
      </w:r>
    </w:p>
    <w:p w14:paraId="1A06A06E" w14:textId="5F26EF55" w:rsidR="00470CB0" w:rsidRDefault="00C66816" w:rsidP="00C66816">
      <w:pPr>
        <w:pStyle w:val="Heading2"/>
      </w:pPr>
      <w:bookmarkStart w:id="170" w:name="_Toc536622014"/>
      <w:bookmarkStart w:id="171" w:name="_Toc11164485"/>
      <w:r>
        <w:t>PART IV.  CONTESTED PROCEEDINGS</w:t>
      </w:r>
      <w:bookmarkEnd w:id="170"/>
      <w:bookmarkEnd w:id="171"/>
    </w:p>
    <w:p w14:paraId="5FF84482" w14:textId="77B41027" w:rsidR="00470CB0" w:rsidRDefault="00470CB0" w:rsidP="00470CB0">
      <w:pPr>
        <w:pStyle w:val="Heading3"/>
      </w:pPr>
      <w:bookmarkStart w:id="172" w:name="_Toc536622015"/>
      <w:bookmarkStart w:id="173" w:name="_Toc11164486"/>
      <w:r>
        <w:t>Rule 27.  Management of Contested Probate Proceedings</w:t>
      </w:r>
      <w:bookmarkEnd w:id="172"/>
      <w:bookmarkEnd w:id="173"/>
    </w:p>
    <w:p w14:paraId="51DCA85F" w14:textId="5071C731" w:rsidR="00470CB0" w:rsidRDefault="00470CB0" w:rsidP="007F3F27">
      <w:pPr>
        <w:pStyle w:val="ListParagraph"/>
        <w:numPr>
          <w:ilvl w:val="0"/>
          <w:numId w:val="29"/>
        </w:numPr>
      </w:pPr>
      <w:r w:rsidRPr="008F0E5D">
        <w:rPr>
          <w:b/>
          <w:bCs/>
        </w:rPr>
        <w:t>Generally.</w:t>
      </w:r>
      <w:r w:rsidRPr="004E00FC">
        <w:t xml:space="preserve">  </w:t>
      </w:r>
      <w:r w:rsidRPr="008F0E5D">
        <w:t xml:space="preserve">If a petition is contested, the </w:t>
      </w:r>
      <w:r w:rsidRPr="000B0E85">
        <w:t>c</w:t>
      </w:r>
      <w:r>
        <w:t>ourt must either</w:t>
      </w:r>
    </w:p>
    <w:p w14:paraId="075B27D9" w14:textId="42432A9D" w:rsidR="00470CB0" w:rsidRDefault="00470CB0" w:rsidP="007F3F27">
      <w:pPr>
        <w:pStyle w:val="ListParagraph"/>
        <w:numPr>
          <w:ilvl w:val="1"/>
          <w:numId w:val="29"/>
        </w:numPr>
      </w:pPr>
      <w:r w:rsidRPr="00685FB0">
        <w:t>enter an order setting litiga</w:t>
      </w:r>
      <w:r>
        <w:t>tion deadlines</w:t>
      </w:r>
      <w:r w:rsidRPr="008F0E5D">
        <w:t>; or</w:t>
      </w:r>
    </w:p>
    <w:p w14:paraId="25C6A0DA" w14:textId="7C10B09B" w:rsidR="00470CB0" w:rsidRDefault="00470CB0" w:rsidP="007F3F27">
      <w:pPr>
        <w:pStyle w:val="ListParagraph"/>
        <w:numPr>
          <w:ilvl w:val="1"/>
          <w:numId w:val="29"/>
        </w:numPr>
      </w:pPr>
      <w:r>
        <w:lastRenderedPageBreak/>
        <w:t>o</w:t>
      </w:r>
      <w:r w:rsidRPr="008F0E5D">
        <w:t xml:space="preserve">rder the parties to confer and </w:t>
      </w:r>
      <w:r w:rsidRPr="00735B13">
        <w:t>set a</w:t>
      </w:r>
      <w:r w:rsidRPr="008F0E5D">
        <w:t xml:space="preserve"> deadline for the parties to file a joint report and proposed scheduling orde</w:t>
      </w:r>
      <w:r w:rsidRPr="004E00FC">
        <w:t>r</w:t>
      </w:r>
      <w:r>
        <w:t xml:space="preserve"> as described in this rule</w:t>
      </w:r>
      <w:r w:rsidRPr="004E00FC">
        <w:t>.</w:t>
      </w:r>
    </w:p>
    <w:p w14:paraId="27542FE8" w14:textId="2FE17AD2" w:rsidR="00470CB0" w:rsidRDefault="00470CB0" w:rsidP="007F3F27">
      <w:pPr>
        <w:pStyle w:val="ListParagraph"/>
        <w:numPr>
          <w:ilvl w:val="0"/>
          <w:numId w:val="29"/>
        </w:numPr>
      </w:pPr>
      <w:r>
        <w:rPr>
          <w:b/>
          <w:bCs/>
        </w:rPr>
        <w:t>Duty to Confer</w:t>
      </w:r>
      <w:r w:rsidRPr="004E00FC">
        <w:rPr>
          <w:b/>
          <w:bCs/>
        </w:rPr>
        <w:t>.</w:t>
      </w:r>
      <w:r w:rsidRPr="00511A1D">
        <w:rPr>
          <w:bCs/>
        </w:rPr>
        <w:t xml:space="preserve">  </w:t>
      </w:r>
      <w:r>
        <w:rPr>
          <w:bCs/>
        </w:rPr>
        <w:t xml:space="preserve">If the court orders the parties to confer, </w:t>
      </w:r>
      <w:r w:rsidRPr="008F0E5D">
        <w:t>t</w:t>
      </w:r>
      <w:r w:rsidRPr="004E00FC">
        <w:t xml:space="preserve">he parties </w:t>
      </w:r>
      <w:r>
        <w:t>must</w:t>
      </w:r>
      <w:r w:rsidRPr="004E00FC">
        <w:t xml:space="preserve"> discuss</w:t>
      </w:r>
      <w:r>
        <w:t xml:space="preserve"> </w:t>
      </w:r>
      <w:del w:id="174" w:author="Meltzer, Mark" w:date="2019-06-14T08:53:00Z">
        <w:r w:rsidDel="00EC0974">
          <w:delText xml:space="preserve">all </w:delText>
        </w:r>
      </w:del>
      <w:r>
        <w:t>the following</w:t>
      </w:r>
      <w:r w:rsidRPr="004E00FC">
        <w:t>:</w:t>
      </w:r>
    </w:p>
    <w:p w14:paraId="31C19901" w14:textId="245AD326" w:rsidR="00470CB0" w:rsidRDefault="00470CB0" w:rsidP="007F3F27">
      <w:pPr>
        <w:pStyle w:val="ListParagraph"/>
        <w:numPr>
          <w:ilvl w:val="1"/>
          <w:numId w:val="29"/>
        </w:numPr>
      </w:pPr>
      <w:r w:rsidRPr="004E00FC">
        <w:t>agreements that could aid in the just, speedy, and inexpensive resolution of the case</w:t>
      </w:r>
      <w:r>
        <w:t>, including</w:t>
      </w:r>
      <w:r w:rsidRPr="0087319B">
        <w:t xml:space="preserve"> resolution by means other than litigation</w:t>
      </w:r>
      <w:r>
        <w:t>;</w:t>
      </w:r>
    </w:p>
    <w:p w14:paraId="4B63132C" w14:textId="55B746E3" w:rsidR="00470CB0" w:rsidRDefault="00470CB0" w:rsidP="007F3F27">
      <w:pPr>
        <w:pStyle w:val="ListParagraph"/>
        <w:numPr>
          <w:ilvl w:val="1"/>
          <w:numId w:val="29"/>
        </w:numPr>
      </w:pPr>
      <w:r w:rsidRPr="004E00FC">
        <w:t xml:space="preserve">anticipated disclosures concerning </w:t>
      </w:r>
      <w:r w:rsidRPr="0087319B">
        <w:t xml:space="preserve">witnesses, including the number of fact witnesses, whether </w:t>
      </w:r>
      <w:del w:id="175" w:author="Meltzer, Mark" w:date="2019-06-04T09:59:00Z">
        <w:r w:rsidRPr="0087319B">
          <w:delText>they</w:delText>
        </w:r>
      </w:del>
      <w:ins w:id="176" w:author="Meltzer, Mark" w:date="2019-06-04T09:59:00Z">
        <w:r w:rsidR="005121B5">
          <w:t>the parties</w:t>
        </w:r>
      </w:ins>
      <w:r w:rsidR="005121B5">
        <w:t xml:space="preserve"> </w:t>
      </w:r>
      <w:r w:rsidRPr="004E00FC">
        <w:t>intend to use expert witnesses, and how much deposition testimo</w:t>
      </w:r>
      <w:r>
        <w:t>ny will be necessary;</w:t>
      </w:r>
    </w:p>
    <w:p w14:paraId="0AC33F0F" w14:textId="74DB8F91" w:rsidR="00470CB0" w:rsidRDefault="00470CB0" w:rsidP="007F3F27">
      <w:pPr>
        <w:pStyle w:val="ListParagraph"/>
        <w:numPr>
          <w:ilvl w:val="1"/>
          <w:numId w:val="29"/>
        </w:numPr>
      </w:pPr>
      <w:r w:rsidRPr="004E00FC">
        <w:t xml:space="preserve">anticipated disclosures of </w:t>
      </w:r>
      <w:r w:rsidRPr="0087319B">
        <w:t>documents, including any issues already known to them concerning electronically stored information; and</w:t>
      </w:r>
    </w:p>
    <w:p w14:paraId="261FA8EF" w14:textId="119B943E" w:rsidR="00470CB0" w:rsidRDefault="00470CB0" w:rsidP="007F3F27">
      <w:pPr>
        <w:pStyle w:val="ListParagraph"/>
        <w:numPr>
          <w:ilvl w:val="1"/>
          <w:numId w:val="29"/>
        </w:numPr>
      </w:pPr>
      <w:r w:rsidRPr="004E00FC">
        <w:t xml:space="preserve">motions they expect to file, and </w:t>
      </w:r>
      <w:r w:rsidRPr="0087319B">
        <w:t>whether any of the motions can be avoided by stipulations, amendments, or other cooperative activity.</w:t>
      </w:r>
    </w:p>
    <w:p w14:paraId="1892C1DA" w14:textId="03B946E3" w:rsidR="00470CB0" w:rsidRPr="00470CB0" w:rsidRDefault="00470CB0" w:rsidP="007F3F27">
      <w:pPr>
        <w:pStyle w:val="ListParagraph"/>
        <w:numPr>
          <w:ilvl w:val="0"/>
          <w:numId w:val="29"/>
        </w:numPr>
      </w:pPr>
      <w:r w:rsidRPr="004E00FC">
        <w:rPr>
          <w:b/>
          <w:bCs/>
        </w:rPr>
        <w:t>Content</w:t>
      </w:r>
      <w:r>
        <w:rPr>
          <w:b/>
          <w:bCs/>
        </w:rPr>
        <w:t>s</w:t>
      </w:r>
      <w:r w:rsidRPr="004E00FC">
        <w:rPr>
          <w:b/>
          <w:bCs/>
        </w:rPr>
        <w:t xml:space="preserve"> of the Joint Report.</w:t>
      </w:r>
      <w:r w:rsidRPr="004E00FC">
        <w:t xml:space="preserve">  </w:t>
      </w:r>
      <w:r w:rsidRPr="008F0E5D">
        <w:rPr>
          <w:color w:val="212121"/>
          <w:lang w:val="en"/>
        </w:rPr>
        <w:t xml:space="preserve">The </w:t>
      </w:r>
      <w:r w:rsidRPr="00FF3837">
        <w:rPr>
          <w:color w:val="212121"/>
          <w:lang w:val="en"/>
        </w:rPr>
        <w:t xml:space="preserve">joint report </w:t>
      </w:r>
      <w:r w:rsidRPr="008F0E5D">
        <w:rPr>
          <w:color w:val="212121"/>
          <w:lang w:val="en"/>
        </w:rPr>
        <w:t>must state</w:t>
      </w:r>
      <w:r>
        <w:rPr>
          <w:color w:val="212121"/>
          <w:lang w:val="en"/>
        </w:rPr>
        <w:t xml:space="preserve">, to </w:t>
      </w:r>
      <w:r w:rsidRPr="008F0E5D">
        <w:rPr>
          <w:color w:val="212121"/>
          <w:lang w:val="en"/>
        </w:rPr>
        <w:t>the extent practicable</w:t>
      </w:r>
      <w:r>
        <w:rPr>
          <w:color w:val="212121"/>
          <w:lang w:val="en"/>
        </w:rPr>
        <w:t xml:space="preserve">, the </w:t>
      </w:r>
      <w:r w:rsidRPr="008F0E5D">
        <w:rPr>
          <w:color w:val="212121"/>
          <w:lang w:val="en"/>
        </w:rPr>
        <w:t xml:space="preserve">parties' positions on the subjects set forth in </w:t>
      </w:r>
      <w:r>
        <w:rPr>
          <w:color w:val="212121"/>
          <w:lang w:val="en"/>
        </w:rPr>
        <w:t>sections (b)</w:t>
      </w:r>
      <w:r w:rsidRPr="008F0E5D">
        <w:rPr>
          <w:color w:val="212121"/>
          <w:lang w:val="en"/>
        </w:rPr>
        <w:t xml:space="preserve"> and (</w:t>
      </w:r>
      <w:r>
        <w:rPr>
          <w:color w:val="212121"/>
          <w:lang w:val="en"/>
        </w:rPr>
        <w:t>d</w:t>
      </w:r>
      <w:r w:rsidRPr="00FF3837">
        <w:rPr>
          <w:color w:val="212121"/>
          <w:lang w:val="en"/>
        </w:rPr>
        <w:t>)</w:t>
      </w:r>
      <w:r>
        <w:rPr>
          <w:color w:val="212121"/>
          <w:lang w:val="en"/>
        </w:rPr>
        <w:t xml:space="preserve"> of this rule.  </w:t>
      </w:r>
      <w:r>
        <w:t xml:space="preserve">In addition, the joint report must state whether any party has demanded a jury trial under Rule 29, and if so, whether any other party disputes the right </w:t>
      </w:r>
      <w:ins w:id="177" w:author="Meltzer, Mark" w:date="2019-06-04T09:59:00Z">
        <w:r w:rsidR="005121B5">
          <w:t>to</w:t>
        </w:r>
        <w:r w:rsidR="00AF1D89">
          <w:t xml:space="preserve"> </w:t>
        </w:r>
      </w:ins>
      <w:r>
        <w:t xml:space="preserve">a jury trial.  The joint report may include any other matters a party deems appropriate.  </w:t>
      </w:r>
      <w:r>
        <w:rPr>
          <w:color w:val="212121"/>
          <w:lang w:val="en"/>
        </w:rPr>
        <w:t>However, i</w:t>
      </w:r>
      <w:r w:rsidRPr="008F0E5D">
        <w:rPr>
          <w:color w:val="212121"/>
          <w:lang w:val="en"/>
        </w:rPr>
        <w:t xml:space="preserve">n the </w:t>
      </w:r>
      <w:r w:rsidRPr="000B17C8">
        <w:rPr>
          <w:color w:val="212121"/>
          <w:lang w:val="en"/>
        </w:rPr>
        <w:t>joint report</w:t>
      </w:r>
      <w:r w:rsidRPr="008F0E5D">
        <w:rPr>
          <w:color w:val="212121"/>
          <w:lang w:val="en"/>
        </w:rPr>
        <w:t xml:space="preserve">, the parties </w:t>
      </w:r>
      <w:r>
        <w:rPr>
          <w:color w:val="212121"/>
          <w:lang w:val="en"/>
        </w:rPr>
        <w:t>must not</w:t>
      </w:r>
      <w:r w:rsidRPr="008F0E5D">
        <w:rPr>
          <w:color w:val="212121"/>
          <w:lang w:val="en"/>
        </w:rPr>
        <w:t xml:space="preserve"> discuss details of settlement negotiations, criticize the rejection of proposed agreements, or argue that </w:t>
      </w:r>
      <w:r>
        <w:rPr>
          <w:color w:val="212121"/>
          <w:lang w:val="en"/>
        </w:rPr>
        <w:t>an</w:t>
      </w:r>
      <w:r w:rsidRPr="008F0E5D">
        <w:rPr>
          <w:color w:val="212121"/>
          <w:lang w:val="en"/>
        </w:rPr>
        <w:t xml:space="preserve">other party has taken unreasonable positions. </w:t>
      </w:r>
      <w:r>
        <w:rPr>
          <w:color w:val="212121"/>
          <w:lang w:val="en"/>
        </w:rPr>
        <w:t xml:space="preserve"> A party’s signature, or authorized signature, on the </w:t>
      </w:r>
      <w:r w:rsidRPr="00FF3837">
        <w:rPr>
          <w:color w:val="212121"/>
          <w:lang w:val="en"/>
        </w:rPr>
        <w:t xml:space="preserve">joint report </w:t>
      </w:r>
      <w:r>
        <w:rPr>
          <w:color w:val="212121"/>
          <w:lang w:val="en"/>
        </w:rPr>
        <w:t xml:space="preserve">is the party’s certification that the party </w:t>
      </w:r>
      <w:r w:rsidRPr="008F0E5D">
        <w:rPr>
          <w:color w:val="212121"/>
          <w:lang w:val="en"/>
        </w:rPr>
        <w:t xml:space="preserve">conferred </w:t>
      </w:r>
      <w:r>
        <w:rPr>
          <w:color w:val="212121"/>
          <w:lang w:val="en"/>
        </w:rPr>
        <w:t xml:space="preserve">in good faith </w:t>
      </w:r>
      <w:r w:rsidRPr="008F0E5D">
        <w:rPr>
          <w:color w:val="212121"/>
          <w:lang w:val="en"/>
        </w:rPr>
        <w:t xml:space="preserve">regarding the subjects set forth in </w:t>
      </w:r>
      <w:r>
        <w:rPr>
          <w:color w:val="212121"/>
          <w:lang w:val="en"/>
        </w:rPr>
        <w:t>this rule.</w:t>
      </w:r>
    </w:p>
    <w:p w14:paraId="6F3BBAB7" w14:textId="59093190" w:rsidR="00470CB0" w:rsidRPr="00470CB0" w:rsidRDefault="00470CB0" w:rsidP="007F3F27">
      <w:pPr>
        <w:pStyle w:val="ListParagraph"/>
        <w:numPr>
          <w:ilvl w:val="0"/>
          <w:numId w:val="29"/>
        </w:numPr>
      </w:pPr>
      <w:r w:rsidRPr="0010053E">
        <w:rPr>
          <w:b/>
          <w:bCs/>
        </w:rPr>
        <w:t>Contents of the Proposed Scheduling Order.</w:t>
      </w:r>
      <w:r w:rsidRPr="5350BFB7">
        <w:t xml:space="preserve">  </w:t>
      </w:r>
      <w:r>
        <w:rPr>
          <w:color w:val="212121"/>
          <w:lang w:val="en"/>
        </w:rPr>
        <w:t xml:space="preserve">The parties must submit </w:t>
      </w:r>
      <w:r w:rsidRPr="008F0E5D">
        <w:rPr>
          <w:color w:val="212121"/>
          <w:lang w:val="en"/>
        </w:rPr>
        <w:t xml:space="preserve">a proposed </w:t>
      </w:r>
      <w:r w:rsidRPr="00FF3837">
        <w:rPr>
          <w:color w:val="212121"/>
          <w:lang w:val="en"/>
        </w:rPr>
        <w:t>scheduling order</w:t>
      </w:r>
      <w:r w:rsidRPr="00AB5DD6">
        <w:rPr>
          <w:color w:val="212121"/>
          <w:lang w:val="en"/>
        </w:rPr>
        <w:t xml:space="preserve"> </w:t>
      </w:r>
      <w:r>
        <w:rPr>
          <w:color w:val="212121"/>
          <w:lang w:val="en"/>
        </w:rPr>
        <w:t>with their joint report</w:t>
      </w:r>
      <w:r w:rsidRPr="008F0E5D">
        <w:rPr>
          <w:color w:val="212121"/>
          <w:lang w:val="en"/>
        </w:rPr>
        <w:t xml:space="preserve">. </w:t>
      </w:r>
      <w:r>
        <w:rPr>
          <w:color w:val="212121"/>
          <w:lang w:val="en"/>
        </w:rPr>
        <w:t xml:space="preserve"> </w:t>
      </w:r>
      <w:r>
        <w:t>The proposed scheduling order must</w:t>
      </w:r>
      <w:r w:rsidRPr="0010053E">
        <w:rPr>
          <w:rFonts w:eastAsia="Times New Roman"/>
          <w:color w:val="212121"/>
          <w:lang w:val="en"/>
        </w:rPr>
        <w:t xml:space="preserve"> specify deadlines for the following by month, day, and year:</w:t>
      </w:r>
    </w:p>
    <w:p w14:paraId="50BF3C93" w14:textId="1B9046A0" w:rsidR="00470CB0" w:rsidRPr="00470CB0" w:rsidRDefault="00470CB0" w:rsidP="007F3F27">
      <w:pPr>
        <w:pStyle w:val="ListParagraph"/>
        <w:numPr>
          <w:ilvl w:val="1"/>
          <w:numId w:val="29"/>
        </w:numPr>
      </w:pPr>
      <w:r w:rsidRPr="008F0E5D">
        <w:rPr>
          <w:rFonts w:eastAsia="Times New Roman"/>
          <w:color w:val="212121"/>
          <w:lang w:val="en"/>
        </w:rPr>
        <w:t>serving initial disclosures und</w:t>
      </w:r>
      <w:r w:rsidRPr="00685FB0">
        <w:rPr>
          <w:rFonts w:eastAsia="Times New Roman"/>
          <w:color w:val="212121"/>
          <w:lang w:val="en"/>
        </w:rPr>
        <w:t>er Civil Rule 26.1</w:t>
      </w:r>
      <w:r>
        <w:rPr>
          <w:rFonts w:eastAsia="Times New Roman"/>
          <w:color w:val="212121"/>
          <w:lang w:val="en"/>
        </w:rPr>
        <w:t>,</w:t>
      </w:r>
      <w:r w:rsidRPr="00685FB0">
        <w:rPr>
          <w:rFonts w:eastAsia="Times New Roman"/>
          <w:color w:val="212121"/>
          <w:lang w:val="en"/>
        </w:rPr>
        <w:t xml:space="preserve"> if disclosure statements have not already been served or waived;</w:t>
      </w:r>
    </w:p>
    <w:p w14:paraId="08F23335" w14:textId="2F40CEA9" w:rsidR="00470CB0" w:rsidRPr="00470CB0" w:rsidRDefault="00470CB0" w:rsidP="007F3F27">
      <w:pPr>
        <w:pStyle w:val="ListParagraph"/>
        <w:numPr>
          <w:ilvl w:val="1"/>
          <w:numId w:val="29"/>
        </w:numPr>
      </w:pPr>
      <w:r w:rsidRPr="00685FB0">
        <w:rPr>
          <w:rFonts w:eastAsia="Times New Roman"/>
          <w:color w:val="212121"/>
          <w:lang w:val="en"/>
        </w:rPr>
        <w:t>identifying areas of expert testimony;</w:t>
      </w:r>
    </w:p>
    <w:p w14:paraId="6444EE1A" w14:textId="194BD8A1" w:rsidR="00470CB0" w:rsidRPr="00470CB0" w:rsidRDefault="00470CB0" w:rsidP="007F3F27">
      <w:pPr>
        <w:pStyle w:val="ListParagraph"/>
        <w:numPr>
          <w:ilvl w:val="1"/>
          <w:numId w:val="29"/>
        </w:numPr>
      </w:pPr>
      <w:r w:rsidRPr="00685FB0">
        <w:rPr>
          <w:rFonts w:eastAsia="Times New Roman"/>
          <w:color w:val="212121"/>
          <w:lang w:val="en"/>
        </w:rPr>
        <w:lastRenderedPageBreak/>
        <w:t>identifying and disclosing expert witnesses and their opinions under Civil Rule 26.1(d);</w:t>
      </w:r>
    </w:p>
    <w:p w14:paraId="0DC24FF0" w14:textId="0A370AA7" w:rsidR="00470CB0" w:rsidRPr="00470CB0" w:rsidRDefault="00470CB0" w:rsidP="007F3F27">
      <w:pPr>
        <w:pStyle w:val="ListParagraph"/>
        <w:numPr>
          <w:ilvl w:val="1"/>
          <w:numId w:val="29"/>
        </w:numPr>
      </w:pPr>
      <w:r w:rsidRPr="00685FB0">
        <w:rPr>
          <w:rFonts w:eastAsia="Times New Roman"/>
          <w:color w:val="212121"/>
          <w:lang w:val="en"/>
        </w:rPr>
        <w:t>propounding written discovery;</w:t>
      </w:r>
    </w:p>
    <w:p w14:paraId="7CA05A7E" w14:textId="619FE9C9" w:rsidR="00470CB0" w:rsidRPr="00470CB0" w:rsidRDefault="00470CB0" w:rsidP="007F3F27">
      <w:pPr>
        <w:pStyle w:val="ListParagraph"/>
        <w:numPr>
          <w:ilvl w:val="1"/>
          <w:numId w:val="29"/>
        </w:numPr>
      </w:pPr>
      <w:r w:rsidRPr="00685FB0">
        <w:rPr>
          <w:rFonts w:eastAsia="Times New Roman"/>
          <w:color w:val="212121"/>
          <w:lang w:val="en"/>
        </w:rPr>
        <w:t>disclosing nonexpert witnesses;</w:t>
      </w:r>
    </w:p>
    <w:p w14:paraId="4ED8AF64" w14:textId="7F358FA6" w:rsidR="00470CB0" w:rsidRPr="00470CB0" w:rsidRDefault="00470CB0" w:rsidP="007F3F27">
      <w:pPr>
        <w:pStyle w:val="ListParagraph"/>
        <w:numPr>
          <w:ilvl w:val="1"/>
          <w:numId w:val="29"/>
        </w:numPr>
      </w:pPr>
      <w:r w:rsidRPr="00685FB0">
        <w:rPr>
          <w:rFonts w:eastAsia="Times New Roman"/>
          <w:color w:val="212121"/>
          <w:lang w:val="en"/>
        </w:rPr>
        <w:t>completing depositions;</w:t>
      </w:r>
    </w:p>
    <w:p w14:paraId="44D4D1C9" w14:textId="3BFAF06B" w:rsidR="00470CB0" w:rsidRPr="00470CB0" w:rsidRDefault="00470CB0" w:rsidP="007F3F27">
      <w:pPr>
        <w:pStyle w:val="ListParagraph"/>
        <w:numPr>
          <w:ilvl w:val="1"/>
          <w:numId w:val="29"/>
        </w:numPr>
      </w:pPr>
      <w:r w:rsidRPr="00685FB0">
        <w:rPr>
          <w:rFonts w:eastAsia="Times New Roman"/>
          <w:color w:val="212121"/>
          <w:lang w:val="en"/>
        </w:rPr>
        <w:t>completing all discovery other than depositions;</w:t>
      </w:r>
    </w:p>
    <w:p w14:paraId="24E61961" w14:textId="615BAF1F" w:rsidR="00470CB0" w:rsidRPr="00470CB0" w:rsidRDefault="00470CB0" w:rsidP="007F3F27">
      <w:pPr>
        <w:pStyle w:val="ListParagraph"/>
        <w:numPr>
          <w:ilvl w:val="1"/>
          <w:numId w:val="29"/>
        </w:numPr>
      </w:pPr>
      <w:r w:rsidRPr="00685FB0">
        <w:rPr>
          <w:rFonts w:eastAsia="Times New Roman"/>
          <w:color w:val="212121"/>
          <w:lang w:val="en"/>
        </w:rPr>
        <w:t>final supplementation of Civil Rule 26.1 disclosures;</w:t>
      </w:r>
    </w:p>
    <w:p w14:paraId="155A322C" w14:textId="214D9DDB" w:rsidR="00470CB0" w:rsidRPr="00470CB0" w:rsidRDefault="00470CB0" w:rsidP="007F3F27">
      <w:pPr>
        <w:pStyle w:val="ListParagraph"/>
        <w:numPr>
          <w:ilvl w:val="1"/>
          <w:numId w:val="29"/>
        </w:numPr>
      </w:pPr>
      <w:r w:rsidRPr="00685FB0">
        <w:rPr>
          <w:rFonts w:eastAsia="Times New Roman"/>
          <w:color w:val="212121"/>
          <w:lang w:val="en"/>
        </w:rPr>
        <w:t>a settlement conference or private mediation, if ordered by the court;</w:t>
      </w:r>
    </w:p>
    <w:p w14:paraId="39ADAB08" w14:textId="2DF076D9" w:rsidR="00470CB0" w:rsidRPr="00470CB0" w:rsidRDefault="00470CB0" w:rsidP="007F3F27">
      <w:pPr>
        <w:pStyle w:val="ListParagraph"/>
        <w:numPr>
          <w:ilvl w:val="1"/>
          <w:numId w:val="29"/>
        </w:numPr>
      </w:pPr>
      <w:r w:rsidRPr="00685FB0">
        <w:rPr>
          <w:rFonts w:eastAsia="Times New Roman"/>
          <w:color w:val="212121"/>
          <w:lang w:val="en"/>
        </w:rPr>
        <w:t>filing dispositive motions;</w:t>
      </w:r>
    </w:p>
    <w:p w14:paraId="7D0C3420" w14:textId="3B9B230E" w:rsidR="00470CB0" w:rsidRPr="00470CB0" w:rsidRDefault="00470CB0" w:rsidP="007F3F27">
      <w:pPr>
        <w:pStyle w:val="ListParagraph"/>
        <w:numPr>
          <w:ilvl w:val="1"/>
          <w:numId w:val="29"/>
        </w:numPr>
      </w:pPr>
      <w:r w:rsidRPr="00685FB0">
        <w:rPr>
          <w:rFonts w:eastAsia="Times New Roman"/>
          <w:color w:val="212121"/>
          <w:lang w:val="en"/>
        </w:rPr>
        <w:t xml:space="preserve">filing </w:t>
      </w:r>
      <w:r>
        <w:rPr>
          <w:rFonts w:eastAsia="Times New Roman"/>
          <w:color w:val="212121"/>
          <w:lang w:val="en"/>
        </w:rPr>
        <w:t xml:space="preserve">a </w:t>
      </w:r>
      <w:r w:rsidRPr="00685FB0">
        <w:rPr>
          <w:rFonts w:eastAsia="Times New Roman"/>
          <w:color w:val="212121"/>
          <w:lang w:val="en"/>
        </w:rPr>
        <w:t>joint pre-trial statement, if ordered by the court;</w:t>
      </w:r>
      <w:r>
        <w:rPr>
          <w:rFonts w:eastAsia="Times New Roman"/>
          <w:color w:val="212121"/>
          <w:lang w:val="en"/>
        </w:rPr>
        <w:t xml:space="preserve"> and</w:t>
      </w:r>
    </w:p>
    <w:p w14:paraId="499CA4FB" w14:textId="7841DDD4" w:rsidR="00470CB0" w:rsidRPr="00470CB0" w:rsidRDefault="00470CB0" w:rsidP="007F3F27">
      <w:pPr>
        <w:pStyle w:val="ListParagraph"/>
        <w:numPr>
          <w:ilvl w:val="1"/>
          <w:numId w:val="29"/>
        </w:numPr>
      </w:pPr>
      <w:r>
        <w:rPr>
          <w:rFonts w:eastAsia="Times New Roman"/>
          <w:color w:val="212121"/>
          <w:lang w:val="en"/>
        </w:rPr>
        <w:t xml:space="preserve">the earliest date the parties will be ready for trial, including </w:t>
      </w:r>
      <w:r w:rsidRPr="00685FB0">
        <w:rPr>
          <w:rFonts w:eastAsia="Times New Roman"/>
          <w:color w:val="212121"/>
          <w:lang w:val="en"/>
        </w:rPr>
        <w:t>the anticipated number of days for trial</w:t>
      </w:r>
      <w:r>
        <w:rPr>
          <w:rFonts w:eastAsia="Times New Roman"/>
          <w:color w:val="212121"/>
          <w:lang w:val="en"/>
        </w:rPr>
        <w:t>.</w:t>
      </w:r>
    </w:p>
    <w:p w14:paraId="11E811AB" w14:textId="5CDA3FA0" w:rsidR="00470CB0" w:rsidRPr="00470CB0" w:rsidRDefault="00470CB0" w:rsidP="007F3F27">
      <w:pPr>
        <w:pStyle w:val="ListParagraph"/>
        <w:numPr>
          <w:ilvl w:val="0"/>
          <w:numId w:val="29"/>
        </w:numPr>
      </w:pPr>
      <w:r>
        <w:rPr>
          <w:b/>
        </w:rPr>
        <w:t xml:space="preserve">Contents of </w:t>
      </w:r>
      <w:r w:rsidRPr="000E214E">
        <w:rPr>
          <w:b/>
        </w:rPr>
        <w:t>Scheduling Order.</w:t>
      </w:r>
      <w:r>
        <w:t xml:space="preserve">  In addition to the items listed in section (d), the scheduling order must include </w:t>
      </w:r>
      <w:r w:rsidRPr="000E214E">
        <w:rPr>
          <w:color w:val="212121"/>
          <w:lang w:val="en"/>
        </w:rPr>
        <w:t>either a trial date or a date for a trial-setting conference under Civil</w:t>
      </w:r>
      <w:r w:rsidRPr="000E214E">
        <w:rPr>
          <w:rFonts w:ascii="Arial" w:hAnsi="Arial" w:cs="Arial"/>
          <w:color w:val="212121"/>
          <w:lang w:val="en"/>
        </w:rPr>
        <w:t xml:space="preserve"> </w:t>
      </w:r>
      <w:r w:rsidRPr="000E214E">
        <w:rPr>
          <w:color w:val="212121"/>
          <w:lang w:val="en"/>
        </w:rPr>
        <w:t xml:space="preserve">Rule 16(e). </w:t>
      </w:r>
      <w:ins w:id="178" w:author="Pennington, Angela" w:date="2019-06-11T16:38:00Z">
        <w:r w:rsidR="009120EC">
          <w:rPr>
            <w:color w:val="212121"/>
            <w:lang w:val="en"/>
          </w:rPr>
          <w:t xml:space="preserve"> </w:t>
        </w:r>
      </w:ins>
      <w:r w:rsidRPr="000E214E">
        <w:rPr>
          <w:color w:val="212121"/>
          <w:lang w:val="en"/>
        </w:rPr>
        <w:t>The parties may modify the dates established in a scheduling order only by court order for good cause.</w:t>
      </w:r>
    </w:p>
    <w:p w14:paraId="0ECFABD9" w14:textId="7811C4BF" w:rsidR="00470CB0" w:rsidRDefault="00470CB0" w:rsidP="00470CB0">
      <w:pPr>
        <w:pStyle w:val="Heading3"/>
      </w:pPr>
      <w:bookmarkStart w:id="179" w:name="_Toc536622016"/>
      <w:bookmarkStart w:id="180" w:name="_Toc11164487"/>
      <w:r>
        <w:t>Rule 28.  Disclosure and Discovery</w:t>
      </w:r>
      <w:bookmarkEnd w:id="179"/>
      <w:bookmarkEnd w:id="180"/>
    </w:p>
    <w:p w14:paraId="5CB5D9CF" w14:textId="01915A15" w:rsidR="00470CB0" w:rsidRPr="00843BE2" w:rsidRDefault="00843BE2" w:rsidP="007F3F27">
      <w:pPr>
        <w:pStyle w:val="ListParagraph"/>
        <w:numPr>
          <w:ilvl w:val="0"/>
          <w:numId w:val="30"/>
        </w:numPr>
      </w:pPr>
      <w:r>
        <w:rPr>
          <w:b/>
        </w:rPr>
        <w:t>Generally.</w:t>
      </w:r>
    </w:p>
    <w:p w14:paraId="40397F44" w14:textId="7FF719C8" w:rsidR="00843BE2" w:rsidRPr="00843BE2" w:rsidRDefault="00843BE2" w:rsidP="007F3F27">
      <w:pPr>
        <w:pStyle w:val="ListParagraph"/>
        <w:numPr>
          <w:ilvl w:val="1"/>
          <w:numId w:val="30"/>
        </w:numPr>
      </w:pPr>
      <w:r w:rsidRPr="00685FB0">
        <w:rPr>
          <w:szCs w:val="26"/>
        </w:rPr>
        <w:t xml:space="preserve">Unless inconsistent with these rules, </w:t>
      </w:r>
      <w:r>
        <w:rPr>
          <w:szCs w:val="26"/>
        </w:rPr>
        <w:t xml:space="preserve">Civil </w:t>
      </w:r>
      <w:r w:rsidRPr="00685FB0">
        <w:rPr>
          <w:szCs w:val="26"/>
        </w:rPr>
        <w:t>Rules 26 through 37</w:t>
      </w:r>
      <w:r>
        <w:rPr>
          <w:szCs w:val="26"/>
        </w:rPr>
        <w:t xml:space="preserve"> </w:t>
      </w:r>
      <w:r w:rsidRPr="00685FB0">
        <w:rPr>
          <w:szCs w:val="26"/>
        </w:rPr>
        <w:t>apply to disclosure and discovery in contested probate proceedings</w:t>
      </w:r>
      <w:r>
        <w:rPr>
          <w:szCs w:val="26"/>
        </w:rPr>
        <w:t>, except that</w:t>
      </w:r>
      <w:r w:rsidRPr="00685FB0">
        <w:rPr>
          <w:szCs w:val="26"/>
        </w:rPr>
        <w:t xml:space="preserve"> Civil Rule 26(f)(1) </w:t>
      </w:r>
      <w:r>
        <w:rPr>
          <w:szCs w:val="26"/>
        </w:rPr>
        <w:t>is replaced by subpart (a)(2) of this rule, a</w:t>
      </w:r>
      <w:r w:rsidRPr="00685FB0">
        <w:rPr>
          <w:szCs w:val="26"/>
        </w:rPr>
        <w:t xml:space="preserve">nd Civil Rule 26.2 is replaced by </w:t>
      </w:r>
      <w:r>
        <w:rPr>
          <w:szCs w:val="26"/>
        </w:rPr>
        <w:t xml:space="preserve">section (b) of </w:t>
      </w:r>
      <w:r w:rsidRPr="00685FB0">
        <w:rPr>
          <w:szCs w:val="26"/>
        </w:rPr>
        <w:t>this rule.</w:t>
      </w:r>
    </w:p>
    <w:p w14:paraId="45A514C0" w14:textId="1341D976" w:rsidR="00843BE2" w:rsidRPr="00843BE2" w:rsidRDefault="00843BE2" w:rsidP="007F3F27">
      <w:pPr>
        <w:pStyle w:val="ListParagraph"/>
        <w:numPr>
          <w:ilvl w:val="1"/>
          <w:numId w:val="30"/>
        </w:numPr>
      </w:pPr>
      <w:r w:rsidRPr="00685FB0">
        <w:rPr>
          <w:szCs w:val="26"/>
        </w:rPr>
        <w:t>A party may not seek discovery from any source, including nonparties, unless</w:t>
      </w:r>
    </w:p>
    <w:p w14:paraId="60403C70" w14:textId="02F780C8" w:rsidR="00843BE2" w:rsidRPr="00843BE2" w:rsidRDefault="00843BE2" w:rsidP="007F3F27">
      <w:pPr>
        <w:pStyle w:val="ListParagraph"/>
        <w:numPr>
          <w:ilvl w:val="2"/>
          <w:numId w:val="30"/>
        </w:numPr>
      </w:pPr>
      <w:r>
        <w:rPr>
          <w:szCs w:val="26"/>
        </w:rPr>
        <w:t>a petition is pending before the court;</w:t>
      </w:r>
    </w:p>
    <w:p w14:paraId="479BE024" w14:textId="3561F6DA" w:rsidR="00843BE2" w:rsidRPr="00843BE2" w:rsidRDefault="00843BE2" w:rsidP="007F3F27">
      <w:pPr>
        <w:pStyle w:val="ListParagraph"/>
        <w:numPr>
          <w:ilvl w:val="2"/>
          <w:numId w:val="30"/>
        </w:numPr>
      </w:pPr>
      <w:r>
        <w:rPr>
          <w:szCs w:val="26"/>
        </w:rPr>
        <w:t>authorized by section (e) of this rule;</w:t>
      </w:r>
    </w:p>
    <w:p w14:paraId="26CECBEB" w14:textId="0E7DD178" w:rsidR="00843BE2" w:rsidRPr="00843BE2" w:rsidRDefault="00843BE2" w:rsidP="007F3F27">
      <w:pPr>
        <w:pStyle w:val="ListParagraph"/>
        <w:numPr>
          <w:ilvl w:val="2"/>
          <w:numId w:val="30"/>
        </w:numPr>
      </w:pPr>
      <w:r>
        <w:rPr>
          <w:szCs w:val="26"/>
        </w:rPr>
        <w:t>authorized by statute; or</w:t>
      </w:r>
    </w:p>
    <w:p w14:paraId="5D0D849A" w14:textId="0BD9A4D7" w:rsidR="00843BE2" w:rsidRPr="00843BE2" w:rsidRDefault="00843BE2" w:rsidP="007F3F27">
      <w:pPr>
        <w:pStyle w:val="ListParagraph"/>
        <w:numPr>
          <w:ilvl w:val="2"/>
          <w:numId w:val="30"/>
        </w:numPr>
      </w:pPr>
      <w:r>
        <w:rPr>
          <w:szCs w:val="26"/>
        </w:rPr>
        <w:lastRenderedPageBreak/>
        <w:t>the court orders otherwise.</w:t>
      </w:r>
    </w:p>
    <w:p w14:paraId="37958115" w14:textId="2F99AEFF" w:rsidR="00843BE2" w:rsidRPr="00843BE2" w:rsidRDefault="00843BE2" w:rsidP="007F3F27">
      <w:pPr>
        <w:pStyle w:val="ListParagraph"/>
        <w:numPr>
          <w:ilvl w:val="0"/>
          <w:numId w:val="30"/>
        </w:numPr>
      </w:pPr>
      <w:r>
        <w:rPr>
          <w:b/>
          <w:bCs/>
          <w:szCs w:val="26"/>
        </w:rPr>
        <w:t>Presumptive Limits.</w:t>
      </w:r>
      <w:r>
        <w:rPr>
          <w:szCs w:val="26"/>
        </w:rPr>
        <w:t xml:space="preserve">  Unless the court orders otherwise, each side in a probate proceeding is presumptively limited to the following discovery:</w:t>
      </w:r>
    </w:p>
    <w:p w14:paraId="35DB4308" w14:textId="1D0D3B54" w:rsidR="00843BE2" w:rsidRPr="00843BE2" w:rsidRDefault="00843BE2" w:rsidP="007F3F27">
      <w:pPr>
        <w:pStyle w:val="ListParagraph"/>
        <w:numPr>
          <w:ilvl w:val="1"/>
          <w:numId w:val="30"/>
        </w:numPr>
      </w:pPr>
      <w:r w:rsidRPr="003351B9">
        <w:rPr>
          <w:b/>
          <w:i/>
          <w:iCs/>
          <w:szCs w:val="26"/>
        </w:rPr>
        <w:t>Interrogatories.</w:t>
      </w:r>
      <w:r w:rsidRPr="003351B9">
        <w:rPr>
          <w:szCs w:val="26"/>
        </w:rPr>
        <w:t xml:space="preserve"> </w:t>
      </w:r>
      <w:r>
        <w:rPr>
          <w:szCs w:val="26"/>
        </w:rPr>
        <w:t xml:space="preserve"> 20 interrogatories, with each subpart of a nonuniform interrogatory counted as a separate interrogatory.</w:t>
      </w:r>
    </w:p>
    <w:p w14:paraId="1FA9C642" w14:textId="47477061" w:rsidR="00843BE2" w:rsidRDefault="00843BE2" w:rsidP="007F3F27">
      <w:pPr>
        <w:pStyle w:val="ListParagraph"/>
        <w:numPr>
          <w:ilvl w:val="1"/>
          <w:numId w:val="30"/>
        </w:numPr>
      </w:pPr>
      <w:r>
        <w:rPr>
          <w:b/>
          <w:i/>
          <w:iCs/>
          <w:szCs w:val="26"/>
        </w:rPr>
        <w:t>Request for Admissions.</w:t>
      </w:r>
      <w:r>
        <w:t xml:space="preserve">  10 requests.</w:t>
      </w:r>
    </w:p>
    <w:p w14:paraId="1AAF0298" w14:textId="7436D8D8" w:rsidR="00843BE2" w:rsidRDefault="00843BE2" w:rsidP="007F3F27">
      <w:pPr>
        <w:pStyle w:val="ListParagraph"/>
        <w:numPr>
          <w:ilvl w:val="1"/>
          <w:numId w:val="30"/>
        </w:numPr>
      </w:pPr>
      <w:r>
        <w:rPr>
          <w:b/>
          <w:i/>
          <w:iCs/>
          <w:szCs w:val="26"/>
        </w:rPr>
        <w:t>Requests for Production.</w:t>
      </w:r>
      <w:r>
        <w:t xml:space="preserve">  10 requests.</w:t>
      </w:r>
    </w:p>
    <w:p w14:paraId="7729CF2D" w14:textId="651A5E50" w:rsidR="00843BE2" w:rsidRDefault="00843BE2" w:rsidP="007F3F27">
      <w:pPr>
        <w:pStyle w:val="ListParagraph"/>
        <w:numPr>
          <w:ilvl w:val="1"/>
          <w:numId w:val="30"/>
        </w:numPr>
      </w:pPr>
      <w:r>
        <w:rPr>
          <w:b/>
          <w:i/>
          <w:iCs/>
          <w:szCs w:val="26"/>
        </w:rPr>
        <w:t>Depositions of Fact Witnesses.</w:t>
      </w:r>
      <w:r>
        <w:t xml:space="preserve">  10 hours total.</w:t>
      </w:r>
    </w:p>
    <w:p w14:paraId="3FA1073E" w14:textId="2397D136" w:rsidR="00843BE2" w:rsidRDefault="00843BE2" w:rsidP="007F3F27">
      <w:pPr>
        <w:pStyle w:val="ListParagraph"/>
        <w:numPr>
          <w:ilvl w:val="1"/>
          <w:numId w:val="30"/>
        </w:numPr>
      </w:pPr>
      <w:r>
        <w:rPr>
          <w:b/>
          <w:i/>
        </w:rPr>
        <w:t>Depositions of Expert Witnesses.</w:t>
      </w:r>
      <w:r>
        <w:t xml:space="preserve">  4 hours for each expert.  For purposes of this rule, a treating physician is an expert witness.</w:t>
      </w:r>
    </w:p>
    <w:p w14:paraId="1241CBF4" w14:textId="6E7BCD90" w:rsidR="00843BE2" w:rsidRPr="00843BE2" w:rsidRDefault="00843BE2" w:rsidP="007F3F27">
      <w:pPr>
        <w:pStyle w:val="ListParagraph"/>
        <w:numPr>
          <w:ilvl w:val="0"/>
          <w:numId w:val="30"/>
        </w:numPr>
      </w:pPr>
      <w:r w:rsidRPr="00335565">
        <w:rPr>
          <w:b/>
          <w:bCs/>
          <w:szCs w:val="26"/>
        </w:rPr>
        <w:t>Limits by Court</w:t>
      </w:r>
      <w:r w:rsidRPr="008F0E5D">
        <w:rPr>
          <w:b/>
          <w:bCs/>
          <w:szCs w:val="26"/>
        </w:rPr>
        <w:t xml:space="preserve"> Order.</w:t>
      </w:r>
      <w:r w:rsidRPr="009B7999">
        <w:rPr>
          <w:bCs/>
          <w:szCs w:val="26"/>
        </w:rPr>
        <w:t xml:space="preserve">  </w:t>
      </w:r>
      <w:r w:rsidRPr="00A6550D">
        <w:rPr>
          <w:szCs w:val="26"/>
        </w:rPr>
        <w:t xml:space="preserve">The court on its own or on a party’s motion may </w:t>
      </w:r>
      <w:r w:rsidRPr="008F0E5D">
        <w:rPr>
          <w:szCs w:val="26"/>
        </w:rPr>
        <w:t>modify the presumptive limits in section (b).</w:t>
      </w:r>
    </w:p>
    <w:p w14:paraId="1E89F398" w14:textId="732761CB" w:rsidR="00843BE2" w:rsidRPr="00843BE2" w:rsidRDefault="00843BE2" w:rsidP="007F3F27">
      <w:pPr>
        <w:pStyle w:val="ListParagraph"/>
        <w:numPr>
          <w:ilvl w:val="0"/>
          <w:numId w:val="30"/>
        </w:numPr>
      </w:pPr>
      <w:r w:rsidRPr="008F0E5D">
        <w:rPr>
          <w:b/>
          <w:bCs/>
          <w:szCs w:val="26"/>
        </w:rPr>
        <w:t>Attorney Fee</w:t>
      </w:r>
      <w:r>
        <w:rPr>
          <w:b/>
          <w:bCs/>
          <w:szCs w:val="26"/>
        </w:rPr>
        <w:t>s Claim</w:t>
      </w:r>
      <w:r w:rsidRPr="008F0E5D">
        <w:rPr>
          <w:b/>
          <w:bCs/>
          <w:szCs w:val="26"/>
        </w:rPr>
        <w:t>.</w:t>
      </w:r>
      <w:r w:rsidRPr="008F0E5D">
        <w:rPr>
          <w:szCs w:val="26"/>
        </w:rPr>
        <w:t xml:space="preserve">  For purposes of a claim for attorney fees, </w:t>
      </w:r>
      <w:del w:id="181" w:author="Meltzer, Mark" w:date="2019-06-04T09:59:00Z">
        <w:r w:rsidRPr="008F0E5D">
          <w:rPr>
            <w:szCs w:val="26"/>
          </w:rPr>
          <w:delText xml:space="preserve">that a party undertook </w:delText>
        </w:r>
      </w:del>
      <w:r w:rsidRPr="008F0E5D">
        <w:rPr>
          <w:szCs w:val="26"/>
        </w:rPr>
        <w:t>discovery</w:t>
      </w:r>
      <w:ins w:id="182" w:author="Meltzer, Mark" w:date="2019-06-04T09:59:00Z">
        <w:r w:rsidRPr="008F0E5D">
          <w:rPr>
            <w:szCs w:val="26"/>
          </w:rPr>
          <w:t xml:space="preserve"> </w:t>
        </w:r>
        <w:r w:rsidR="00AF1D89">
          <w:rPr>
            <w:szCs w:val="26"/>
          </w:rPr>
          <w:t>taken by a party</w:t>
        </w:r>
      </w:ins>
      <w:r w:rsidR="00AF1D89">
        <w:rPr>
          <w:szCs w:val="26"/>
        </w:rPr>
        <w:t xml:space="preserve"> </w:t>
      </w:r>
      <w:r w:rsidRPr="008F0E5D">
        <w:rPr>
          <w:szCs w:val="26"/>
        </w:rPr>
        <w:t>within the limits of this rule does not establish that the discovery was necessary or that the time expended on that discovery was reasonable.</w:t>
      </w:r>
    </w:p>
    <w:p w14:paraId="6539D1F2" w14:textId="4FD027A3" w:rsidR="00843BE2" w:rsidRPr="00843BE2" w:rsidRDefault="00843BE2" w:rsidP="007F3F27">
      <w:pPr>
        <w:pStyle w:val="ListParagraph"/>
        <w:numPr>
          <w:ilvl w:val="0"/>
          <w:numId w:val="30"/>
        </w:numPr>
      </w:pPr>
      <w:r w:rsidRPr="008F0E5D">
        <w:rPr>
          <w:b/>
          <w:bCs/>
          <w:szCs w:val="26"/>
        </w:rPr>
        <w:t>Fiduciary Subpoena Authority.</w:t>
      </w:r>
      <w:r w:rsidRPr="008F0E5D">
        <w:rPr>
          <w:szCs w:val="26"/>
        </w:rPr>
        <w:t xml:space="preserve">  </w:t>
      </w:r>
      <w:r>
        <w:rPr>
          <w:szCs w:val="26"/>
        </w:rPr>
        <w:t>Even when no contested matter is pending, any of the following persons, in furtherance of that person’s duties, may request the clerk to issue a subpoena to produce materials or permit inspections:</w:t>
      </w:r>
    </w:p>
    <w:p w14:paraId="7F8D79B1" w14:textId="688ABDA2" w:rsidR="00843BE2" w:rsidRPr="00843BE2" w:rsidRDefault="00843BE2" w:rsidP="007F3F27">
      <w:pPr>
        <w:pStyle w:val="ListParagraph"/>
        <w:numPr>
          <w:ilvl w:val="1"/>
          <w:numId w:val="30"/>
        </w:numPr>
      </w:pPr>
      <w:r w:rsidRPr="00685FB0">
        <w:rPr>
          <w:szCs w:val="26"/>
        </w:rPr>
        <w:t xml:space="preserve">a public fiduciary ordered by the court to </w:t>
      </w:r>
      <w:proofErr w:type="gramStart"/>
      <w:r w:rsidRPr="00685FB0">
        <w:rPr>
          <w:szCs w:val="26"/>
        </w:rPr>
        <w:t>conduct an investigation</w:t>
      </w:r>
      <w:proofErr w:type="gramEnd"/>
      <w:r w:rsidRPr="00685FB0">
        <w:rPr>
          <w:szCs w:val="26"/>
        </w:rPr>
        <w:t>;</w:t>
      </w:r>
    </w:p>
    <w:p w14:paraId="2D99E651" w14:textId="45A98E28" w:rsidR="00843BE2" w:rsidRPr="00843BE2" w:rsidRDefault="00843BE2" w:rsidP="007F3F27">
      <w:pPr>
        <w:pStyle w:val="ListParagraph"/>
        <w:numPr>
          <w:ilvl w:val="1"/>
          <w:numId w:val="30"/>
        </w:numPr>
      </w:pPr>
      <w:r w:rsidRPr="00685FB0">
        <w:rPr>
          <w:szCs w:val="26"/>
        </w:rPr>
        <w:t>a licensed fiduciary appointed by the court as a guardian, conserva</w:t>
      </w:r>
      <w:r>
        <w:rPr>
          <w:szCs w:val="26"/>
        </w:rPr>
        <w:t>tor, or personal representative;</w:t>
      </w:r>
    </w:p>
    <w:p w14:paraId="14BF8022" w14:textId="1C4D05B6" w:rsidR="00843BE2" w:rsidRPr="00843BE2" w:rsidRDefault="00843BE2" w:rsidP="007F3F27">
      <w:pPr>
        <w:pStyle w:val="ListParagraph"/>
        <w:numPr>
          <w:ilvl w:val="1"/>
          <w:numId w:val="30"/>
        </w:numPr>
      </w:pPr>
      <w:r w:rsidRPr="00A4385D">
        <w:rPr>
          <w:szCs w:val="26"/>
        </w:rPr>
        <w:t>an un</w:t>
      </w:r>
      <w:r w:rsidRPr="00685FB0">
        <w:rPr>
          <w:szCs w:val="26"/>
        </w:rPr>
        <w:t>licensed fiduciary ex</w:t>
      </w:r>
      <w:r>
        <w:rPr>
          <w:szCs w:val="26"/>
        </w:rPr>
        <w:t>pressly authorized by the court to request the subpoena;</w:t>
      </w:r>
      <w:r w:rsidRPr="00685FB0">
        <w:rPr>
          <w:szCs w:val="26"/>
        </w:rPr>
        <w:t xml:space="preserve"> or</w:t>
      </w:r>
    </w:p>
    <w:p w14:paraId="51E0D7C8" w14:textId="57F0EDBC" w:rsidR="00843BE2" w:rsidRPr="00843BE2" w:rsidRDefault="00843BE2" w:rsidP="007F3F27">
      <w:pPr>
        <w:pStyle w:val="ListParagraph"/>
        <w:numPr>
          <w:ilvl w:val="1"/>
          <w:numId w:val="30"/>
        </w:numPr>
      </w:pPr>
      <w:r w:rsidRPr="00685FB0">
        <w:rPr>
          <w:szCs w:val="26"/>
        </w:rPr>
        <w:t xml:space="preserve">the attorney </w:t>
      </w:r>
      <w:r>
        <w:rPr>
          <w:szCs w:val="26"/>
        </w:rPr>
        <w:t>representing</w:t>
      </w:r>
      <w:r w:rsidRPr="00685FB0">
        <w:rPr>
          <w:szCs w:val="26"/>
        </w:rPr>
        <w:t xml:space="preserve"> a guardian, conservator, or personal representative</w:t>
      </w:r>
      <w:r>
        <w:rPr>
          <w:szCs w:val="26"/>
        </w:rPr>
        <w:t>, regardless of whether that fiduciary is licensed.</w:t>
      </w:r>
    </w:p>
    <w:p w14:paraId="50DD2355" w14:textId="3FDE33C0" w:rsidR="00843BE2" w:rsidRDefault="00843BE2" w:rsidP="00843BE2">
      <w:pPr>
        <w:rPr>
          <w:szCs w:val="26"/>
        </w:rPr>
      </w:pPr>
      <w:r w:rsidRPr="009E643C">
        <w:rPr>
          <w:szCs w:val="26"/>
        </w:rPr>
        <w:t>A person who requests the issuance of a subpoena under this rule must comply with the applicable requirements of Civil Rule 45.</w:t>
      </w:r>
    </w:p>
    <w:p w14:paraId="4A7433DA" w14:textId="434E9C78" w:rsidR="00843BE2" w:rsidRDefault="00843BE2" w:rsidP="00843BE2">
      <w:pPr>
        <w:pStyle w:val="Heading3"/>
      </w:pPr>
      <w:bookmarkStart w:id="183" w:name="_Toc536622017"/>
      <w:bookmarkStart w:id="184" w:name="_Toc11164488"/>
      <w:r>
        <w:lastRenderedPageBreak/>
        <w:t>Rule 29.  Demand for Jury Trial</w:t>
      </w:r>
      <w:bookmarkEnd w:id="183"/>
      <w:bookmarkEnd w:id="184"/>
    </w:p>
    <w:p w14:paraId="39D58242" w14:textId="226DDA93" w:rsidR="00843BE2" w:rsidRPr="008563AC" w:rsidRDefault="008563AC" w:rsidP="007F3F27">
      <w:pPr>
        <w:pStyle w:val="ListParagraph"/>
        <w:numPr>
          <w:ilvl w:val="0"/>
          <w:numId w:val="31"/>
        </w:numPr>
      </w:pPr>
      <w:r w:rsidRPr="00192E8A">
        <w:rPr>
          <w:rFonts w:eastAsia="Times New Roman"/>
          <w:b/>
          <w:bCs/>
          <w:color w:val="212121"/>
          <w:szCs w:val="26"/>
          <w:lang w:val="en"/>
        </w:rPr>
        <w:t>Demand.</w:t>
      </w:r>
      <w:r w:rsidRPr="00192E8A">
        <w:rPr>
          <w:rFonts w:eastAsia="Times New Roman"/>
          <w:color w:val="212121"/>
          <w:szCs w:val="26"/>
          <w:lang w:val="en"/>
        </w:rPr>
        <w:t xml:space="preserve">  On any issue triable of right by a jury, a party may obtain a jury trial by filing a written demand at any time after the proceeding is commenced, but no later than 30 days after the initial hearing on the petition.  The demand may not be combined wi</w:t>
      </w:r>
      <w:r>
        <w:rPr>
          <w:rFonts w:eastAsia="Times New Roman"/>
          <w:color w:val="212121"/>
          <w:szCs w:val="26"/>
          <w:lang w:val="en"/>
        </w:rPr>
        <w:t>th any other motion or pleading.</w:t>
      </w:r>
    </w:p>
    <w:p w14:paraId="6B670C6C" w14:textId="43F51918" w:rsidR="008563AC" w:rsidRPr="00604806" w:rsidRDefault="008563AC" w:rsidP="007F3F27">
      <w:pPr>
        <w:pStyle w:val="ListParagraph"/>
        <w:numPr>
          <w:ilvl w:val="0"/>
          <w:numId w:val="31"/>
        </w:numPr>
      </w:pPr>
      <w:r w:rsidRPr="00192E8A">
        <w:rPr>
          <w:rFonts w:eastAsia="Times New Roman"/>
          <w:b/>
          <w:bCs/>
          <w:color w:val="212121"/>
          <w:szCs w:val="26"/>
          <w:lang w:val="en"/>
        </w:rPr>
        <w:t>Specifying Issues.</w:t>
      </w:r>
      <w:r w:rsidRPr="00192E8A">
        <w:rPr>
          <w:rFonts w:eastAsia="Times New Roman"/>
          <w:color w:val="212121"/>
          <w:szCs w:val="26"/>
          <w:lang w:val="en"/>
        </w:rPr>
        <w:t xml:space="preserve">  In its demand, a party m</w:t>
      </w:r>
      <w:r>
        <w:rPr>
          <w:rFonts w:eastAsia="Times New Roman"/>
          <w:color w:val="212121"/>
          <w:szCs w:val="26"/>
          <w:lang w:val="en"/>
        </w:rPr>
        <w:t>ust</w:t>
      </w:r>
      <w:r w:rsidRPr="00192E8A">
        <w:rPr>
          <w:rFonts w:eastAsia="Times New Roman"/>
          <w:color w:val="212121"/>
          <w:szCs w:val="26"/>
          <w:lang w:val="en"/>
        </w:rPr>
        <w:t xml:space="preserve"> specify the issues for which it requests a jury</w:t>
      </w:r>
      <w:r>
        <w:rPr>
          <w:rFonts w:eastAsia="Times New Roman"/>
          <w:color w:val="212121"/>
          <w:szCs w:val="26"/>
          <w:lang w:val="en"/>
        </w:rPr>
        <w:t>.</w:t>
      </w:r>
      <w:r w:rsidRPr="00192E8A">
        <w:rPr>
          <w:rFonts w:eastAsia="Times New Roman"/>
          <w:color w:val="212121"/>
          <w:szCs w:val="26"/>
          <w:lang w:val="en"/>
        </w:rPr>
        <w:t xml:space="preserve"> </w:t>
      </w:r>
      <w:ins w:id="185" w:author="Pennington, Angela" w:date="2019-06-11T16:38:00Z">
        <w:r w:rsidR="009120EC">
          <w:rPr>
            <w:rFonts w:eastAsia="Times New Roman"/>
            <w:color w:val="212121"/>
            <w:szCs w:val="26"/>
            <w:lang w:val="en"/>
          </w:rPr>
          <w:t xml:space="preserve"> </w:t>
        </w:r>
      </w:ins>
      <w:r>
        <w:rPr>
          <w:rFonts w:eastAsia="Times New Roman"/>
          <w:color w:val="212121"/>
          <w:szCs w:val="26"/>
          <w:lang w:val="en"/>
        </w:rPr>
        <w:t>T</w:t>
      </w:r>
      <w:r w:rsidRPr="00192E8A">
        <w:rPr>
          <w:rFonts w:eastAsia="Times New Roman"/>
          <w:color w:val="212121"/>
          <w:szCs w:val="26"/>
          <w:lang w:val="en"/>
        </w:rPr>
        <w:t xml:space="preserve">he party is deemed to have </w:t>
      </w:r>
      <w:r>
        <w:rPr>
          <w:rFonts w:eastAsia="Times New Roman"/>
          <w:color w:val="212121"/>
          <w:szCs w:val="26"/>
          <w:lang w:val="en"/>
        </w:rPr>
        <w:t>waived</w:t>
      </w:r>
      <w:r w:rsidRPr="00192E8A">
        <w:rPr>
          <w:rFonts w:eastAsia="Times New Roman"/>
          <w:color w:val="212121"/>
          <w:szCs w:val="26"/>
          <w:lang w:val="en"/>
        </w:rPr>
        <w:t xml:space="preserve"> a jury trial on all issues </w:t>
      </w:r>
      <w:r>
        <w:rPr>
          <w:rFonts w:eastAsia="Times New Roman"/>
          <w:color w:val="212121"/>
          <w:szCs w:val="26"/>
          <w:lang w:val="en"/>
        </w:rPr>
        <w:t>not specified in the demand.</w:t>
      </w:r>
      <w:r w:rsidRPr="00192E8A">
        <w:rPr>
          <w:rFonts w:eastAsia="Times New Roman"/>
          <w:color w:val="212121"/>
          <w:szCs w:val="26"/>
          <w:lang w:val="en"/>
        </w:rPr>
        <w:t xml:space="preserve">  If a party has demanded a jury trial on only some issues, any other party</w:t>
      </w:r>
      <w:r>
        <w:rPr>
          <w:rFonts w:eastAsia="Times New Roman"/>
          <w:color w:val="212121"/>
          <w:szCs w:val="26"/>
          <w:lang w:val="en"/>
        </w:rPr>
        <w:t>,</w:t>
      </w:r>
      <w:r w:rsidRPr="00192E8A">
        <w:rPr>
          <w:rFonts w:eastAsia="Times New Roman"/>
          <w:color w:val="212121"/>
          <w:szCs w:val="26"/>
          <w:lang w:val="en"/>
        </w:rPr>
        <w:t xml:space="preserve"> within 10 </w:t>
      </w:r>
      <w:r>
        <w:rPr>
          <w:rFonts w:eastAsia="Times New Roman"/>
          <w:color w:val="212121"/>
          <w:szCs w:val="26"/>
          <w:lang w:val="en"/>
        </w:rPr>
        <w:t xml:space="preserve">court </w:t>
      </w:r>
      <w:r w:rsidRPr="00192E8A">
        <w:rPr>
          <w:rFonts w:eastAsia="Times New Roman"/>
          <w:color w:val="212121"/>
          <w:szCs w:val="26"/>
          <w:lang w:val="en"/>
        </w:rPr>
        <w:t>days after the demand is served or within a shorter time ordered by the court</w:t>
      </w:r>
      <w:r>
        <w:rPr>
          <w:rFonts w:eastAsia="Times New Roman"/>
          <w:color w:val="212121"/>
          <w:szCs w:val="26"/>
          <w:lang w:val="en"/>
        </w:rPr>
        <w:t xml:space="preserve">, </w:t>
      </w:r>
      <w:r w:rsidRPr="00192E8A">
        <w:rPr>
          <w:rFonts w:eastAsia="Times New Roman"/>
          <w:color w:val="212121"/>
          <w:szCs w:val="26"/>
          <w:lang w:val="en"/>
        </w:rPr>
        <w:t>may</w:t>
      </w:r>
      <w:r>
        <w:rPr>
          <w:rFonts w:eastAsia="Times New Roman"/>
          <w:color w:val="212121"/>
          <w:szCs w:val="26"/>
          <w:lang w:val="en"/>
        </w:rPr>
        <w:t xml:space="preserve"> file </w:t>
      </w:r>
      <w:r w:rsidRPr="00192E8A">
        <w:rPr>
          <w:rFonts w:eastAsia="Times New Roman"/>
          <w:color w:val="212121"/>
          <w:szCs w:val="26"/>
          <w:lang w:val="en"/>
        </w:rPr>
        <w:t xml:space="preserve">a demand for jury trial on any other issues triable </w:t>
      </w:r>
      <w:r>
        <w:rPr>
          <w:rFonts w:eastAsia="Times New Roman"/>
          <w:color w:val="212121"/>
          <w:szCs w:val="26"/>
          <w:lang w:val="en"/>
        </w:rPr>
        <w:t xml:space="preserve">of right </w:t>
      </w:r>
      <w:r w:rsidRPr="00192E8A">
        <w:rPr>
          <w:rFonts w:eastAsia="Times New Roman"/>
          <w:color w:val="212121"/>
          <w:szCs w:val="26"/>
          <w:lang w:val="en"/>
        </w:rPr>
        <w:t xml:space="preserve">by </w:t>
      </w:r>
      <w:r>
        <w:rPr>
          <w:rFonts w:eastAsia="Times New Roman"/>
          <w:color w:val="212121"/>
          <w:szCs w:val="26"/>
          <w:lang w:val="en"/>
        </w:rPr>
        <w:t xml:space="preserve">a </w:t>
      </w:r>
      <w:r w:rsidRPr="00192E8A">
        <w:rPr>
          <w:rFonts w:eastAsia="Times New Roman"/>
          <w:color w:val="212121"/>
          <w:szCs w:val="26"/>
          <w:lang w:val="en"/>
        </w:rPr>
        <w:t>jury</w:t>
      </w:r>
      <w:r w:rsidR="00604806">
        <w:rPr>
          <w:rFonts w:eastAsia="Times New Roman"/>
          <w:color w:val="212121"/>
          <w:szCs w:val="26"/>
          <w:lang w:val="en"/>
        </w:rPr>
        <w:t>.</w:t>
      </w:r>
    </w:p>
    <w:p w14:paraId="05FDDCC0" w14:textId="49FA2144" w:rsidR="00604806" w:rsidRDefault="00604806" w:rsidP="007F3F27">
      <w:pPr>
        <w:pStyle w:val="ListParagraph"/>
        <w:numPr>
          <w:ilvl w:val="0"/>
          <w:numId w:val="31"/>
        </w:numPr>
      </w:pPr>
      <w:r>
        <w:rPr>
          <w:rFonts w:eastAsia="Times New Roman"/>
          <w:b/>
          <w:bCs/>
          <w:color w:val="212121"/>
          <w:szCs w:val="26"/>
          <w:lang w:val="en"/>
        </w:rPr>
        <w:t>Waiver;</w:t>
      </w:r>
      <w:r>
        <w:t xml:space="preserve"> </w:t>
      </w:r>
      <w:r>
        <w:rPr>
          <w:b/>
        </w:rPr>
        <w:t>Withdrawal.</w:t>
      </w:r>
      <w:r>
        <w:t xml:space="preserve">  </w:t>
      </w:r>
      <w:r w:rsidR="00207594">
        <w:t>A party waives a jury trial unless its demand is properly filed.  A proper demand may be withdrawn only if all parties consent.</w:t>
      </w:r>
    </w:p>
    <w:p w14:paraId="1BDB18A1" w14:textId="098BFF83" w:rsidR="00207594" w:rsidRPr="00207594" w:rsidRDefault="00207594" w:rsidP="007F3F27">
      <w:pPr>
        <w:pStyle w:val="ListParagraph"/>
        <w:keepNext/>
        <w:numPr>
          <w:ilvl w:val="0"/>
          <w:numId w:val="31"/>
        </w:numPr>
      </w:pPr>
      <w:r>
        <w:rPr>
          <w:rFonts w:eastAsia="Times New Roman"/>
          <w:b/>
          <w:bCs/>
          <w:color w:val="212121"/>
          <w:szCs w:val="26"/>
          <w:lang w:val="en"/>
        </w:rPr>
        <w:t>If a Demand Is Made.</w:t>
      </w:r>
      <w:r>
        <w:t xml:space="preserve">  </w:t>
      </w:r>
      <w:r w:rsidRPr="00192E8A">
        <w:rPr>
          <w:rFonts w:eastAsia="Times New Roman"/>
          <w:color w:val="212121"/>
          <w:szCs w:val="26"/>
          <w:lang w:val="en"/>
        </w:rPr>
        <w:t>If a jury trial is</w:t>
      </w:r>
      <w:r>
        <w:rPr>
          <w:rFonts w:eastAsia="Times New Roman"/>
          <w:color w:val="212121"/>
          <w:szCs w:val="26"/>
          <w:lang w:val="en"/>
        </w:rPr>
        <w:t xml:space="preserve"> properly</w:t>
      </w:r>
      <w:r w:rsidRPr="00192E8A">
        <w:rPr>
          <w:rFonts w:eastAsia="Times New Roman"/>
          <w:color w:val="212121"/>
          <w:szCs w:val="26"/>
          <w:lang w:val="en"/>
        </w:rPr>
        <w:t xml:space="preserve"> demanded</w:t>
      </w:r>
      <w:r>
        <w:rPr>
          <w:rFonts w:eastAsia="Times New Roman"/>
          <w:color w:val="212121"/>
          <w:szCs w:val="26"/>
          <w:lang w:val="en"/>
        </w:rPr>
        <w:t xml:space="preserve"> on an issue</w:t>
      </w:r>
      <w:r w:rsidRPr="00192E8A">
        <w:rPr>
          <w:rFonts w:eastAsia="Times New Roman"/>
          <w:color w:val="212121"/>
          <w:szCs w:val="26"/>
          <w:lang w:val="en"/>
        </w:rPr>
        <w:t xml:space="preserve">, the </w:t>
      </w:r>
      <w:r>
        <w:rPr>
          <w:rFonts w:eastAsia="Times New Roman"/>
          <w:color w:val="212121"/>
          <w:szCs w:val="26"/>
          <w:lang w:val="en"/>
        </w:rPr>
        <w:t>issue</w:t>
      </w:r>
      <w:r w:rsidRPr="00192E8A">
        <w:rPr>
          <w:rFonts w:eastAsia="Times New Roman"/>
          <w:color w:val="212121"/>
          <w:szCs w:val="26"/>
          <w:lang w:val="en"/>
        </w:rPr>
        <w:t xml:space="preserve"> must be tried by jury</w:t>
      </w:r>
      <w:r>
        <w:rPr>
          <w:rFonts w:eastAsia="Times New Roman"/>
          <w:color w:val="212121"/>
          <w:szCs w:val="26"/>
          <w:lang w:val="en"/>
        </w:rPr>
        <w:t xml:space="preserve"> unless</w:t>
      </w:r>
    </w:p>
    <w:p w14:paraId="279A7580" w14:textId="63FBC47D" w:rsidR="00207594" w:rsidRPr="00207594" w:rsidRDefault="00207594" w:rsidP="007F3F27">
      <w:pPr>
        <w:pStyle w:val="ListParagraph"/>
        <w:numPr>
          <w:ilvl w:val="1"/>
          <w:numId w:val="31"/>
        </w:numPr>
      </w:pPr>
      <w:r w:rsidRPr="008F0E5D">
        <w:rPr>
          <w:rFonts w:eastAsia="Times New Roman"/>
          <w:color w:val="212121"/>
          <w:szCs w:val="26"/>
          <w:lang w:val="en"/>
        </w:rPr>
        <w:t>all parties file a stipulation to a nonjury trial or so stipulate on the</w:t>
      </w:r>
      <w:r>
        <w:rPr>
          <w:rFonts w:eastAsia="Times New Roman"/>
          <w:color w:val="212121"/>
          <w:szCs w:val="26"/>
          <w:lang w:val="en"/>
        </w:rPr>
        <w:t xml:space="preserve"> record; or</w:t>
      </w:r>
    </w:p>
    <w:p w14:paraId="4CADEBCA" w14:textId="477358DC" w:rsidR="00207594" w:rsidRPr="00207594" w:rsidRDefault="00207594" w:rsidP="007F3F27">
      <w:pPr>
        <w:pStyle w:val="ListParagraph"/>
        <w:numPr>
          <w:ilvl w:val="1"/>
          <w:numId w:val="31"/>
        </w:numPr>
      </w:pPr>
      <w:r w:rsidRPr="008F0E5D">
        <w:rPr>
          <w:rFonts w:eastAsia="Times New Roman"/>
          <w:color w:val="212121"/>
          <w:szCs w:val="26"/>
          <w:lang w:val="en"/>
        </w:rPr>
        <w:t>the court</w:t>
      </w:r>
      <w:r>
        <w:rPr>
          <w:rFonts w:eastAsia="Times New Roman"/>
          <w:color w:val="212121"/>
          <w:szCs w:val="26"/>
          <w:lang w:val="en"/>
        </w:rPr>
        <w:t xml:space="preserve"> </w:t>
      </w:r>
      <w:r w:rsidRPr="008F0E5D">
        <w:rPr>
          <w:rFonts w:eastAsia="Times New Roman"/>
          <w:color w:val="212121"/>
          <w:szCs w:val="26"/>
          <w:lang w:val="en"/>
        </w:rPr>
        <w:t xml:space="preserve">finds that </w:t>
      </w:r>
      <w:r>
        <w:rPr>
          <w:rFonts w:eastAsia="Times New Roman"/>
          <w:color w:val="212121"/>
          <w:szCs w:val="26"/>
          <w:lang w:val="en"/>
        </w:rPr>
        <w:t>the issue is not triable by jury as a matter of right.</w:t>
      </w:r>
    </w:p>
    <w:p w14:paraId="2F24DD9E" w14:textId="5B60DACE" w:rsidR="00207594" w:rsidRPr="00207594" w:rsidRDefault="00207594" w:rsidP="007F3F27">
      <w:pPr>
        <w:pStyle w:val="ListParagraph"/>
        <w:numPr>
          <w:ilvl w:val="0"/>
          <w:numId w:val="31"/>
        </w:numPr>
      </w:pPr>
      <w:r>
        <w:rPr>
          <w:b/>
        </w:rPr>
        <w:t xml:space="preserve">If No Demand Is Made.  </w:t>
      </w:r>
      <w:r w:rsidRPr="008F0E5D">
        <w:rPr>
          <w:rFonts w:eastAsia="Times New Roman"/>
          <w:color w:val="212121"/>
          <w:szCs w:val="26"/>
          <w:lang w:val="en"/>
        </w:rPr>
        <w:t>The court must try all issues on which a jury trial is not properly demanded.</w:t>
      </w:r>
    </w:p>
    <w:p w14:paraId="2DB7025B" w14:textId="1DBF598B" w:rsidR="00207594" w:rsidRPr="00207594" w:rsidRDefault="00207594" w:rsidP="007F3F27">
      <w:pPr>
        <w:pStyle w:val="ListParagraph"/>
        <w:numPr>
          <w:ilvl w:val="0"/>
          <w:numId w:val="31"/>
        </w:numPr>
      </w:pPr>
      <w:r w:rsidRPr="008F0E5D">
        <w:rPr>
          <w:rFonts w:eastAsia="Times New Roman"/>
          <w:b/>
          <w:bCs/>
          <w:color w:val="212121"/>
          <w:szCs w:val="26"/>
          <w:lang w:val="en"/>
        </w:rPr>
        <w:t>Advisory Jury; Jury Trial by Consent.</w:t>
      </w:r>
      <w:r w:rsidRPr="008F0E5D">
        <w:rPr>
          <w:rFonts w:eastAsia="Times New Roman"/>
          <w:color w:val="212121"/>
          <w:szCs w:val="26"/>
          <w:lang w:val="en"/>
        </w:rPr>
        <w:t xml:space="preserve"> </w:t>
      </w:r>
      <w:r>
        <w:rPr>
          <w:rFonts w:eastAsia="Times New Roman"/>
          <w:color w:val="212121"/>
          <w:szCs w:val="26"/>
          <w:lang w:val="en"/>
        </w:rPr>
        <w:t xml:space="preserve"> Even if an issue is</w:t>
      </w:r>
      <w:r w:rsidRPr="008F0E5D">
        <w:rPr>
          <w:rFonts w:eastAsia="Times New Roman"/>
          <w:color w:val="212121"/>
          <w:szCs w:val="26"/>
          <w:lang w:val="en"/>
        </w:rPr>
        <w:t xml:space="preserve"> not triable of right by a jury, the court</w:t>
      </w:r>
      <w:r>
        <w:rPr>
          <w:rFonts w:eastAsia="Times New Roman"/>
          <w:color w:val="212121"/>
          <w:szCs w:val="26"/>
          <w:lang w:val="en"/>
        </w:rPr>
        <w:t xml:space="preserve"> may order the issue tried by a jury.  The jury’s decision on the issue will be advisory only, unless the parties agree that the jury’s decision will be binding.</w:t>
      </w:r>
    </w:p>
    <w:p w14:paraId="50DAD999" w14:textId="195485F6" w:rsidR="00207594" w:rsidRDefault="00C66816" w:rsidP="00207594">
      <w:pPr>
        <w:pStyle w:val="Heading2"/>
      </w:pPr>
      <w:bookmarkStart w:id="186" w:name="_Toc536622018"/>
      <w:bookmarkStart w:id="187" w:name="_Toc11164489"/>
      <w:r>
        <w:t>PART V.  GENERAL ROLES AND DUTIES OF PARTICIPANTS</w:t>
      </w:r>
      <w:bookmarkEnd w:id="186"/>
      <w:bookmarkEnd w:id="187"/>
    </w:p>
    <w:p w14:paraId="235F8D4C" w14:textId="76B8C888" w:rsidR="00207594" w:rsidRDefault="00207594" w:rsidP="00207594">
      <w:pPr>
        <w:pStyle w:val="Heading3"/>
      </w:pPr>
      <w:bookmarkStart w:id="188" w:name="_Toc536622019"/>
      <w:bookmarkStart w:id="189" w:name="_Toc11164490"/>
      <w:r>
        <w:t>Rule 30.  Representation of Parties</w:t>
      </w:r>
      <w:bookmarkEnd w:id="188"/>
      <w:bookmarkEnd w:id="189"/>
    </w:p>
    <w:p w14:paraId="29F2020B" w14:textId="7F8B08AB" w:rsidR="00207594" w:rsidRDefault="00207594" w:rsidP="007F3F27">
      <w:pPr>
        <w:pStyle w:val="ListParagraph"/>
        <w:numPr>
          <w:ilvl w:val="0"/>
          <w:numId w:val="32"/>
        </w:numPr>
      </w:pPr>
      <w:r>
        <w:rPr>
          <w:b/>
        </w:rPr>
        <w:t>Self-Represented Parties</w:t>
      </w:r>
      <w:r w:rsidRPr="00163013">
        <w:rPr>
          <w:b/>
          <w:i/>
        </w:rPr>
        <w:t>.</w:t>
      </w:r>
      <w:r>
        <w:t xml:space="preserve">  A person may represent himself or herself.  A self-</w:t>
      </w:r>
      <w:r w:rsidRPr="002B4E81">
        <w:t>represented part</w:t>
      </w:r>
      <w:r>
        <w:t>y must provide the court with a</w:t>
      </w:r>
      <w:r w:rsidRPr="002B4E81">
        <w:t xml:space="preserve"> current </w:t>
      </w:r>
      <w:r>
        <w:t xml:space="preserve">mailing </w:t>
      </w:r>
      <w:r w:rsidRPr="002B4E81">
        <w:t>address</w:t>
      </w:r>
      <w:r>
        <w:t>, email address,</w:t>
      </w:r>
      <w:r w:rsidRPr="002B4E81">
        <w:t xml:space="preserve"> and telephone number</w:t>
      </w:r>
      <w:r>
        <w:t>, and</w:t>
      </w:r>
      <w:r w:rsidRPr="002B4E81">
        <w:t xml:space="preserve"> </w:t>
      </w:r>
      <w:r>
        <w:t xml:space="preserve">notify the court </w:t>
      </w:r>
      <w:r w:rsidRPr="002B4E81">
        <w:t>of any change in</w:t>
      </w:r>
      <w:r>
        <w:t xml:space="preserve"> that information</w:t>
      </w:r>
      <w:r w:rsidRPr="002B4E81">
        <w:t>.</w:t>
      </w:r>
    </w:p>
    <w:p w14:paraId="13D885DB" w14:textId="288BA43A" w:rsidR="00207594" w:rsidRDefault="00207594" w:rsidP="007F3F27">
      <w:pPr>
        <w:pStyle w:val="ListParagraph"/>
        <w:numPr>
          <w:ilvl w:val="0"/>
          <w:numId w:val="32"/>
        </w:numPr>
      </w:pPr>
      <w:r>
        <w:rPr>
          <w:b/>
        </w:rPr>
        <w:t>Limitation</w:t>
      </w:r>
      <w:r w:rsidRPr="008F0E5D">
        <w:rPr>
          <w:b/>
        </w:rPr>
        <w:t>.</w:t>
      </w:r>
      <w:r>
        <w:t xml:space="preserve">  </w:t>
      </w:r>
      <w:r w:rsidR="003F7E82">
        <w:t>U</w:t>
      </w:r>
      <w:r>
        <w:t xml:space="preserve">nless </w:t>
      </w:r>
      <w:r w:rsidR="003F7E82">
        <w:t>a</w:t>
      </w:r>
      <w:r>
        <w:t xml:space="preserve"> person is </w:t>
      </w:r>
      <w:r w:rsidRPr="002B4E81">
        <w:t xml:space="preserve">an active member of the State Bar of Arizona or </w:t>
      </w:r>
      <w:r>
        <w:t>an attorney who has</w:t>
      </w:r>
      <w:r w:rsidRPr="002B4E81">
        <w:t xml:space="preserve"> been admitted </w:t>
      </w:r>
      <w:r w:rsidRPr="002B4E81">
        <w:rPr>
          <w:i/>
          <w:iCs/>
        </w:rPr>
        <w:t xml:space="preserve">pro </w:t>
      </w:r>
      <w:proofErr w:type="spellStart"/>
      <w:r w:rsidRPr="002B4E81">
        <w:rPr>
          <w:i/>
          <w:iCs/>
        </w:rPr>
        <w:t>hac</w:t>
      </w:r>
      <w:proofErr w:type="spellEnd"/>
      <w:r w:rsidRPr="002B4E81">
        <w:rPr>
          <w:i/>
          <w:iCs/>
        </w:rPr>
        <w:t xml:space="preserve"> vice</w:t>
      </w:r>
      <w:r w:rsidRPr="002B4E81">
        <w:t xml:space="preserve"> </w:t>
      </w:r>
      <w:r>
        <w:t xml:space="preserve">under </w:t>
      </w:r>
      <w:r w:rsidRPr="002B4E81">
        <w:t>the Rul</w:t>
      </w:r>
      <w:r>
        <w:t>es of the Arizona Supreme Court</w:t>
      </w:r>
      <w:r w:rsidR="003F7E82">
        <w:t>, that person may not represent someone else</w:t>
      </w:r>
      <w:r>
        <w:t>.</w:t>
      </w:r>
    </w:p>
    <w:p w14:paraId="10F90074" w14:textId="0C291D6C" w:rsidR="00207594" w:rsidRDefault="00207594" w:rsidP="007F3F27">
      <w:pPr>
        <w:pStyle w:val="ListParagraph"/>
        <w:numPr>
          <w:ilvl w:val="0"/>
          <w:numId w:val="32"/>
        </w:numPr>
      </w:pPr>
      <w:r>
        <w:rPr>
          <w:b/>
        </w:rPr>
        <w:lastRenderedPageBreak/>
        <w:t>Fiduciaries.</w:t>
      </w:r>
      <w:r>
        <w:t xml:space="preserve">  A non-lawyer serving as a fiduciary may represent himself or herself in that capacity.</w:t>
      </w:r>
    </w:p>
    <w:p w14:paraId="205A777A" w14:textId="655878BA" w:rsidR="00207594" w:rsidRDefault="00207594" w:rsidP="00207594">
      <w:pPr>
        <w:pStyle w:val="Heading3"/>
      </w:pPr>
      <w:bookmarkStart w:id="190" w:name="_Toc536622020"/>
      <w:bookmarkStart w:id="191" w:name="_Toc11164491"/>
      <w:r>
        <w:t>Rule 31.  Duties of a Fiduciary’s Attorney</w:t>
      </w:r>
      <w:bookmarkEnd w:id="190"/>
      <w:bookmarkEnd w:id="191"/>
    </w:p>
    <w:p w14:paraId="0E1C560F" w14:textId="48DF8EF3" w:rsidR="00207594" w:rsidRDefault="00207594" w:rsidP="007F3F27">
      <w:pPr>
        <w:pStyle w:val="ListParagraph"/>
        <w:numPr>
          <w:ilvl w:val="0"/>
          <w:numId w:val="33"/>
        </w:numPr>
      </w:pPr>
      <w:r w:rsidRPr="00177D4C">
        <w:rPr>
          <w:b/>
        </w:rPr>
        <w:t>Duty to Minimize Legal Expenses.</w:t>
      </w:r>
      <w:r>
        <w:t xml:space="preserve">  </w:t>
      </w:r>
      <w:r w:rsidRPr="002B4E81">
        <w:t>To minimize legal expenses,</w:t>
      </w:r>
      <w:r>
        <w:t xml:space="preserve"> a</w:t>
      </w:r>
      <w:r w:rsidRPr="002B4E81">
        <w:t xml:space="preserve"> fiduciary’s attorney </w:t>
      </w:r>
      <w:r>
        <w:t>must encourage</w:t>
      </w:r>
      <w:r w:rsidRPr="002B4E81">
        <w:t xml:space="preserve"> the fiduciary to take actions the fiduciary is authorized to perform </w:t>
      </w:r>
      <w:del w:id="192" w:author="Meltzer, Mark" w:date="2019-06-04T09:59:00Z">
        <w:r w:rsidRPr="002B4E81">
          <w:delText>and can perform competently</w:delText>
        </w:r>
        <w:r>
          <w:delText xml:space="preserve"> </w:delText>
        </w:r>
      </w:del>
      <w:r>
        <w:t>rather than have the attorney perform them</w:t>
      </w:r>
      <w:r w:rsidRPr="002B4E81">
        <w:t>.</w:t>
      </w:r>
    </w:p>
    <w:p w14:paraId="2659B154" w14:textId="69FEEB97" w:rsidR="00207594" w:rsidRDefault="00207594" w:rsidP="007F3F27">
      <w:pPr>
        <w:pStyle w:val="ListParagraph"/>
        <w:numPr>
          <w:ilvl w:val="0"/>
          <w:numId w:val="33"/>
        </w:numPr>
      </w:pPr>
      <w:r w:rsidRPr="002F47DC">
        <w:rPr>
          <w:b/>
        </w:rPr>
        <w:t xml:space="preserve">Duty </w:t>
      </w:r>
      <w:r w:rsidRPr="00AD36D1">
        <w:rPr>
          <w:b/>
        </w:rPr>
        <w:t>upon</w:t>
      </w:r>
      <w:r w:rsidRPr="002F47DC">
        <w:rPr>
          <w:b/>
        </w:rPr>
        <w:t xml:space="preserve"> Withdrawal.</w:t>
      </w:r>
      <w:r>
        <w:t xml:space="preserve">  A fiduciary’s</w:t>
      </w:r>
      <w:r w:rsidRPr="002B4E81">
        <w:t xml:space="preserve"> attorney who </w:t>
      </w:r>
      <w:r>
        <w:t>moves to withdraw</w:t>
      </w:r>
      <w:r w:rsidRPr="002B4E81">
        <w:t xml:space="preserve"> </w:t>
      </w:r>
      <w:r>
        <w:t>must</w:t>
      </w:r>
      <w:r w:rsidRPr="002B4E81">
        <w:t xml:space="preserve"> </w:t>
      </w:r>
      <w:r>
        <w:t>comply with</w:t>
      </w:r>
      <w:r w:rsidRPr="002B4E81">
        <w:t xml:space="preserve"> </w:t>
      </w:r>
      <w:r>
        <w:t xml:space="preserve">Civil Rule 5.3 and must inform the court </w:t>
      </w:r>
      <w:r w:rsidRPr="002B4E81">
        <w:t>of any issues pending in the probate case</w:t>
      </w:r>
      <w:r>
        <w:t xml:space="preserve"> and </w:t>
      </w:r>
      <w:r w:rsidRPr="002B4E81">
        <w:t>whether</w:t>
      </w:r>
      <w:r>
        <w:t xml:space="preserve"> </w:t>
      </w:r>
      <w:r w:rsidRPr="002B4E81">
        <w:t>all required reports, inventories, account</w:t>
      </w:r>
      <w:r>
        <w:t>s, and documents</w:t>
      </w:r>
      <w:r w:rsidRPr="002B4E81">
        <w:t xml:space="preserve"> have been filed.</w:t>
      </w:r>
    </w:p>
    <w:p w14:paraId="73A10021" w14:textId="03625628" w:rsidR="00207594" w:rsidRDefault="00207594" w:rsidP="00207594">
      <w:pPr>
        <w:pStyle w:val="Heading3"/>
      </w:pPr>
      <w:bookmarkStart w:id="193" w:name="_Toc11164492"/>
      <w:bookmarkStart w:id="194" w:name="_Toc536622021"/>
      <w:r>
        <w:t>Rule 32.  Statutory Representative</w:t>
      </w:r>
      <w:bookmarkEnd w:id="193"/>
      <w:r>
        <w:t xml:space="preserve"> </w:t>
      </w:r>
      <w:del w:id="195" w:author="Meltzer, Mark" w:date="2019-06-04T13:44:00Z">
        <w:r w:rsidDel="00510AB6">
          <w:delText>(Formerly Known as Guardian Ad Litem)</w:delText>
        </w:r>
      </w:del>
      <w:bookmarkEnd w:id="194"/>
    </w:p>
    <w:p w14:paraId="7329FF5E" w14:textId="3754E071" w:rsidR="00207594" w:rsidRDefault="00207594" w:rsidP="007F3F27">
      <w:pPr>
        <w:pStyle w:val="ListParagraph"/>
        <w:numPr>
          <w:ilvl w:val="0"/>
          <w:numId w:val="34"/>
        </w:numPr>
      </w:pPr>
      <w:r w:rsidRPr="00A02167">
        <w:rPr>
          <w:b/>
          <w:bCs/>
        </w:rPr>
        <w:t>Definition.</w:t>
      </w:r>
      <w:r w:rsidRPr="00F148A4">
        <w:t xml:space="preserve">  “</w:t>
      </w:r>
      <w:r w:rsidRPr="009252CA">
        <w:t>Statutory r</w:t>
      </w:r>
      <w:r w:rsidRPr="00F148A4">
        <w:t>epresentative” means a person appointed under A.R.S. § 14-1408</w:t>
      </w:r>
      <w:r>
        <w:t xml:space="preserve"> and</w:t>
      </w:r>
      <w:r w:rsidRPr="000F6912">
        <w:t xml:space="preserve"> includes </w:t>
      </w:r>
      <w:r w:rsidRPr="009252CA">
        <w:t>the role traditionally described as a guardian ad litem</w:t>
      </w:r>
      <w:r>
        <w:t>.</w:t>
      </w:r>
    </w:p>
    <w:p w14:paraId="4E332272" w14:textId="42041341" w:rsidR="00207594" w:rsidRDefault="00207594" w:rsidP="007F3F27">
      <w:pPr>
        <w:pStyle w:val="ListParagraph"/>
        <w:numPr>
          <w:ilvl w:val="0"/>
          <w:numId w:val="34"/>
        </w:numPr>
      </w:pPr>
      <w:r w:rsidRPr="000F6912">
        <w:rPr>
          <w:b/>
          <w:bCs/>
        </w:rPr>
        <w:t>Generally.</w:t>
      </w:r>
      <w:r w:rsidRPr="009252CA">
        <w:rPr>
          <w:bCs/>
        </w:rPr>
        <w:t xml:space="preserve">  </w:t>
      </w:r>
      <w:r>
        <w:rPr>
          <w:bCs/>
        </w:rPr>
        <w:t>T</w:t>
      </w:r>
      <w:r w:rsidRPr="000F6912">
        <w:t>he court may</w:t>
      </w:r>
      <w:r w:rsidRPr="00F148A4">
        <w:t xml:space="preserve"> appoint a </w:t>
      </w:r>
      <w:r w:rsidRPr="009252CA">
        <w:t xml:space="preserve">statutory </w:t>
      </w:r>
      <w:r w:rsidRPr="00F148A4">
        <w:t>representative</w:t>
      </w:r>
      <w:r w:rsidRPr="009252CA">
        <w:t xml:space="preserve"> </w:t>
      </w:r>
      <w:r>
        <w:t>as authorized by</w:t>
      </w:r>
      <w:r w:rsidRPr="009252CA">
        <w:t xml:space="preserve"> A.R.S. § 14-1408</w:t>
      </w:r>
      <w:r>
        <w:t>.</w:t>
      </w:r>
    </w:p>
    <w:p w14:paraId="316385DF" w14:textId="732280EE" w:rsidR="00207594" w:rsidRDefault="00207594" w:rsidP="007F3F27">
      <w:pPr>
        <w:pStyle w:val="ListParagraph"/>
        <w:numPr>
          <w:ilvl w:val="0"/>
          <w:numId w:val="34"/>
        </w:numPr>
      </w:pPr>
      <w:r w:rsidRPr="009252CA">
        <w:rPr>
          <w:b/>
          <w:bCs/>
        </w:rPr>
        <w:t>How Requested.</w:t>
      </w:r>
      <w:r w:rsidRPr="009252CA">
        <w:rPr>
          <w:bCs/>
        </w:rPr>
        <w:t xml:space="preserve">  </w:t>
      </w:r>
      <w:r>
        <w:t>If a party requests</w:t>
      </w:r>
      <w:r w:rsidRPr="009252CA">
        <w:t xml:space="preserve"> the appointment of a statutory representative</w:t>
      </w:r>
      <w:r>
        <w:t>, the party</w:t>
      </w:r>
      <w:r w:rsidRPr="009252CA">
        <w:t xml:space="preserve"> must file </w:t>
      </w:r>
      <w:r>
        <w:t>a verified petition that states with specificity</w:t>
      </w:r>
      <w:r w:rsidRPr="009252CA">
        <w:t xml:space="preserve"> </w:t>
      </w:r>
      <w:r>
        <w:t>the following</w:t>
      </w:r>
      <w:r w:rsidRPr="009252CA">
        <w:t>:</w:t>
      </w:r>
    </w:p>
    <w:p w14:paraId="0DB91649" w14:textId="67520552" w:rsidR="00207594" w:rsidRDefault="00207594" w:rsidP="007F3F27">
      <w:pPr>
        <w:pStyle w:val="ListParagraph"/>
        <w:numPr>
          <w:ilvl w:val="1"/>
          <w:numId w:val="34"/>
        </w:numPr>
      </w:pPr>
      <w:r>
        <w:t>w</w:t>
      </w:r>
      <w:r w:rsidRPr="009252CA">
        <w:t>hether the person for whom the statutory representative is requested is a minor, an incapacitated person, an unborn child, or a person whose identity or location is unknown; and</w:t>
      </w:r>
    </w:p>
    <w:p w14:paraId="50A30D34" w14:textId="007EBE2D" w:rsidR="00207594" w:rsidRDefault="00207594" w:rsidP="007F3F27">
      <w:pPr>
        <w:pStyle w:val="ListParagraph"/>
        <w:numPr>
          <w:ilvl w:val="1"/>
          <w:numId w:val="34"/>
        </w:numPr>
      </w:pPr>
      <w:r>
        <w:t>w</w:t>
      </w:r>
      <w:r w:rsidRPr="009252CA">
        <w:t xml:space="preserve">hy that person’s </w:t>
      </w:r>
      <w:r w:rsidRPr="00870195">
        <w:t>interest</w:t>
      </w:r>
      <w:r w:rsidRPr="009252CA">
        <w:t xml:space="preserve"> is not represented under A.R.S. §§ 14-1404 through 14-1407, or why otherwise available representation is inadequate.</w:t>
      </w:r>
    </w:p>
    <w:p w14:paraId="1952635F" w14:textId="2B3A7738" w:rsidR="00207594" w:rsidRDefault="00207594" w:rsidP="007F3F27">
      <w:pPr>
        <w:pStyle w:val="ListParagraph"/>
        <w:numPr>
          <w:ilvl w:val="0"/>
          <w:numId w:val="34"/>
        </w:numPr>
      </w:pPr>
      <w:r w:rsidRPr="009252CA">
        <w:rPr>
          <w:b/>
          <w:bCs/>
        </w:rPr>
        <w:t>Notice of Hearing.</w:t>
      </w:r>
      <w:r w:rsidRPr="009252CA">
        <w:rPr>
          <w:bCs/>
        </w:rPr>
        <w:t xml:space="preserve">  </w:t>
      </w:r>
      <w:r w:rsidRPr="009252CA">
        <w:t xml:space="preserve">The petitioner must give notice of the hearing to all interested persons as set forth in A.R.S. </w:t>
      </w:r>
      <w:r w:rsidRPr="00F148A4">
        <w:t xml:space="preserve">§ </w:t>
      </w:r>
      <w:r w:rsidRPr="009252CA">
        <w:t>14-1401.  In addition:</w:t>
      </w:r>
    </w:p>
    <w:p w14:paraId="7CFC6121" w14:textId="096E27D2" w:rsidR="00207594" w:rsidRDefault="00207594" w:rsidP="007F3F27">
      <w:pPr>
        <w:pStyle w:val="ListParagraph"/>
        <w:numPr>
          <w:ilvl w:val="1"/>
          <w:numId w:val="34"/>
        </w:numPr>
      </w:pPr>
      <w:r w:rsidRPr="00304610">
        <w:rPr>
          <w:b/>
          <w:bCs/>
          <w:i/>
        </w:rPr>
        <w:t>Minor.</w:t>
      </w:r>
      <w:r w:rsidRPr="009252CA">
        <w:t xml:space="preserve">  If the petitioner requests appointment of a statutory representative for a minor, the petitioner must give notice as set forth in A.R.S.</w:t>
      </w:r>
      <w:r w:rsidRPr="00F148A4">
        <w:t xml:space="preserve">§ </w:t>
      </w:r>
      <w:r w:rsidRPr="009252CA">
        <w:t>14-5207(A).</w:t>
      </w:r>
    </w:p>
    <w:p w14:paraId="61FA5497" w14:textId="1EA7E66A" w:rsidR="00207594" w:rsidRDefault="008F4B57" w:rsidP="007F3F27">
      <w:pPr>
        <w:pStyle w:val="ListParagraph"/>
        <w:numPr>
          <w:ilvl w:val="1"/>
          <w:numId w:val="34"/>
        </w:numPr>
      </w:pPr>
      <w:r>
        <w:rPr>
          <w:b/>
          <w:bCs/>
          <w:i/>
        </w:rPr>
        <w:t>Incapacitated Person.</w:t>
      </w:r>
      <w:r>
        <w:t xml:space="preserve">  </w:t>
      </w:r>
      <w:r w:rsidRPr="009252CA">
        <w:t xml:space="preserve">If the petitioner requests appointment of a statutory representative for an alleged incapacitated person, the petitioner must give notice as set forth in A.R.S. </w:t>
      </w:r>
      <w:r w:rsidRPr="00F148A4">
        <w:t xml:space="preserve">§ </w:t>
      </w:r>
      <w:r w:rsidRPr="009252CA">
        <w:t>14-5309.</w:t>
      </w:r>
    </w:p>
    <w:p w14:paraId="2A3F40D5" w14:textId="1ABEF880" w:rsidR="008F4B57" w:rsidRDefault="008F4B57" w:rsidP="007F3F27">
      <w:pPr>
        <w:pStyle w:val="ListParagraph"/>
        <w:numPr>
          <w:ilvl w:val="1"/>
          <w:numId w:val="34"/>
        </w:numPr>
      </w:pPr>
      <w:r w:rsidRPr="00304610">
        <w:rPr>
          <w:b/>
          <w:i/>
        </w:rPr>
        <w:lastRenderedPageBreak/>
        <w:t>Person Whose Identity or Location is Unknown.</w:t>
      </w:r>
      <w:r>
        <w:t xml:space="preserve">  </w:t>
      </w:r>
      <w:r w:rsidRPr="009252CA">
        <w:t>If the petitioner requests appointment of a statutory representative for a person whose identity or location is unknown, the petitioner must give notice as set forth in A.R.S.</w:t>
      </w:r>
      <w:r w:rsidRPr="00F148A4">
        <w:t xml:space="preserve">§ </w:t>
      </w:r>
      <w:r w:rsidRPr="009252CA">
        <w:t>14-1401(A)(3).</w:t>
      </w:r>
    </w:p>
    <w:p w14:paraId="2B4FF448" w14:textId="409760B5" w:rsidR="008F4B57" w:rsidRDefault="008F4B57" w:rsidP="007F3F27">
      <w:pPr>
        <w:pStyle w:val="ListParagraph"/>
        <w:numPr>
          <w:ilvl w:val="0"/>
          <w:numId w:val="34"/>
        </w:numPr>
      </w:pPr>
      <w:r w:rsidRPr="00A02167">
        <w:rPr>
          <w:b/>
          <w:bCs/>
        </w:rPr>
        <w:t xml:space="preserve">Appointment of Statutory Representative for Subject Person of </w:t>
      </w:r>
      <w:bookmarkStart w:id="196" w:name="co_anchor_IE4B2AAB13D8311E1B6F5C13507433"/>
      <w:bookmarkStart w:id="197" w:name="co_pp_23c9000031d36_19"/>
      <w:bookmarkEnd w:id="196"/>
      <w:bookmarkEnd w:id="197"/>
      <w:r w:rsidRPr="00A02167">
        <w:rPr>
          <w:b/>
          <w:bCs/>
        </w:rPr>
        <w:t xml:space="preserve">Adult Guardianship or </w:t>
      </w:r>
      <w:r>
        <w:rPr>
          <w:b/>
          <w:bCs/>
        </w:rPr>
        <w:t xml:space="preserve">Protective </w:t>
      </w:r>
      <w:r w:rsidRPr="00A02167">
        <w:rPr>
          <w:b/>
          <w:bCs/>
        </w:rPr>
        <w:t>Proceeding.</w:t>
      </w:r>
      <w:r w:rsidRPr="00F148A4">
        <w:t xml:space="preserve">  The court must not appoint a statutory representative for the subject person of an adult guardianship or </w:t>
      </w:r>
      <w:r>
        <w:t xml:space="preserve">protective </w:t>
      </w:r>
      <w:r w:rsidRPr="00F148A4">
        <w:t>proceeding unless the court, after notice and hearing, has found that the subject person is an incapacitated person as defined in A.R.S. §</w:t>
      </w:r>
      <w:r>
        <w:t xml:space="preserve"> </w:t>
      </w:r>
      <w:r w:rsidRPr="00F148A4">
        <w:t>14-5101 or is a person in need of protection under §</w:t>
      </w:r>
      <w:r>
        <w:t xml:space="preserve"> </w:t>
      </w:r>
      <w:r w:rsidRPr="00F148A4">
        <w:t>14-5401(A)(2).</w:t>
      </w:r>
    </w:p>
    <w:p w14:paraId="0A65CEBB" w14:textId="40CE111F" w:rsidR="008F4B57" w:rsidRPr="008F4B57" w:rsidRDefault="008F4B57" w:rsidP="007F3F27">
      <w:pPr>
        <w:pStyle w:val="ListParagraph"/>
        <w:numPr>
          <w:ilvl w:val="0"/>
          <w:numId w:val="34"/>
        </w:numPr>
      </w:pPr>
      <w:r>
        <w:rPr>
          <w:b/>
        </w:rPr>
        <w:t>Order.</w:t>
      </w:r>
    </w:p>
    <w:p w14:paraId="3C73ADE6" w14:textId="2CD07A5F" w:rsidR="008F4B57" w:rsidRDefault="008F4B57" w:rsidP="007F3F27">
      <w:pPr>
        <w:pStyle w:val="ListParagraph"/>
        <w:numPr>
          <w:ilvl w:val="1"/>
          <w:numId w:val="34"/>
        </w:numPr>
      </w:pPr>
      <w:r w:rsidRPr="00B964DB">
        <w:rPr>
          <w:b/>
          <w:i/>
        </w:rPr>
        <w:t>Required Provisions</w:t>
      </w:r>
      <w:r>
        <w:t xml:space="preserve">. </w:t>
      </w:r>
      <w:ins w:id="198" w:author="Pennington, Angela" w:date="2019-06-11T16:39:00Z">
        <w:r w:rsidR="009120EC">
          <w:t xml:space="preserve"> </w:t>
        </w:r>
      </w:ins>
      <w:r>
        <w:t xml:space="preserve">An </w:t>
      </w:r>
      <w:r w:rsidRPr="0057754D">
        <w:t>order appointing a</w:t>
      </w:r>
      <w:r>
        <w:t xml:space="preserve"> statutory</w:t>
      </w:r>
      <w:r w:rsidRPr="2576EE59">
        <w:t xml:space="preserve"> </w:t>
      </w:r>
      <w:r>
        <w:t>representative</w:t>
      </w:r>
      <w:r w:rsidRPr="2576EE59">
        <w:t xml:space="preserve"> </w:t>
      </w:r>
      <w:r>
        <w:t>must state:</w:t>
      </w:r>
    </w:p>
    <w:p w14:paraId="2417A6D5" w14:textId="39506722" w:rsidR="008F4B57" w:rsidRDefault="008F4B57" w:rsidP="007F3F27">
      <w:pPr>
        <w:pStyle w:val="ListParagraph"/>
        <w:numPr>
          <w:ilvl w:val="2"/>
          <w:numId w:val="34"/>
        </w:numPr>
      </w:pPr>
      <w:r>
        <w:t>the basis for the appointment,</w:t>
      </w:r>
    </w:p>
    <w:p w14:paraId="5C9157A5" w14:textId="1BA1D98C" w:rsidR="008F4B57" w:rsidRDefault="008F4B57" w:rsidP="007F3F27">
      <w:pPr>
        <w:pStyle w:val="ListParagraph"/>
        <w:numPr>
          <w:ilvl w:val="2"/>
          <w:numId w:val="34"/>
        </w:numPr>
      </w:pPr>
      <w:r w:rsidRPr="000F6912">
        <w:t>the appointment’s scope and duration,</w:t>
      </w:r>
    </w:p>
    <w:p w14:paraId="2B23A009" w14:textId="328C583C" w:rsidR="008F4B57" w:rsidRPr="008F4B57" w:rsidRDefault="008F4B57" w:rsidP="007F3F27">
      <w:pPr>
        <w:pStyle w:val="ListParagraph"/>
        <w:numPr>
          <w:ilvl w:val="2"/>
          <w:numId w:val="34"/>
        </w:numPr>
      </w:pPr>
      <w:r w:rsidRPr="009252CA">
        <w:rPr>
          <w:bCs/>
        </w:rPr>
        <w:t>whether the representative will represent the person or the best interests of the person; and</w:t>
      </w:r>
    </w:p>
    <w:p w14:paraId="4D21CCCA" w14:textId="45796FC0" w:rsidR="008F4B57" w:rsidRDefault="008F4B57" w:rsidP="007F3F27">
      <w:pPr>
        <w:pStyle w:val="ListParagraph"/>
        <w:numPr>
          <w:ilvl w:val="2"/>
          <w:numId w:val="34"/>
        </w:numPr>
      </w:pPr>
      <w:r>
        <w:t>any applicable terms of compensation</w:t>
      </w:r>
      <w:r w:rsidRPr="2576EE59">
        <w:t>.</w:t>
      </w:r>
    </w:p>
    <w:p w14:paraId="5EC0F476" w14:textId="13C1F776" w:rsidR="008F4B57" w:rsidRDefault="008F4B57" w:rsidP="007F3F27">
      <w:pPr>
        <w:pStyle w:val="ListParagraph"/>
        <w:numPr>
          <w:ilvl w:val="1"/>
          <w:numId w:val="34"/>
        </w:numPr>
      </w:pPr>
      <w:r>
        <w:rPr>
          <w:b/>
          <w:i/>
        </w:rPr>
        <w:t>Additional Provisions.</w:t>
      </w:r>
      <w:r w:rsidRPr="00047BC9">
        <w:t xml:space="preserve">  </w:t>
      </w:r>
      <w:r>
        <w:t xml:space="preserve">An order appointing a statutory representative may grant </w:t>
      </w:r>
      <w:r w:rsidRPr="0057754D">
        <w:t>immediate access to the person for whom th</w:t>
      </w:r>
      <w:r>
        <w:t>e statutory representative</w:t>
      </w:r>
      <w:r w:rsidRPr="0057754D">
        <w:t xml:space="preserve"> has been appointed</w:t>
      </w:r>
      <w:r>
        <w:t xml:space="preserve"> and to </w:t>
      </w:r>
      <w:r w:rsidRPr="0057754D">
        <w:t>medical and financial records pertaining to such person, including records and information that are otherwise privileged or confidential</w:t>
      </w:r>
      <w:r w:rsidRPr="2576EE59">
        <w:t>.</w:t>
      </w:r>
    </w:p>
    <w:p w14:paraId="133F2CDB" w14:textId="41F25A04" w:rsidR="008F4B57" w:rsidRDefault="008F4B57" w:rsidP="007F3F27">
      <w:pPr>
        <w:pStyle w:val="ListParagraph"/>
        <w:numPr>
          <w:ilvl w:val="0"/>
          <w:numId w:val="34"/>
        </w:numPr>
      </w:pPr>
      <w:r w:rsidRPr="00304610">
        <w:rPr>
          <w:b/>
          <w:bCs/>
        </w:rPr>
        <w:t>Participation in Court Proceedings.</w:t>
      </w:r>
      <w:r w:rsidRPr="00304610">
        <w:rPr>
          <w:bCs/>
        </w:rPr>
        <w:t xml:space="preserve">  </w:t>
      </w:r>
      <w:r w:rsidRPr="00F148A4">
        <w:t>A statutory representative is a party to the probate case in which the statutory representative was appointed and has the same rights and responsibilities of any other party.</w:t>
      </w:r>
    </w:p>
    <w:p w14:paraId="09741A35" w14:textId="40181A60" w:rsidR="008F4B57" w:rsidRDefault="008F4B57" w:rsidP="008F4B57">
      <w:pPr>
        <w:jc w:val="center"/>
        <w:rPr>
          <w:b/>
        </w:rPr>
      </w:pPr>
      <w:r>
        <w:rPr>
          <w:b/>
        </w:rPr>
        <w:t>COMMENT TO THE 2020 AMENDMENTS</w:t>
      </w:r>
    </w:p>
    <w:p w14:paraId="77B8BD66" w14:textId="7FE9F27D" w:rsidR="008F4B57" w:rsidRDefault="008F4B57" w:rsidP="008F4B57">
      <w:r w:rsidRPr="0089532A">
        <w:t xml:space="preserve">The position formerly known as “guardian ad litem” was </w:t>
      </w:r>
      <w:r>
        <w:t>replaced</w:t>
      </w:r>
      <w:r w:rsidRPr="0089532A">
        <w:t xml:space="preserve"> in probate proceedings </w:t>
      </w:r>
      <w:r>
        <w:t>by that</w:t>
      </w:r>
      <w:r w:rsidRPr="0089532A">
        <w:t xml:space="preserve"> of a statutory “representative.”  </w:t>
      </w:r>
      <w:r w:rsidRPr="0089532A">
        <w:rPr>
          <w:i/>
        </w:rPr>
        <w:t>See</w:t>
      </w:r>
      <w:r w:rsidRPr="0089532A">
        <w:t xml:space="preserve"> A.R.S. § 14-1408(A) (eff. 2009); </w:t>
      </w:r>
      <w:proofErr w:type="spellStart"/>
      <w:r w:rsidRPr="0089532A">
        <w:rPr>
          <w:i/>
        </w:rPr>
        <w:t>Unif</w:t>
      </w:r>
      <w:proofErr w:type="spellEnd"/>
      <w:r w:rsidRPr="0089532A">
        <w:rPr>
          <w:i/>
        </w:rPr>
        <w:t xml:space="preserve">. Trust </w:t>
      </w:r>
      <w:r w:rsidRPr="0089532A">
        <w:t xml:space="preserve">Code § 305 </w:t>
      </w:r>
      <w:proofErr w:type="spellStart"/>
      <w:r w:rsidRPr="0089532A">
        <w:t>cmt</w:t>
      </w:r>
      <w:proofErr w:type="spellEnd"/>
      <w:r w:rsidRPr="0089532A">
        <w:t>.  The official Comment to Uniform Trust Code section 305, from which A.R.S. § 14-1408 is derived, explains that the powers of a representative may be broader than the powers of a guardian ad litem</w:t>
      </w:r>
      <w:r>
        <w:t>.</w:t>
      </w:r>
    </w:p>
    <w:p w14:paraId="4D089521" w14:textId="2B8972E9" w:rsidR="008F4B57" w:rsidRDefault="008F4B57" w:rsidP="008F4B57">
      <w:pPr>
        <w:pStyle w:val="Heading3"/>
      </w:pPr>
      <w:bookmarkStart w:id="199" w:name="_Toc536622022"/>
      <w:bookmarkStart w:id="200" w:name="_Toc11164493"/>
      <w:r>
        <w:lastRenderedPageBreak/>
        <w:t>Rule 33.  Compensation for Fiduciaries, Attorneys, and Statutory Representatives</w:t>
      </w:r>
      <w:bookmarkEnd w:id="199"/>
      <w:bookmarkEnd w:id="200"/>
    </w:p>
    <w:p w14:paraId="530A215F" w14:textId="2BD602BF" w:rsidR="008F4B57" w:rsidRPr="008F4B57" w:rsidRDefault="008F4B57" w:rsidP="007F3F27">
      <w:pPr>
        <w:pStyle w:val="ListParagraph"/>
        <w:numPr>
          <w:ilvl w:val="0"/>
          <w:numId w:val="35"/>
        </w:numPr>
      </w:pPr>
      <w:r>
        <w:rPr>
          <w:b/>
        </w:rPr>
        <w:t>Generally.</w:t>
      </w:r>
    </w:p>
    <w:p w14:paraId="4C34164E" w14:textId="28C24CEC" w:rsidR="008F4B57" w:rsidRDefault="008F4B57" w:rsidP="007F3F27">
      <w:pPr>
        <w:pStyle w:val="ListParagraph"/>
        <w:numPr>
          <w:ilvl w:val="1"/>
          <w:numId w:val="35"/>
        </w:numPr>
      </w:pPr>
      <w:r w:rsidRPr="00937D32">
        <w:rPr>
          <w:b/>
          <w:i/>
        </w:rPr>
        <w:t>Guardianships and Conservatorships.</w:t>
      </w:r>
      <w:r>
        <w:t xml:space="preserve">  A request for approval of fees for a guardian, a conservator, an attorney, or a statutory representative to be paid from an estate of a ward or protected person, or a trust that the ward or protected person established, must be made in a petition filed under section (c) or section (d) of this rule.</w:t>
      </w:r>
    </w:p>
    <w:p w14:paraId="410DC3C4" w14:textId="2A3836AC" w:rsidR="008F4B57" w:rsidRDefault="008F4B57" w:rsidP="007F3F27">
      <w:pPr>
        <w:pStyle w:val="ListParagraph"/>
        <w:numPr>
          <w:ilvl w:val="1"/>
          <w:numId w:val="35"/>
        </w:numPr>
      </w:pPr>
      <w:r>
        <w:rPr>
          <w:b/>
          <w:i/>
        </w:rPr>
        <w:t>Decedents’ Estates and Trusts.</w:t>
      </w:r>
      <w:r>
        <w:t xml:space="preserve"> </w:t>
      </w:r>
      <w:ins w:id="201" w:author="Pennington, Angela" w:date="2019-06-11T16:40:00Z">
        <w:r w:rsidR="009120EC">
          <w:t xml:space="preserve"> </w:t>
        </w:r>
      </w:ins>
      <w:r>
        <w:t xml:space="preserve">A personal representative, a trustee, a statutory representative, or an attorney for any of them, is not required to request court approval of fees to be paid from the estate or trust, unless the court orders otherwise. </w:t>
      </w:r>
      <w:ins w:id="202" w:author="Pennington, Angela" w:date="2019-06-11T16:40:00Z">
        <w:r w:rsidR="009120EC">
          <w:t xml:space="preserve"> </w:t>
        </w:r>
      </w:ins>
      <w:r>
        <w:t>If approval is requested, the request must be made in a petition filed under section (c) or section (d).</w:t>
      </w:r>
    </w:p>
    <w:p w14:paraId="332C82C8" w14:textId="212C4B89" w:rsidR="008F4B57" w:rsidRDefault="008F4B57" w:rsidP="007F3F27">
      <w:pPr>
        <w:pStyle w:val="ListParagraph"/>
        <w:numPr>
          <w:ilvl w:val="0"/>
          <w:numId w:val="35"/>
        </w:numPr>
      </w:pPr>
      <w:r w:rsidRPr="008F0E5D">
        <w:rPr>
          <w:b/>
        </w:rPr>
        <w:t>Content of Request for Approval.</w:t>
      </w:r>
      <w:r>
        <w:t xml:space="preserve">  Any request for approval of compensation must be accompanied by statements that include the following information:</w:t>
      </w:r>
    </w:p>
    <w:p w14:paraId="3B5A9931" w14:textId="4996297E" w:rsidR="008F4B57" w:rsidRDefault="008F4B57" w:rsidP="007F3F27">
      <w:pPr>
        <w:pStyle w:val="ListParagraph"/>
        <w:numPr>
          <w:ilvl w:val="1"/>
          <w:numId w:val="35"/>
        </w:numPr>
      </w:pPr>
      <w:r>
        <w:t xml:space="preserve">If requested fees are based on hourly rates, the statements must specify the services provided and explain the tasks performed, the date each task was performed, the time expended in performing each task, the name and position of the person who performed each task, and the hourly rate charged for such services. </w:t>
      </w:r>
      <w:ins w:id="203" w:author="Pennington, Angela" w:date="2019-06-11T16:40:00Z">
        <w:r w:rsidR="009120EC">
          <w:t xml:space="preserve"> </w:t>
        </w:r>
      </w:ins>
      <w:r>
        <w:t>Block billing is not permitted.</w:t>
      </w:r>
    </w:p>
    <w:p w14:paraId="24B155B1" w14:textId="35BB9E10" w:rsidR="008F4B57" w:rsidRDefault="008F4B57" w:rsidP="007F3F27">
      <w:pPr>
        <w:pStyle w:val="ListParagraph"/>
        <w:numPr>
          <w:ilvl w:val="1"/>
          <w:numId w:val="35"/>
        </w:numPr>
      </w:pPr>
      <w:r>
        <w:t>If requested fees are not based on hourly rates, the statement must include an explanation of the fee arrangement and a computation of the fee for which approval is sought.</w:t>
      </w:r>
    </w:p>
    <w:p w14:paraId="79AB8A86" w14:textId="560C3176" w:rsidR="008F4B57" w:rsidRDefault="008F4B57" w:rsidP="007F3F27">
      <w:pPr>
        <w:pStyle w:val="ListParagraph"/>
        <w:numPr>
          <w:ilvl w:val="1"/>
          <w:numId w:val="35"/>
        </w:numPr>
      </w:pPr>
      <w:r>
        <w:t>If the request includes reimbursement of costs, the statement must specify each cost, the date the cost was incurred, the purpose of the cost, and the amount of reimbursement requested or, if reimbursement of costs is based on some other method, an explanation of the method being used.</w:t>
      </w:r>
    </w:p>
    <w:p w14:paraId="2CD26F7A" w14:textId="52043FCC" w:rsidR="008F4B57" w:rsidRDefault="008F4B57" w:rsidP="007F3F27">
      <w:pPr>
        <w:pStyle w:val="ListParagraph"/>
        <w:numPr>
          <w:ilvl w:val="0"/>
          <w:numId w:val="35"/>
        </w:numPr>
      </w:pPr>
      <w:r w:rsidRPr="008F0E5D">
        <w:rPr>
          <w:b/>
        </w:rPr>
        <w:t>Approval in an Account.</w:t>
      </w:r>
      <w:r>
        <w:t xml:space="preserve">  If a petition requests approval of a fiduciary's account and the account lists fees paid to a fiduciary, an attorney, or a statutory representative, the petition must request the court’s approval of those fees paid during the accounting period.  Statements that document the fees paid and conform with section (b) must be submitted with the petition.</w:t>
      </w:r>
    </w:p>
    <w:p w14:paraId="08105240" w14:textId="08F06C32" w:rsidR="008F4B57" w:rsidRDefault="008F4B57" w:rsidP="007F3F27">
      <w:pPr>
        <w:pStyle w:val="ListParagraph"/>
        <w:numPr>
          <w:ilvl w:val="0"/>
          <w:numId w:val="35"/>
        </w:numPr>
      </w:pPr>
      <w:r w:rsidRPr="008F0E5D">
        <w:rPr>
          <w:b/>
        </w:rPr>
        <w:lastRenderedPageBreak/>
        <w:t>Approval by Separate Petition.</w:t>
      </w:r>
      <w:r>
        <w:t xml:space="preserve">  If a request for approval of fees is not included in a petition for approval of the fiduciary’s account, a fiduciary, an attorney, or a statutory representative may file a separate petition for approval of compensation.</w:t>
      </w:r>
    </w:p>
    <w:p w14:paraId="0A7369BF" w14:textId="27820E67" w:rsidR="008F4B57" w:rsidRDefault="008F4B57" w:rsidP="007F3F27">
      <w:pPr>
        <w:pStyle w:val="ListParagraph"/>
        <w:numPr>
          <w:ilvl w:val="0"/>
          <w:numId w:val="35"/>
        </w:numPr>
      </w:pPr>
      <w:r w:rsidRPr="008F0E5D">
        <w:rPr>
          <w:b/>
        </w:rPr>
        <w:t>Waiver.</w:t>
      </w:r>
      <w:r>
        <w:t xml:space="preserve">  An attorney or statutory representative waives compensation from the estate of a ward or protected person if a request is not timely submitted under A.R.S. §14-5110.</w:t>
      </w:r>
    </w:p>
    <w:p w14:paraId="436F4EB3" w14:textId="7DFAB507" w:rsidR="008F4B57" w:rsidRDefault="008F4B57" w:rsidP="007F3F27">
      <w:pPr>
        <w:pStyle w:val="ListParagraph"/>
        <w:numPr>
          <w:ilvl w:val="0"/>
          <w:numId w:val="35"/>
        </w:numPr>
      </w:pPr>
      <w:r w:rsidRPr="008F0E5D">
        <w:rPr>
          <w:b/>
        </w:rPr>
        <w:t>Objections.</w:t>
      </w:r>
      <w:r>
        <w:t xml:space="preserve">  A person who opposes a request for approval of compensation must file a response as prescribed in Rule 15(e).  The response must provide a specific basis for each objection.</w:t>
      </w:r>
    </w:p>
    <w:p w14:paraId="15FFDAF0" w14:textId="133381C8" w:rsidR="008F4B57" w:rsidRDefault="008F4B57" w:rsidP="007F3F27">
      <w:pPr>
        <w:pStyle w:val="ListParagraph"/>
        <w:numPr>
          <w:ilvl w:val="0"/>
          <w:numId w:val="35"/>
        </w:numPr>
      </w:pPr>
      <w:r w:rsidRPr="008F0E5D">
        <w:rPr>
          <w:b/>
        </w:rPr>
        <w:t>Fee Guidelines.</w:t>
      </w:r>
      <w:r>
        <w:t xml:space="preserve">  When determining whether compensation is reasonable, the court must follow statewide fee guidelines contained in A.C.J.A. § 3-303.</w:t>
      </w:r>
    </w:p>
    <w:p w14:paraId="3A0689BB" w14:textId="30E9A05C" w:rsidR="008F4B57" w:rsidRDefault="008F4B57" w:rsidP="008F4B57">
      <w:pPr>
        <w:pStyle w:val="Heading3"/>
      </w:pPr>
      <w:bookmarkStart w:id="204" w:name="_Toc536622023"/>
      <w:bookmarkStart w:id="205" w:name="_Toc11164494"/>
      <w:r>
        <w:t>Rule 34.  Prudent Management of Costs</w:t>
      </w:r>
      <w:bookmarkEnd w:id="204"/>
      <w:bookmarkEnd w:id="205"/>
    </w:p>
    <w:p w14:paraId="0DB9B94D" w14:textId="794BD83C" w:rsidR="008F4B57" w:rsidRDefault="008F4B57" w:rsidP="008F4B57">
      <w:r>
        <w:t>The following are in addition to the duties imposed by A.R.S. § 14-1104 and A.C.J.A. § 3-303.</w:t>
      </w:r>
    </w:p>
    <w:p w14:paraId="6DB35EEB" w14:textId="06A9CF67" w:rsidR="008F4B57" w:rsidRDefault="008F4B57" w:rsidP="007F3F27">
      <w:pPr>
        <w:pStyle w:val="ListParagraph"/>
        <w:numPr>
          <w:ilvl w:val="0"/>
          <w:numId w:val="36"/>
        </w:numPr>
      </w:pPr>
      <w:r w:rsidRPr="009B5C97">
        <w:rPr>
          <w:b/>
        </w:rPr>
        <w:t>Disclosure When Cost Exceeds Benefits.</w:t>
      </w:r>
      <w:r>
        <w:t xml:space="preserve">  A statutory representative, guardian, conservator, personal representative, attorney for a fiduciary, or an attorney for a ward or protected person must timely disclose to the court and the other parties any reasonable belief that the projected cost of complying with a court order may exceed the likely benefit to the ward, protected person, decedent’s estate, or trust.</w:t>
      </w:r>
    </w:p>
    <w:p w14:paraId="3B865E5C" w14:textId="607CB315" w:rsidR="008F4B57" w:rsidRDefault="008F4B57" w:rsidP="007F3F27">
      <w:pPr>
        <w:pStyle w:val="ListParagraph"/>
        <w:numPr>
          <w:ilvl w:val="0"/>
          <w:numId w:val="36"/>
        </w:numPr>
      </w:pPr>
      <w:r w:rsidRPr="009B5C97">
        <w:rPr>
          <w:b/>
        </w:rPr>
        <w:t>Orders.</w:t>
      </w:r>
      <w:r>
        <w:t xml:space="preserve"> </w:t>
      </w:r>
      <w:r w:rsidR="004D1005">
        <w:t xml:space="preserve"> </w:t>
      </w:r>
      <w:r>
        <w:t>If appropriate and if consistent with due process, the court may enter or modify orders to protect or further the best interests of the ward, protected person, decedent’s estate, or trust.</w:t>
      </w:r>
    </w:p>
    <w:p w14:paraId="2AEF214B" w14:textId="004C267E" w:rsidR="004D1005" w:rsidRDefault="004D1005" w:rsidP="007F3F27">
      <w:pPr>
        <w:pStyle w:val="ListParagraph"/>
        <w:numPr>
          <w:ilvl w:val="0"/>
          <w:numId w:val="36"/>
        </w:numPr>
      </w:pPr>
      <w:r w:rsidRPr="009B5C97">
        <w:rPr>
          <w:b/>
        </w:rPr>
        <w:t>Market Rates.</w:t>
      </w:r>
      <w:r>
        <w:t xml:space="preserve">  In appointing a fiduciary, attorney, or statutory representative, in ruling on or considering a budget objection, and in ruling on a request to substitute a court-appointed fiduciary, attorney, or statutory representative, the court and the fiduciary should not pay more than market rates for a good or service.</w:t>
      </w:r>
    </w:p>
    <w:p w14:paraId="046D5EC2" w14:textId="73633185" w:rsidR="004D1005" w:rsidRDefault="004D1005" w:rsidP="007F3F27">
      <w:pPr>
        <w:pStyle w:val="ListParagraph"/>
        <w:numPr>
          <w:ilvl w:val="0"/>
          <w:numId w:val="36"/>
        </w:numPr>
      </w:pPr>
      <w:r w:rsidRPr="009B5C97">
        <w:rPr>
          <w:b/>
        </w:rPr>
        <w:t>Competitive Bids.</w:t>
      </w:r>
      <w:r>
        <w:t xml:space="preserve">  At any stage of the proceedings, the court may require competitive bids for goods or services.</w:t>
      </w:r>
    </w:p>
    <w:p w14:paraId="3F6FBDEB" w14:textId="199C3E44" w:rsidR="004D1005" w:rsidRDefault="004D1005" w:rsidP="004D1005">
      <w:pPr>
        <w:pStyle w:val="Heading3"/>
      </w:pPr>
      <w:bookmarkStart w:id="206" w:name="_Toc536622024"/>
      <w:bookmarkStart w:id="207" w:name="_Toc11164495"/>
      <w:r>
        <w:t>Rule 35.  Repetitive Filings; Vexatious Conduct; Remedies</w:t>
      </w:r>
      <w:bookmarkEnd w:id="206"/>
      <w:bookmarkEnd w:id="207"/>
    </w:p>
    <w:p w14:paraId="1A0D6A1B" w14:textId="56A4267F" w:rsidR="004D1005" w:rsidRDefault="004D1005" w:rsidP="007F3F27">
      <w:pPr>
        <w:pStyle w:val="ListParagraph"/>
        <w:numPr>
          <w:ilvl w:val="0"/>
          <w:numId w:val="37"/>
        </w:numPr>
      </w:pPr>
      <w:r w:rsidRPr="008F0E5D">
        <w:rPr>
          <w:b/>
        </w:rPr>
        <w:t>Definitions.</w:t>
      </w:r>
      <w:r>
        <w:t xml:space="preserve">  For purposes of this rule,</w:t>
      </w:r>
    </w:p>
    <w:p w14:paraId="7265AB1A" w14:textId="7A96265D" w:rsidR="004D1005" w:rsidRDefault="004D1005" w:rsidP="007F3F27">
      <w:pPr>
        <w:pStyle w:val="ListParagraph"/>
        <w:numPr>
          <w:ilvl w:val="1"/>
          <w:numId w:val="37"/>
        </w:numPr>
      </w:pPr>
      <w:r w:rsidRPr="008814FF">
        <w:rPr>
          <w:b/>
          <w:i/>
        </w:rPr>
        <w:lastRenderedPageBreak/>
        <w:t xml:space="preserve">“Repetitive </w:t>
      </w:r>
      <w:r>
        <w:rPr>
          <w:b/>
          <w:i/>
        </w:rPr>
        <w:t>f</w:t>
      </w:r>
      <w:r w:rsidRPr="008814FF">
        <w:rPr>
          <w:b/>
          <w:i/>
        </w:rPr>
        <w:t>iling”</w:t>
      </w:r>
      <w:r>
        <w:t xml:space="preserve"> means a petition, motion, or other document that</w:t>
      </w:r>
    </w:p>
    <w:p w14:paraId="5DC3005E" w14:textId="558B6645" w:rsidR="004D1005" w:rsidRDefault="004D1005" w:rsidP="007F3F27">
      <w:pPr>
        <w:pStyle w:val="ListParagraph"/>
        <w:numPr>
          <w:ilvl w:val="2"/>
          <w:numId w:val="37"/>
        </w:numPr>
      </w:pPr>
      <w:r>
        <w:t xml:space="preserve">requests relief that is </w:t>
      </w:r>
      <w:r w:rsidRPr="00A165FA">
        <w:t xml:space="preserve">the same or substantially </w:t>
      </w:r>
      <w:proofErr w:type="gramStart"/>
      <w:r w:rsidRPr="00A165FA">
        <w:t xml:space="preserve">similar </w:t>
      </w:r>
      <w:r>
        <w:t>to</w:t>
      </w:r>
      <w:proofErr w:type="gramEnd"/>
      <w:r w:rsidRPr="00A165FA">
        <w:t xml:space="preserve"> the relief requested in an earlier </w:t>
      </w:r>
      <w:r>
        <w:t xml:space="preserve">petition, </w:t>
      </w:r>
      <w:r w:rsidRPr="00A165FA">
        <w:t>motion</w:t>
      </w:r>
      <w:r>
        <w:t>,</w:t>
      </w:r>
      <w:r w:rsidRPr="00A165FA">
        <w:t xml:space="preserve"> or </w:t>
      </w:r>
      <w:r>
        <w:t>document</w:t>
      </w:r>
      <w:r w:rsidRPr="00A165FA">
        <w:t xml:space="preserve"> filed within the preceding </w:t>
      </w:r>
      <w:r>
        <w:t>12</w:t>
      </w:r>
      <w:r w:rsidRPr="00A165FA">
        <w:t xml:space="preserve"> months</w:t>
      </w:r>
      <w:r>
        <w:t xml:space="preserve"> </w:t>
      </w:r>
      <w:r w:rsidRPr="00A165FA">
        <w:t>by the same person</w:t>
      </w:r>
      <w:r>
        <w:t>;</w:t>
      </w:r>
      <w:r w:rsidRPr="00A165FA">
        <w:t xml:space="preserve"> and</w:t>
      </w:r>
    </w:p>
    <w:p w14:paraId="5FDF45CC" w14:textId="601E4C8E" w:rsidR="004D1005" w:rsidRDefault="004D1005" w:rsidP="007F3F27">
      <w:pPr>
        <w:pStyle w:val="ListParagraph"/>
        <w:numPr>
          <w:ilvl w:val="2"/>
          <w:numId w:val="37"/>
        </w:numPr>
      </w:pPr>
      <w:r w:rsidRPr="00A165FA">
        <w:t>the later-filed motion or petition does not describe in detail a change in fact</w:t>
      </w:r>
      <w:r>
        <w:t xml:space="preserve"> or law</w:t>
      </w:r>
      <w:r w:rsidRPr="00A165FA">
        <w:t xml:space="preserve"> that supports the requested relief</w:t>
      </w:r>
      <w:r>
        <w:t>.</w:t>
      </w:r>
    </w:p>
    <w:p w14:paraId="056BDC26" w14:textId="29D2278D" w:rsidR="004D1005" w:rsidRDefault="004D1005" w:rsidP="007F3F27">
      <w:pPr>
        <w:pStyle w:val="ListParagraph"/>
        <w:numPr>
          <w:ilvl w:val="1"/>
          <w:numId w:val="37"/>
        </w:numPr>
      </w:pPr>
      <w:r w:rsidRPr="008814FF">
        <w:rPr>
          <w:b/>
          <w:i/>
        </w:rPr>
        <w:t>“</w:t>
      </w:r>
      <w:r>
        <w:rPr>
          <w:b/>
          <w:i/>
        </w:rPr>
        <w:t>V</w:t>
      </w:r>
      <w:r w:rsidRPr="008814FF">
        <w:rPr>
          <w:b/>
          <w:i/>
        </w:rPr>
        <w:t>exatious conduct”</w:t>
      </w:r>
      <w:r w:rsidRPr="002B4E81">
        <w:t xml:space="preserve"> means habitual, repetitive conduct undertaken solely or primarily to harass or injure another party or that party’s representative, cause unreasonable delay in proceedings, cause undue harm to the ward or protected person, or cause unnecessary expense. </w:t>
      </w:r>
      <w:r>
        <w:t xml:space="preserve"> </w:t>
      </w:r>
      <w:r w:rsidRPr="002B4E81">
        <w:t>It does not include conduct undertaken in good faith.</w:t>
      </w:r>
    </w:p>
    <w:p w14:paraId="7E442083" w14:textId="03FC4C0C" w:rsidR="004D1005" w:rsidRPr="004D1005" w:rsidRDefault="004D1005" w:rsidP="007F3F27">
      <w:pPr>
        <w:pStyle w:val="ListParagraph"/>
        <w:numPr>
          <w:ilvl w:val="0"/>
          <w:numId w:val="37"/>
        </w:numPr>
      </w:pPr>
      <w:r>
        <w:rPr>
          <w:b/>
        </w:rPr>
        <w:t>No</w:t>
      </w:r>
      <w:r w:rsidRPr="00A35078">
        <w:rPr>
          <w:b/>
        </w:rPr>
        <w:t>tice of Repetitive Filing</w:t>
      </w:r>
      <w:r>
        <w:rPr>
          <w:b/>
        </w:rPr>
        <w:t>s</w:t>
      </w:r>
      <w:r w:rsidRPr="00A35078">
        <w:rPr>
          <w:b/>
        </w:rPr>
        <w:t>.</w:t>
      </w:r>
    </w:p>
    <w:p w14:paraId="00FE1984" w14:textId="56FB4A28" w:rsidR="004D1005" w:rsidRDefault="004D1005" w:rsidP="007F3F27">
      <w:pPr>
        <w:pStyle w:val="ListParagraph"/>
        <w:numPr>
          <w:ilvl w:val="1"/>
          <w:numId w:val="37"/>
        </w:numPr>
      </w:pPr>
      <w:r w:rsidRPr="006F1BFC">
        <w:rPr>
          <w:b/>
          <w:i/>
        </w:rPr>
        <w:t>Grounds.</w:t>
      </w:r>
      <w:r>
        <w:t xml:space="preserve">  A</w:t>
      </w:r>
      <w:r w:rsidRPr="00A165FA">
        <w:t xml:space="preserve"> party may file</w:t>
      </w:r>
      <w:r>
        <w:t xml:space="preserve"> a notice of repetitive filings if the</w:t>
      </w:r>
      <w:r w:rsidRPr="00A165FA">
        <w:t xml:space="preserve"> party ha</w:t>
      </w:r>
      <w:r>
        <w:t>s a good faith belief that a</w:t>
      </w:r>
      <w:r w:rsidRPr="00A165FA">
        <w:t xml:space="preserve"> person has filed a</w:t>
      </w:r>
      <w:r>
        <w:t xml:space="preserve"> repetitive filing.</w:t>
      </w:r>
    </w:p>
    <w:p w14:paraId="0158B62E" w14:textId="5EA95ECE" w:rsidR="004D1005" w:rsidRDefault="004D1005" w:rsidP="007F3F27">
      <w:pPr>
        <w:pStyle w:val="ListParagraph"/>
        <w:numPr>
          <w:ilvl w:val="1"/>
          <w:numId w:val="37"/>
        </w:numPr>
      </w:pPr>
      <w:r w:rsidRPr="006F1BFC">
        <w:rPr>
          <w:b/>
          <w:i/>
        </w:rPr>
        <w:t xml:space="preserve">Timing and </w:t>
      </w:r>
      <w:r>
        <w:rPr>
          <w:b/>
          <w:i/>
        </w:rPr>
        <w:t>Identification of the Earlier Filing</w:t>
      </w:r>
      <w:r w:rsidRPr="006F1BFC">
        <w:rPr>
          <w:b/>
          <w:i/>
        </w:rPr>
        <w:t>.</w:t>
      </w:r>
      <w:r>
        <w:t xml:space="preserve">  A party must file a notice of repetitive filing </w:t>
      </w:r>
      <w:r w:rsidRPr="00A165FA">
        <w:t>no later than the response or objection deadline for the allegedly repetitive filing</w:t>
      </w:r>
      <w:r>
        <w:t>.  A notice of repetitive filing must</w:t>
      </w:r>
      <w:r w:rsidRPr="00A165FA">
        <w:t xml:space="preserve"> include the title and date of the alleged repetitive filing, the title and date of the earlier filing, and the date of </w:t>
      </w:r>
      <w:r>
        <w:t>any</w:t>
      </w:r>
      <w:r w:rsidRPr="00A165FA">
        <w:t xml:space="preserve"> co</w:t>
      </w:r>
      <w:r>
        <w:t>urt ruling on the earlier filing.</w:t>
      </w:r>
    </w:p>
    <w:p w14:paraId="22A6E977" w14:textId="2CC3B9F2" w:rsidR="004D1005" w:rsidRDefault="004D1005" w:rsidP="007F3F27">
      <w:pPr>
        <w:pStyle w:val="ListParagraph"/>
        <w:numPr>
          <w:ilvl w:val="1"/>
          <w:numId w:val="37"/>
        </w:numPr>
      </w:pPr>
      <w:r w:rsidRPr="006F1BFC">
        <w:rPr>
          <w:b/>
          <w:i/>
        </w:rPr>
        <w:t xml:space="preserve">Effect of </w:t>
      </w:r>
      <w:r>
        <w:rPr>
          <w:b/>
          <w:i/>
        </w:rPr>
        <w:t xml:space="preserve">a </w:t>
      </w:r>
      <w:r w:rsidRPr="006F1BFC">
        <w:rPr>
          <w:b/>
          <w:i/>
        </w:rPr>
        <w:t>Notice.</w:t>
      </w:r>
      <w:r>
        <w:t xml:space="preserve">  </w:t>
      </w:r>
      <w:r w:rsidRPr="00A165FA">
        <w:t>A notice of repetitive filing stay</w:t>
      </w:r>
      <w:r>
        <w:t xml:space="preserve">s </w:t>
      </w:r>
      <w:r w:rsidRPr="00A165FA">
        <w:t xml:space="preserve">the deadline to respond or object to the alleged repetitive filing until further </w:t>
      </w:r>
      <w:r>
        <w:t xml:space="preserve">court </w:t>
      </w:r>
      <w:r w:rsidRPr="00A165FA">
        <w:t>order</w:t>
      </w:r>
      <w:r>
        <w:t>.</w:t>
      </w:r>
    </w:p>
    <w:p w14:paraId="6BC13395" w14:textId="49463F7D" w:rsidR="004D1005" w:rsidRDefault="004D1005" w:rsidP="007F3F27">
      <w:pPr>
        <w:pStyle w:val="ListParagraph"/>
        <w:numPr>
          <w:ilvl w:val="1"/>
          <w:numId w:val="37"/>
        </w:numPr>
      </w:pPr>
      <w:r w:rsidRPr="006F1BFC">
        <w:rPr>
          <w:b/>
          <w:i/>
        </w:rPr>
        <w:t>Court’s Authority.</w:t>
      </w:r>
      <w:r>
        <w:t xml:space="preserve">  </w:t>
      </w:r>
      <w:r w:rsidRPr="00A165FA">
        <w:t xml:space="preserve">The court may summarily strike a repetitive </w:t>
      </w:r>
      <w:r>
        <w:t xml:space="preserve">filing </w:t>
      </w:r>
      <w:r w:rsidRPr="00A165FA">
        <w:t xml:space="preserve">on its own </w:t>
      </w:r>
      <w:r>
        <w:t>motion or after receiving</w:t>
      </w:r>
      <w:r w:rsidRPr="00A165FA">
        <w:t xml:space="preserve"> a notice of repetitive filing.</w:t>
      </w:r>
    </w:p>
    <w:p w14:paraId="26FE7EC5" w14:textId="5FA05C6F" w:rsidR="004D1005" w:rsidRDefault="004D1005" w:rsidP="007F3F27">
      <w:pPr>
        <w:pStyle w:val="ListParagraph"/>
        <w:numPr>
          <w:ilvl w:val="0"/>
          <w:numId w:val="37"/>
        </w:numPr>
      </w:pPr>
      <w:r w:rsidRPr="002F47DC">
        <w:rPr>
          <w:b/>
        </w:rPr>
        <w:t>Remedies.</w:t>
      </w:r>
      <w:r w:rsidRPr="002B4E81">
        <w:t xml:space="preserve"> </w:t>
      </w:r>
      <w:r>
        <w:t xml:space="preserve"> </w:t>
      </w:r>
      <w:r w:rsidRPr="002B4E81">
        <w:t xml:space="preserve">If the court finds that a person </w:t>
      </w:r>
      <w:r>
        <w:t xml:space="preserve">has </w:t>
      </w:r>
      <w:r w:rsidRPr="002B4E81">
        <w:t xml:space="preserve">engaged in </w:t>
      </w:r>
      <w:r>
        <w:t xml:space="preserve">repetitive filings or </w:t>
      </w:r>
      <w:r w:rsidRPr="002B4E81">
        <w:t>vexatious conduct, the court may do</w:t>
      </w:r>
      <w:r>
        <w:t xml:space="preserve"> any combination of</w:t>
      </w:r>
      <w:r w:rsidRPr="002B4E81">
        <w:t xml:space="preserve"> the following:</w:t>
      </w:r>
    </w:p>
    <w:p w14:paraId="26070ADB" w14:textId="7A8642D4" w:rsidR="004D1005" w:rsidRDefault="004D1005" w:rsidP="007F3F27">
      <w:pPr>
        <w:pStyle w:val="ListParagraph"/>
        <w:numPr>
          <w:ilvl w:val="1"/>
          <w:numId w:val="37"/>
        </w:numPr>
      </w:pPr>
      <w:r>
        <w:t>require</w:t>
      </w:r>
      <w:r w:rsidRPr="002B4E81">
        <w:t xml:space="preserve"> the person </w:t>
      </w:r>
      <w:r>
        <w:t xml:space="preserve">to </w:t>
      </w:r>
      <w:r w:rsidRPr="002B4E81">
        <w:t>obtain the court’s permission to file future pleadings and other papers in the probate case or in other cases</w:t>
      </w:r>
      <w:r>
        <w:t>, and, i</w:t>
      </w:r>
      <w:r w:rsidRPr="002B4E81">
        <w:t>f the court enters such an order, no party is required to respond to the person’s future filings until ordered to do so</w:t>
      </w:r>
      <w:r>
        <w:t>;</w:t>
      </w:r>
    </w:p>
    <w:p w14:paraId="0BBEBD93" w14:textId="2A77C181" w:rsidR="004D1005" w:rsidRDefault="004D1005" w:rsidP="007F3F27">
      <w:pPr>
        <w:pStyle w:val="ListParagraph"/>
        <w:numPr>
          <w:ilvl w:val="1"/>
          <w:numId w:val="37"/>
        </w:numPr>
      </w:pPr>
      <w:r>
        <w:lastRenderedPageBreak/>
        <w:t>o</w:t>
      </w:r>
      <w:r w:rsidRPr="002B4E81">
        <w:t xml:space="preserve">rder that </w:t>
      </w:r>
      <w:r>
        <w:t xml:space="preserve">no response to the person’s </w:t>
      </w:r>
      <w:r w:rsidRPr="002B4E81">
        <w:t xml:space="preserve">future requests for information </w:t>
      </w:r>
      <w:r>
        <w:t>is required,</w:t>
      </w:r>
      <w:r w:rsidRPr="002B4E81">
        <w:t xml:space="preserve"> unless </w:t>
      </w:r>
      <w:r>
        <w:t xml:space="preserve">a later order </w:t>
      </w:r>
      <w:r w:rsidRPr="002B4E81">
        <w:t>require</w:t>
      </w:r>
      <w:r>
        <w:t>s it; or</w:t>
      </w:r>
    </w:p>
    <w:p w14:paraId="4F47336D" w14:textId="55F0D4F7" w:rsidR="004D1005" w:rsidRDefault="004D1005" w:rsidP="007F3F27">
      <w:pPr>
        <w:pStyle w:val="ListParagraph"/>
        <w:numPr>
          <w:ilvl w:val="1"/>
          <w:numId w:val="37"/>
        </w:numPr>
      </w:pPr>
      <w:r>
        <w:t>order</w:t>
      </w:r>
      <w:r w:rsidRPr="002B4E81">
        <w:t xml:space="preserve"> any other </w:t>
      </w:r>
      <w:r>
        <w:t>remedy provided by</w:t>
      </w:r>
      <w:r w:rsidRPr="002B4E81">
        <w:t xml:space="preserve"> law.</w:t>
      </w:r>
    </w:p>
    <w:p w14:paraId="1326F6DA" w14:textId="3FF1E51E" w:rsidR="004D1005" w:rsidRDefault="00C66816" w:rsidP="004D1005">
      <w:pPr>
        <w:pStyle w:val="Heading2"/>
      </w:pPr>
      <w:bookmarkStart w:id="208" w:name="_Toc536622025"/>
      <w:bookmarkStart w:id="209" w:name="_Toc11164496"/>
      <w:r>
        <w:t>PART VI.  RULES THAT APPLY TO GUARDIANSHIPS, CONSERVATORSHIPS, AND DECEDENT’S ESTATES</w:t>
      </w:r>
      <w:bookmarkEnd w:id="208"/>
      <w:bookmarkEnd w:id="209"/>
    </w:p>
    <w:p w14:paraId="0036969F" w14:textId="65C6386F" w:rsidR="004D1005" w:rsidRDefault="004D1005" w:rsidP="004D1005">
      <w:pPr>
        <w:pStyle w:val="Heading3"/>
      </w:pPr>
      <w:bookmarkStart w:id="210" w:name="_Toc536622026"/>
      <w:bookmarkStart w:id="211" w:name="_Toc11164497"/>
      <w:r>
        <w:t>Rule 36.  Order Appointing Guardian, Conservator, Personal Representative, or Special Administrator</w:t>
      </w:r>
      <w:bookmarkEnd w:id="210"/>
      <w:bookmarkEnd w:id="211"/>
    </w:p>
    <w:p w14:paraId="006FDD15" w14:textId="04386B74" w:rsidR="004D1005" w:rsidRPr="004D1005" w:rsidRDefault="004D1005" w:rsidP="007F3F27">
      <w:pPr>
        <w:pStyle w:val="ListParagraph"/>
        <w:numPr>
          <w:ilvl w:val="0"/>
          <w:numId w:val="38"/>
        </w:numPr>
      </w:pPr>
      <w:r>
        <w:rPr>
          <w:b/>
        </w:rPr>
        <w:t>Orders.</w:t>
      </w:r>
    </w:p>
    <w:p w14:paraId="037EF3CC" w14:textId="793C54A1" w:rsidR="004D1005" w:rsidRDefault="004D1005" w:rsidP="007F3F27">
      <w:pPr>
        <w:pStyle w:val="ListParagraph"/>
        <w:numPr>
          <w:ilvl w:val="1"/>
          <w:numId w:val="38"/>
        </w:numPr>
      </w:pPr>
      <w:r w:rsidRPr="63F0D8F8">
        <w:rPr>
          <w:b/>
          <w:bCs/>
          <w:i/>
          <w:iCs/>
        </w:rPr>
        <w:t>Required Warning.</w:t>
      </w:r>
      <w:r>
        <w:t xml:space="preserve">  </w:t>
      </w:r>
      <w:r w:rsidRPr="00855ECE">
        <w:t>Every order appointing a guardian, conservator, personal representative</w:t>
      </w:r>
      <w:r>
        <w:t>, or special administrator</w:t>
      </w:r>
      <w:r w:rsidRPr="00855ECE">
        <w:t xml:space="preserve"> </w:t>
      </w:r>
      <w:r>
        <w:t>must</w:t>
      </w:r>
      <w:r w:rsidRPr="00855ECE">
        <w:t xml:space="preserve"> include the following language: </w:t>
      </w:r>
      <w:r>
        <w:t>“</w:t>
      </w:r>
      <w:r w:rsidRPr="00855ECE">
        <w:t>Warning: This appointment is not effective until</w:t>
      </w:r>
      <w:r>
        <w:t xml:space="preserve"> the clerk of the superior court issues</w:t>
      </w:r>
      <w:r w:rsidRPr="00855ECE">
        <w:t xml:space="preserve"> the letters of appointment.”</w:t>
      </w:r>
    </w:p>
    <w:p w14:paraId="1A87934F" w14:textId="647E1CCC" w:rsidR="004D1005" w:rsidRDefault="004D1005" w:rsidP="007F3F27">
      <w:pPr>
        <w:pStyle w:val="ListParagraph"/>
        <w:numPr>
          <w:ilvl w:val="1"/>
          <w:numId w:val="38"/>
        </w:numPr>
      </w:pPr>
      <w:r w:rsidRPr="63F0D8F8">
        <w:rPr>
          <w:b/>
          <w:bCs/>
          <w:i/>
          <w:iCs/>
        </w:rPr>
        <w:t>Guardianship Finding.</w:t>
      </w:r>
      <w:r>
        <w:t xml:space="preserve">  </w:t>
      </w:r>
      <w:r w:rsidRPr="00855ECE">
        <w:t xml:space="preserve">Every order appointing a guardian </w:t>
      </w:r>
      <w:r>
        <w:t>must</w:t>
      </w:r>
      <w:r w:rsidRPr="00855ECE">
        <w:t xml:space="preserve"> include a specific finding as to whether the </w:t>
      </w:r>
      <w:r>
        <w:t xml:space="preserve">guardian’s </w:t>
      </w:r>
      <w:r w:rsidRPr="00855ECE">
        <w:t>appointment is due solely to the ward’s physical incapacity</w:t>
      </w:r>
      <w:r>
        <w:t>.</w:t>
      </w:r>
    </w:p>
    <w:p w14:paraId="55239DF1" w14:textId="19C74005" w:rsidR="004D1005" w:rsidRDefault="004D1005" w:rsidP="007F3F27">
      <w:pPr>
        <w:pStyle w:val="ListParagraph"/>
        <w:numPr>
          <w:ilvl w:val="1"/>
          <w:numId w:val="38"/>
        </w:numPr>
      </w:pPr>
      <w:r w:rsidRPr="63F0D8F8">
        <w:rPr>
          <w:b/>
          <w:bCs/>
          <w:i/>
          <w:iCs/>
        </w:rPr>
        <w:t>Bond Amount.</w:t>
      </w:r>
      <w:r w:rsidRPr="5F873B98">
        <w:t xml:space="preserve"> </w:t>
      </w:r>
      <w:r>
        <w:t xml:space="preserve"> Any order requiring a bond must state the bond amount.  Letters of appointment will not issue </w:t>
      </w:r>
      <w:r w:rsidRPr="00855ECE">
        <w:t>until</w:t>
      </w:r>
      <w:r>
        <w:t xml:space="preserve"> the</w:t>
      </w:r>
      <w:r w:rsidRPr="00855ECE">
        <w:t xml:space="preserve"> bond has been filed.</w:t>
      </w:r>
    </w:p>
    <w:p w14:paraId="0BEFADFA" w14:textId="3D3665EA" w:rsidR="0024614B" w:rsidRDefault="0024614B" w:rsidP="007F3F27">
      <w:pPr>
        <w:pStyle w:val="ListParagraph"/>
        <w:numPr>
          <w:ilvl w:val="1"/>
          <w:numId w:val="38"/>
        </w:numPr>
        <w:rPr>
          <w:ins w:id="212" w:author="Meltzer, Mark" w:date="2019-06-04T09:59:00Z"/>
        </w:rPr>
      </w:pPr>
      <w:bookmarkStart w:id="213" w:name="_Hlk10793226"/>
      <w:ins w:id="214" w:author="Meltzer, Mark" w:date="2019-06-04T09:59:00Z">
        <w:r>
          <w:rPr>
            <w:b/>
            <w:bCs/>
            <w:i/>
            <w:iCs/>
          </w:rPr>
          <w:t>Conservatorship Budget.</w:t>
        </w:r>
        <w:r>
          <w:t xml:space="preserve">  An order appointing a conservator must specify whether the conservator is required to file an initial budget under Rule 45(d).</w:t>
        </w:r>
      </w:ins>
    </w:p>
    <w:bookmarkEnd w:id="213"/>
    <w:p w14:paraId="423DCAF3" w14:textId="10280549" w:rsidR="004D1005" w:rsidRPr="002544EA" w:rsidRDefault="002544EA" w:rsidP="007F3F27">
      <w:pPr>
        <w:pStyle w:val="ListParagraph"/>
        <w:numPr>
          <w:ilvl w:val="0"/>
          <w:numId w:val="38"/>
        </w:numPr>
      </w:pPr>
      <w:r>
        <w:rPr>
          <w:b/>
        </w:rPr>
        <w:t>Restrictions on</w:t>
      </w:r>
      <w:r w:rsidR="003F7E82">
        <w:rPr>
          <w:b/>
        </w:rPr>
        <w:t xml:space="preserve"> </w:t>
      </w:r>
      <w:r>
        <w:rPr>
          <w:b/>
        </w:rPr>
        <w:t>Authority.</w:t>
      </w:r>
    </w:p>
    <w:p w14:paraId="056A5D6F" w14:textId="040C9C8D" w:rsidR="002544EA" w:rsidRDefault="002544EA" w:rsidP="007F3F27">
      <w:pPr>
        <w:pStyle w:val="ListParagraph"/>
        <w:numPr>
          <w:ilvl w:val="1"/>
          <w:numId w:val="38"/>
        </w:numPr>
      </w:pPr>
      <w:r w:rsidRPr="63F0D8F8">
        <w:rPr>
          <w:b/>
          <w:bCs/>
          <w:i/>
          <w:iCs/>
        </w:rPr>
        <w:t>Generally</w:t>
      </w:r>
      <w:r w:rsidRPr="008F0E5D">
        <w:rPr>
          <w:b/>
          <w:bCs/>
          <w:i/>
          <w:iCs/>
        </w:rPr>
        <w:t>.</w:t>
      </w:r>
      <w:r w:rsidRPr="00582C66">
        <w:t xml:space="preserve">  </w:t>
      </w:r>
      <w:r w:rsidRPr="70CE2F9D">
        <w:t>Every order appointing a guardian, conservator, personal representative, or special administrator, or that authorizes a single transaction or other protective arrangement, must state any restrictions on the fiduciary’s</w:t>
      </w:r>
      <w:r>
        <w:t xml:space="preserve"> powers.</w:t>
      </w:r>
    </w:p>
    <w:p w14:paraId="72DE77B4" w14:textId="437BD0D3" w:rsidR="002544EA" w:rsidRDefault="002544EA" w:rsidP="007F3F27">
      <w:pPr>
        <w:pStyle w:val="ListParagraph"/>
        <w:numPr>
          <w:ilvl w:val="1"/>
          <w:numId w:val="38"/>
        </w:numPr>
      </w:pPr>
      <w:r w:rsidRPr="00685FB0">
        <w:rPr>
          <w:b/>
          <w:bCs/>
          <w:i/>
          <w:iCs/>
        </w:rPr>
        <w:t>Proof of Restricted Account.</w:t>
      </w:r>
      <w:r>
        <w:t xml:space="preserve">  Unless the court orders otherwise, t</w:t>
      </w:r>
      <w:r w:rsidRPr="00685FB0">
        <w:t xml:space="preserve">he fiduciary is responsible for ensuring that </w:t>
      </w:r>
      <w:ins w:id="215" w:author="Meltzer, Mark" w:date="2019-06-04T09:59:00Z">
        <w:r w:rsidR="00393D29">
          <w:t xml:space="preserve">Form 10, </w:t>
        </w:r>
      </w:ins>
      <w:r w:rsidRPr="00685FB0">
        <w:t>proof of any restricted account</w:t>
      </w:r>
      <w:ins w:id="216" w:author="Meltzer, Mark" w:date="2019-06-04T09:59:00Z">
        <w:r w:rsidR="00393D29">
          <w:t>,</w:t>
        </w:r>
      </w:ins>
      <w:r w:rsidRPr="00685FB0">
        <w:t xml:space="preserve"> is filed not later than 30 days after the court enters an order restricting the account</w:t>
      </w:r>
      <w:r>
        <w:t>.</w:t>
      </w:r>
      <w:del w:id="217" w:author="Pennington, Angela" w:date="2019-06-11T16:41:00Z">
        <w:r w:rsidDel="009120EC">
          <w:delText xml:space="preserve">  </w:delText>
        </w:r>
      </w:del>
      <w:del w:id="218" w:author="Meltzer, Mark" w:date="2019-06-04T09:59:00Z">
        <w:r>
          <w:delText>The fiduciary must use Form 10 for the proof of restricted account.</w:delText>
        </w:r>
      </w:del>
    </w:p>
    <w:p w14:paraId="2BCE51D5" w14:textId="30EBD098" w:rsidR="002544EA" w:rsidRDefault="002544EA" w:rsidP="007F3F27">
      <w:pPr>
        <w:pStyle w:val="ListParagraph"/>
        <w:numPr>
          <w:ilvl w:val="1"/>
          <w:numId w:val="38"/>
        </w:numPr>
      </w:pPr>
      <w:r w:rsidRPr="0043749D">
        <w:rPr>
          <w:b/>
          <w:bCs/>
          <w:i/>
          <w:iCs/>
        </w:rPr>
        <w:lastRenderedPageBreak/>
        <w:t>Attorney Responsibilities.</w:t>
      </w:r>
      <w:r w:rsidRPr="00582C66">
        <w:t xml:space="preserve">  </w:t>
      </w:r>
      <w:r w:rsidRPr="70CE2F9D">
        <w:t>Unless the court orders otherwi</w:t>
      </w:r>
      <w:r>
        <w:t xml:space="preserve">se, an </w:t>
      </w:r>
      <w:r w:rsidRPr="70CE2F9D">
        <w:t>attorney who receives any proceeds to be restricted for the benefit of a minor, incapacita</w:t>
      </w:r>
      <w:r>
        <w:t>ted person, or protected person</w:t>
      </w:r>
      <w:r w:rsidRPr="70CE2F9D">
        <w:t xml:space="preserve"> must ensure that the restricted account is established and properly titled, and that the funds are deposited into the </w:t>
      </w:r>
      <w:r>
        <w:t xml:space="preserve">restricted </w:t>
      </w:r>
      <w:r w:rsidRPr="70CE2F9D">
        <w:t xml:space="preserve">account. </w:t>
      </w:r>
      <w:r>
        <w:t xml:space="preserve"> T</w:t>
      </w:r>
      <w:r w:rsidRPr="00582C66">
        <w:t xml:space="preserve">he court </w:t>
      </w:r>
      <w:r>
        <w:t xml:space="preserve">also </w:t>
      </w:r>
      <w:r w:rsidRPr="00582C66">
        <w:t>may</w:t>
      </w:r>
      <w:r w:rsidRPr="002F6583">
        <w:t xml:space="preserve"> </w:t>
      </w:r>
      <w:r>
        <w:t>order</w:t>
      </w:r>
      <w:r w:rsidRPr="00582C66">
        <w:t xml:space="preserve"> that other parties or </w:t>
      </w:r>
      <w:r>
        <w:t>attorneys</w:t>
      </w:r>
      <w:r w:rsidRPr="00582C66">
        <w:t xml:space="preserve"> ensure that the restrictions are properly implemented and</w:t>
      </w:r>
      <w:r>
        <w:t xml:space="preserve"> that a</w:t>
      </w:r>
      <w:r w:rsidRPr="00582C66">
        <w:t xml:space="preserve"> proof </w:t>
      </w:r>
      <w:r>
        <w:t xml:space="preserve">of restricted account </w:t>
      </w:r>
      <w:r w:rsidRPr="00582C66">
        <w:t>is filed.</w:t>
      </w:r>
    </w:p>
    <w:p w14:paraId="61AE2B49" w14:textId="0328EB31" w:rsidR="002544EA" w:rsidRDefault="002544EA" w:rsidP="002544EA">
      <w:pPr>
        <w:keepNext/>
        <w:jc w:val="center"/>
        <w:rPr>
          <w:b/>
        </w:rPr>
      </w:pPr>
      <w:r>
        <w:rPr>
          <w:b/>
        </w:rPr>
        <w:t>COMMENT TO THE 2020 AMENDMENTS</w:t>
      </w:r>
    </w:p>
    <w:p w14:paraId="5A70EBC6" w14:textId="77777777" w:rsidR="002544EA" w:rsidRPr="00685FB0" w:rsidRDefault="002544EA" w:rsidP="002544EA">
      <w:r>
        <w:t>The following examples provide sample language for restrictions of authority in an appointment order</w:t>
      </w:r>
      <w:r w:rsidRPr="00685FB0">
        <w:t>:</w:t>
      </w:r>
    </w:p>
    <w:p w14:paraId="3912007E" w14:textId="0007129C" w:rsidR="002544EA" w:rsidRPr="00685FB0" w:rsidRDefault="002544EA" w:rsidP="002544EA">
      <w:r w:rsidRPr="0043749D">
        <w:rPr>
          <w:rFonts w:eastAsia="Times New Roman"/>
          <w:sz w:val="24"/>
          <w:szCs w:val="24"/>
        </w:rPr>
        <w:t>“</w:t>
      </w:r>
      <w:r w:rsidRPr="00685FB0">
        <w:t xml:space="preserve">No real property may be leased for more than one year, sold, encumbered, or </w:t>
      </w:r>
      <w:del w:id="219" w:author="Meltzer, Mark" w:date="2019-06-04T09:59:00Z">
        <w:r>
          <w:delText xml:space="preserve">  </w:delText>
        </w:r>
      </w:del>
      <w:r w:rsidRPr="00685FB0">
        <w:t xml:space="preserve">conveyed </w:t>
      </w:r>
      <w:r>
        <w:t xml:space="preserve">except as authorized by </w:t>
      </w:r>
      <w:r w:rsidRPr="00685FB0">
        <w:t>court order.”</w:t>
      </w:r>
    </w:p>
    <w:p w14:paraId="02A9BB64" w14:textId="77777777" w:rsidR="002544EA" w:rsidRPr="00685FB0" w:rsidRDefault="002544EA" w:rsidP="002544EA">
      <w:r w:rsidRPr="00511A1D">
        <w:rPr>
          <w:iCs/>
        </w:rPr>
        <w:t xml:space="preserve"> “</w:t>
      </w:r>
      <w:r w:rsidRPr="00685FB0">
        <w:t xml:space="preserve">No withdrawals of principal or interest may be made </w:t>
      </w:r>
      <w:r>
        <w:t xml:space="preserve">except as authorized by </w:t>
      </w:r>
      <w:r w:rsidRPr="00685FB0">
        <w:t>court order</w:t>
      </w:r>
      <w:r>
        <w:t>.</w:t>
      </w:r>
      <w:r w:rsidRPr="00685FB0">
        <w:t xml:space="preserve">  Unless the court orders otherwise, reinvestment may be made without further court order so long as funds remain restricted in this institution at this branch.”</w:t>
      </w:r>
    </w:p>
    <w:p w14:paraId="53D360D6" w14:textId="7CEB8678" w:rsidR="002544EA" w:rsidRDefault="002544EA" w:rsidP="002544EA">
      <w:r>
        <w:t>“The guardian has no</w:t>
      </w:r>
      <w:r w:rsidRPr="00685FB0">
        <w:t xml:space="preserve"> authority over placement or movement of the ward’s residence, absent an emergency, </w:t>
      </w:r>
      <w:r>
        <w:t xml:space="preserve">except as authorized by </w:t>
      </w:r>
      <w:r w:rsidRPr="00685FB0">
        <w:t xml:space="preserve">court order.” </w:t>
      </w:r>
      <w:r>
        <w:t xml:space="preserve"> </w:t>
      </w:r>
      <w:r w:rsidRPr="00685FB0">
        <w:t>Or, “The guardian’s authority is limited to the power to make medical decisions.”</w:t>
      </w:r>
    </w:p>
    <w:p w14:paraId="7292B40F" w14:textId="320E8B07" w:rsidR="002544EA" w:rsidRDefault="002544EA" w:rsidP="002544EA">
      <w:pPr>
        <w:pStyle w:val="Heading3"/>
      </w:pPr>
      <w:bookmarkStart w:id="220" w:name="_Toc536622027"/>
      <w:bookmarkStart w:id="221" w:name="_Toc11164498"/>
      <w:r>
        <w:t>Rule 37.  Order to Fiduciary</w:t>
      </w:r>
      <w:bookmarkEnd w:id="220"/>
      <w:bookmarkEnd w:id="221"/>
    </w:p>
    <w:p w14:paraId="72F850D9" w14:textId="5180BF18" w:rsidR="002544EA" w:rsidRDefault="002544EA" w:rsidP="007F3F27">
      <w:pPr>
        <w:pStyle w:val="ListParagraph"/>
        <w:numPr>
          <w:ilvl w:val="0"/>
          <w:numId w:val="39"/>
        </w:numPr>
      </w:pPr>
      <w:r w:rsidRPr="00C37107">
        <w:rPr>
          <w:b/>
          <w:bCs/>
        </w:rPr>
        <w:t>Generally.</w:t>
      </w:r>
      <w:r>
        <w:t xml:space="preserve">  The clerk must not issue letters to a personal representative, a guardian, or a conservator until the appointed fiduciary has signed an acknowledgment and the court has entered an order as described in this rule.</w:t>
      </w:r>
    </w:p>
    <w:p w14:paraId="532FCEBD" w14:textId="17DEB9B0" w:rsidR="002544EA" w:rsidRDefault="002544EA" w:rsidP="007F3F27">
      <w:pPr>
        <w:pStyle w:val="ListParagraph"/>
        <w:numPr>
          <w:ilvl w:val="0"/>
          <w:numId w:val="39"/>
        </w:numPr>
      </w:pPr>
      <w:r w:rsidRPr="00C37107">
        <w:rPr>
          <w:b/>
          <w:bCs/>
        </w:rPr>
        <w:t>Order to</w:t>
      </w:r>
      <w:r w:rsidRPr="008F0E5D">
        <w:rPr>
          <w:b/>
          <w:bCs/>
        </w:rPr>
        <w:t xml:space="preserve"> a Personal Representative.</w:t>
      </w:r>
      <w:r w:rsidRPr="005F078B">
        <w:t xml:space="preserve"> </w:t>
      </w:r>
      <w:r>
        <w:t xml:space="preserve"> </w:t>
      </w:r>
      <w:r w:rsidRPr="005F078B">
        <w:t>The order</w:t>
      </w:r>
      <w:r>
        <w:t xml:space="preserve"> to a personal representative</w:t>
      </w:r>
      <w:r w:rsidRPr="005F078B">
        <w:t xml:space="preserve"> </w:t>
      </w:r>
      <w:r>
        <w:t>is</w:t>
      </w:r>
      <w:r w:rsidRPr="005F078B">
        <w:t xml:space="preserve"> Form 1</w:t>
      </w:r>
      <w:r>
        <w:t>, Order to Personal Representative</w:t>
      </w:r>
      <w:r w:rsidRPr="005F078B">
        <w:t xml:space="preserve">. </w:t>
      </w:r>
      <w:r>
        <w:t xml:space="preserve"> </w:t>
      </w:r>
      <w:r w:rsidRPr="005F078B">
        <w:t xml:space="preserve">This requirement </w:t>
      </w:r>
      <w:r>
        <w:t xml:space="preserve">does </w:t>
      </w:r>
      <w:r w:rsidRPr="005F078B">
        <w:t>not apply to the appointment of a special administrator</w:t>
      </w:r>
      <w:r>
        <w:t>.</w:t>
      </w:r>
    </w:p>
    <w:p w14:paraId="5686658F" w14:textId="0FC51585" w:rsidR="002544EA" w:rsidRDefault="002544EA" w:rsidP="007F3F27">
      <w:pPr>
        <w:pStyle w:val="ListParagraph"/>
        <w:numPr>
          <w:ilvl w:val="0"/>
          <w:numId w:val="39"/>
        </w:numPr>
      </w:pPr>
      <w:r w:rsidRPr="00C37107">
        <w:rPr>
          <w:b/>
          <w:bCs/>
        </w:rPr>
        <w:t>Order to a Guardian.</w:t>
      </w:r>
      <w:r w:rsidRPr="00984303">
        <w:t xml:space="preserve"> </w:t>
      </w:r>
      <w:r>
        <w:t xml:space="preserve"> </w:t>
      </w:r>
      <w:r w:rsidRPr="00984303">
        <w:t>The order</w:t>
      </w:r>
      <w:r>
        <w:t xml:space="preserve"> to a guardian</w:t>
      </w:r>
      <w:r w:rsidRPr="00984303">
        <w:t xml:space="preserve"> </w:t>
      </w:r>
      <w:r>
        <w:t>is</w:t>
      </w:r>
      <w:r w:rsidRPr="00984303">
        <w:t xml:space="preserve"> Form 2</w:t>
      </w:r>
      <w:r>
        <w:t>, Order to Guardian</w:t>
      </w:r>
      <w:r w:rsidRPr="00984303">
        <w:t>.</w:t>
      </w:r>
    </w:p>
    <w:p w14:paraId="16D75587" w14:textId="21E3D5AE" w:rsidR="002544EA" w:rsidRDefault="002544EA" w:rsidP="007F3F27">
      <w:pPr>
        <w:pStyle w:val="ListParagraph"/>
        <w:numPr>
          <w:ilvl w:val="0"/>
          <w:numId w:val="39"/>
        </w:numPr>
      </w:pPr>
      <w:r w:rsidRPr="00C37107">
        <w:rPr>
          <w:b/>
          <w:bCs/>
        </w:rPr>
        <w:t>Order to a Conservator.</w:t>
      </w:r>
      <w:r w:rsidRPr="00984303">
        <w:t xml:space="preserve"> </w:t>
      </w:r>
      <w:r>
        <w:t xml:space="preserve"> </w:t>
      </w:r>
      <w:r w:rsidRPr="00984303">
        <w:t>The order</w:t>
      </w:r>
      <w:r>
        <w:t xml:space="preserve"> to a conservator for an adult</w:t>
      </w:r>
      <w:r w:rsidRPr="00984303">
        <w:t xml:space="preserve"> </w:t>
      </w:r>
      <w:r>
        <w:t>is</w:t>
      </w:r>
      <w:r w:rsidRPr="00984303">
        <w:t xml:space="preserve"> Form 3</w:t>
      </w:r>
      <w:r>
        <w:t>, Order to Conservator.  The order to a conservator for a minor is Form 3M, Order to Conservator of a Minor.</w:t>
      </w:r>
    </w:p>
    <w:p w14:paraId="3C89358D" w14:textId="5386E864" w:rsidR="002544EA" w:rsidRDefault="002544EA" w:rsidP="007F3F27">
      <w:pPr>
        <w:pStyle w:val="ListParagraph"/>
        <w:numPr>
          <w:ilvl w:val="0"/>
          <w:numId w:val="39"/>
        </w:numPr>
      </w:pPr>
      <w:r w:rsidRPr="00C37107">
        <w:rPr>
          <w:b/>
          <w:bCs/>
        </w:rPr>
        <w:lastRenderedPageBreak/>
        <w:t>Order to a Guardian and Conservator.</w:t>
      </w:r>
      <w:r w:rsidRPr="00984303">
        <w:t xml:space="preserve"> </w:t>
      </w:r>
      <w:r>
        <w:t xml:space="preserve"> </w:t>
      </w:r>
      <w:r w:rsidRPr="00984303">
        <w:t xml:space="preserve">If the same person is being appointed as both guardian and conservator, the requirements of </w:t>
      </w:r>
      <w:r>
        <w:t>sections (c) and (d)</w:t>
      </w:r>
      <w:r w:rsidRPr="00984303">
        <w:t xml:space="preserve"> may be satisfied by Form 4</w:t>
      </w:r>
      <w:r>
        <w:t>, Order to Guardian and Conservator.</w:t>
      </w:r>
    </w:p>
    <w:p w14:paraId="798E2069" w14:textId="5B303945" w:rsidR="002544EA" w:rsidRDefault="002544EA" w:rsidP="002544EA">
      <w:pPr>
        <w:pStyle w:val="Heading3"/>
      </w:pPr>
      <w:bookmarkStart w:id="222" w:name="_Toc536622028"/>
      <w:bookmarkStart w:id="223" w:name="_Toc11164499"/>
      <w:r>
        <w:t>Rule 38.  Training for Non-Licensed Fiduciaries</w:t>
      </w:r>
      <w:bookmarkEnd w:id="222"/>
      <w:bookmarkEnd w:id="223"/>
    </w:p>
    <w:p w14:paraId="6411F1BE" w14:textId="01E42F52" w:rsidR="002544EA" w:rsidRDefault="002544EA" w:rsidP="007F3F27">
      <w:pPr>
        <w:pStyle w:val="ListParagraph"/>
        <w:numPr>
          <w:ilvl w:val="0"/>
          <w:numId w:val="40"/>
        </w:numPr>
      </w:pPr>
      <w:r>
        <w:rPr>
          <w:b/>
        </w:rPr>
        <w:t>Generally.</w:t>
      </w:r>
      <w:r>
        <w:t xml:space="preserve">  Unless the court orders otherwise, a guardian, a conservator, or a personal representative must complete prescribed training programs approved by the Supreme Court and file a Certificate of Completion before the clerk issues letters of appointment.</w:t>
      </w:r>
    </w:p>
    <w:p w14:paraId="29F80E78" w14:textId="5C41BDCA" w:rsidR="002544EA" w:rsidRDefault="002544EA" w:rsidP="007F3F27">
      <w:pPr>
        <w:pStyle w:val="ListParagraph"/>
        <w:numPr>
          <w:ilvl w:val="0"/>
          <w:numId w:val="40"/>
        </w:numPr>
      </w:pPr>
      <w:r>
        <w:rPr>
          <w:b/>
        </w:rPr>
        <w:t>Temporary Appointment.</w:t>
      </w:r>
      <w:r>
        <w:t xml:space="preserve">  Unless the court orders otherwise, a person who is subject to the training requirements of section (a) and whose appointment is temporary must complete the training within 30 days after the temporary appointment or before the appointment is made permanent, whichever is earlier</w:t>
      </w:r>
    </w:p>
    <w:p w14:paraId="611ADC73" w14:textId="2703D9DD" w:rsidR="002544EA" w:rsidRDefault="002544EA" w:rsidP="007F3F27">
      <w:pPr>
        <w:pStyle w:val="ListParagraph"/>
        <w:numPr>
          <w:ilvl w:val="0"/>
          <w:numId w:val="40"/>
        </w:numPr>
      </w:pPr>
      <w:r w:rsidRPr="000101FB">
        <w:rPr>
          <w:b/>
        </w:rPr>
        <w:t>Exemptions from Training.</w:t>
      </w:r>
      <w:r>
        <w:t xml:space="preserve">  The training requirements in this rule do not apply to licensed fiduciaries or financial institutions.</w:t>
      </w:r>
    </w:p>
    <w:p w14:paraId="59C9BE83" w14:textId="4BE6DCDB" w:rsidR="002544EA" w:rsidRDefault="002544EA" w:rsidP="002544EA">
      <w:pPr>
        <w:pStyle w:val="Heading3"/>
      </w:pPr>
      <w:bookmarkStart w:id="224" w:name="_Toc536622029"/>
      <w:bookmarkStart w:id="225" w:name="_Toc11164500"/>
      <w:r>
        <w:t>Rule 39.  Issuing and Recording Letters of Appointment</w:t>
      </w:r>
      <w:bookmarkEnd w:id="224"/>
      <w:bookmarkEnd w:id="225"/>
    </w:p>
    <w:p w14:paraId="72B3A389" w14:textId="4F5F3FF6" w:rsidR="002544EA" w:rsidRDefault="002544EA" w:rsidP="007F3F27">
      <w:pPr>
        <w:pStyle w:val="ListParagraph"/>
        <w:numPr>
          <w:ilvl w:val="0"/>
          <w:numId w:val="41"/>
        </w:numPr>
      </w:pPr>
      <w:r w:rsidRPr="008F0E5D">
        <w:rPr>
          <w:b/>
          <w:bCs/>
        </w:rPr>
        <w:t>Definition.</w:t>
      </w:r>
      <w:r w:rsidRPr="7835C50E">
        <w:t xml:space="preserve"> </w:t>
      </w:r>
      <w:r>
        <w:t xml:space="preserve"> </w:t>
      </w:r>
      <w:r w:rsidRPr="7835C50E">
        <w:t>“</w:t>
      </w:r>
      <w:r>
        <w:t xml:space="preserve">Letters of appointment” is a document the clerk issues, pursuant to a court order, that authorizes a </w:t>
      </w:r>
      <w:r w:rsidRPr="7835C50E">
        <w:t xml:space="preserve">personal representative, guardian, or conservator </w:t>
      </w:r>
      <w:r>
        <w:t>to act for the estate or subject person.</w:t>
      </w:r>
    </w:p>
    <w:p w14:paraId="14259976" w14:textId="4AEA28C7" w:rsidR="002544EA" w:rsidRDefault="002544EA" w:rsidP="007F3F27">
      <w:pPr>
        <w:pStyle w:val="ListParagraph"/>
        <w:numPr>
          <w:ilvl w:val="0"/>
          <w:numId w:val="41"/>
        </w:numPr>
      </w:pPr>
      <w:r>
        <w:rPr>
          <w:b/>
          <w:bCs/>
        </w:rPr>
        <w:t>Power to Act</w:t>
      </w:r>
      <w:r w:rsidRPr="008F0E5D">
        <w:rPr>
          <w:b/>
          <w:bCs/>
        </w:rPr>
        <w:t>.</w:t>
      </w:r>
      <w:r w:rsidRPr="7835C50E">
        <w:t xml:space="preserve"> </w:t>
      </w:r>
      <w:r>
        <w:t xml:space="preserve"> A</w:t>
      </w:r>
      <w:r w:rsidRPr="7835C50E">
        <w:t xml:space="preserve"> personal representative, guardian, or conservator </w:t>
      </w:r>
      <w:r>
        <w:t>may not</w:t>
      </w:r>
      <w:r w:rsidRPr="7835C50E">
        <w:t xml:space="preserve"> </w:t>
      </w:r>
      <w:r>
        <w:t>act on behalf of</w:t>
      </w:r>
      <w:r w:rsidRPr="7835C50E">
        <w:t xml:space="preserve"> the estate or </w:t>
      </w:r>
      <w:r>
        <w:t xml:space="preserve">the subject </w:t>
      </w:r>
      <w:r w:rsidRPr="7835C50E">
        <w:t>person</w:t>
      </w:r>
      <w:r>
        <w:t xml:space="preserve"> until the clerk has issued letters of appointment</w:t>
      </w:r>
      <w:r w:rsidRPr="7835C50E">
        <w:t>.</w:t>
      </w:r>
    </w:p>
    <w:p w14:paraId="142B4328" w14:textId="2E2611FD" w:rsidR="002544EA" w:rsidRDefault="002544EA" w:rsidP="007F3F27">
      <w:pPr>
        <w:pStyle w:val="ListParagraph"/>
        <w:numPr>
          <w:ilvl w:val="0"/>
          <w:numId w:val="41"/>
        </w:numPr>
      </w:pPr>
      <w:r>
        <w:rPr>
          <w:b/>
          <w:bCs/>
        </w:rPr>
        <w:t>Duration of Appointment.</w:t>
      </w:r>
      <w:r w:rsidRPr="00223C4D">
        <w:t xml:space="preserve"> </w:t>
      </w:r>
      <w:r>
        <w:t xml:space="preserve"> </w:t>
      </w:r>
      <w:r w:rsidRPr="00223C4D">
        <w:t>If the</w:t>
      </w:r>
      <w:r>
        <w:t xml:space="preserve"> duration of the appointment of a</w:t>
      </w:r>
      <w:r w:rsidRPr="00C54CB5">
        <w:t xml:space="preserve"> </w:t>
      </w:r>
      <w:r w:rsidRPr="7835C50E">
        <w:t xml:space="preserve">personal representative, guardian, or conservator </w:t>
      </w:r>
      <w:r w:rsidRPr="00223C4D">
        <w:t xml:space="preserve">is limited by statute or court order, the letters </w:t>
      </w:r>
      <w:r>
        <w:t>of appointment must state</w:t>
      </w:r>
      <w:r w:rsidRPr="00223C4D">
        <w:t xml:space="preserve"> the </w:t>
      </w:r>
      <w:r>
        <w:t xml:space="preserve">appointment’s </w:t>
      </w:r>
      <w:r w:rsidRPr="00223C4D">
        <w:t>termination date.</w:t>
      </w:r>
    </w:p>
    <w:p w14:paraId="058CEB49" w14:textId="7164B182" w:rsidR="002544EA" w:rsidRDefault="002544EA" w:rsidP="007F3F27">
      <w:pPr>
        <w:pStyle w:val="ListParagraph"/>
        <w:numPr>
          <w:ilvl w:val="0"/>
          <w:numId w:val="41"/>
        </w:numPr>
      </w:pPr>
      <w:r>
        <w:rPr>
          <w:b/>
          <w:bCs/>
        </w:rPr>
        <w:t>Limitation of Authority.</w:t>
      </w:r>
      <w:r w:rsidRPr="7835C50E">
        <w:t xml:space="preserve"> </w:t>
      </w:r>
      <w:r>
        <w:t xml:space="preserve"> </w:t>
      </w:r>
      <w:r w:rsidRPr="00223C4D">
        <w:t>If the court restricts the authority of a</w:t>
      </w:r>
      <w:r>
        <w:t xml:space="preserve"> personal representative, guardian, or </w:t>
      </w:r>
      <w:r w:rsidRPr="00223C4D">
        <w:t xml:space="preserve">conservator, </w:t>
      </w:r>
      <w:r>
        <w:t xml:space="preserve">the letters of appointment must include the </w:t>
      </w:r>
      <w:r w:rsidRPr="00223C4D">
        <w:t xml:space="preserve">language </w:t>
      </w:r>
      <w:r>
        <w:t>of the court’s order restricting</w:t>
      </w:r>
      <w:r w:rsidRPr="7835C50E">
        <w:t xml:space="preserve"> </w:t>
      </w:r>
      <w:r>
        <w:t>that</w:t>
      </w:r>
      <w:r w:rsidRPr="00223C4D">
        <w:t xml:space="preserve"> authority.</w:t>
      </w:r>
    </w:p>
    <w:p w14:paraId="3EFAC296" w14:textId="04C0E3ED" w:rsidR="002544EA" w:rsidRDefault="002544EA" w:rsidP="007F3F27">
      <w:pPr>
        <w:pStyle w:val="ListParagraph"/>
        <w:numPr>
          <w:ilvl w:val="0"/>
          <w:numId w:val="41"/>
        </w:numPr>
      </w:pPr>
      <w:r>
        <w:rPr>
          <w:b/>
          <w:bCs/>
        </w:rPr>
        <w:t xml:space="preserve">Certified Copies. </w:t>
      </w:r>
      <w:r w:rsidRPr="00223C4D">
        <w:t xml:space="preserve"> Before issuing certified copies of letters of appointment, the clerk </w:t>
      </w:r>
      <w:r>
        <w:t xml:space="preserve">must </w:t>
      </w:r>
      <w:r w:rsidRPr="00223C4D">
        <w:t xml:space="preserve">verify that the appointment </w:t>
      </w:r>
      <w:r>
        <w:t xml:space="preserve">of the </w:t>
      </w:r>
      <w:r w:rsidRPr="7835C50E">
        <w:t xml:space="preserve">personal representative, guardian, or conservator </w:t>
      </w:r>
      <w:r w:rsidRPr="00223C4D">
        <w:t>is in effect.</w:t>
      </w:r>
    </w:p>
    <w:p w14:paraId="76F4BF81" w14:textId="2A61A9FD" w:rsidR="002544EA" w:rsidRDefault="002544EA" w:rsidP="007F3F27">
      <w:pPr>
        <w:pStyle w:val="ListParagraph"/>
        <w:numPr>
          <w:ilvl w:val="0"/>
          <w:numId w:val="41"/>
        </w:numPr>
      </w:pPr>
      <w:r>
        <w:rPr>
          <w:b/>
          <w:bCs/>
        </w:rPr>
        <w:lastRenderedPageBreak/>
        <w:t>Recording Personal Representative’s Letters of Appointment.</w:t>
      </w:r>
      <w:r>
        <w:t xml:space="preserve">  No later than </w:t>
      </w:r>
      <w:r w:rsidRPr="00685FB0">
        <w:t>10</w:t>
      </w:r>
      <w:r>
        <w:t xml:space="preserve"> court</w:t>
      </w:r>
      <w:r w:rsidRPr="00685FB0">
        <w:t xml:space="preserve"> days </w:t>
      </w:r>
      <w:r>
        <w:t>after</w:t>
      </w:r>
      <w:r w:rsidRPr="00685FB0">
        <w:t xml:space="preserve"> issuance</w:t>
      </w:r>
      <w:r>
        <w:t xml:space="preserve"> of the letters of appointment, a</w:t>
      </w:r>
      <w:r w:rsidRPr="00223C4D">
        <w:t xml:space="preserve"> </w:t>
      </w:r>
      <w:r>
        <w:t>personal representative</w:t>
      </w:r>
      <w:r w:rsidRPr="00685FB0">
        <w:t xml:space="preserve"> must record a certified copy of the letters</w:t>
      </w:r>
      <w:r>
        <w:t xml:space="preserve"> of appointment </w:t>
      </w:r>
      <w:r w:rsidRPr="00685FB0">
        <w:t xml:space="preserve">with the county recorder in </w:t>
      </w:r>
      <w:r>
        <w:t xml:space="preserve">any </w:t>
      </w:r>
      <w:r w:rsidRPr="00685FB0">
        <w:t xml:space="preserve">county of </w:t>
      </w:r>
      <w:del w:id="226" w:author="Meltzer, Mark" w:date="2019-06-04T09:59:00Z">
        <w:r w:rsidRPr="00685FB0">
          <w:delText>an</w:delText>
        </w:r>
        <w:r>
          <w:delText>y</w:delText>
        </w:r>
      </w:del>
      <w:ins w:id="227" w:author="Meltzer, Mark" w:date="2019-06-04T09:59:00Z">
        <w:r w:rsidR="00600EF9">
          <w:t>this</w:t>
        </w:r>
      </w:ins>
      <w:r w:rsidR="00600EF9">
        <w:t xml:space="preserve"> </w:t>
      </w:r>
      <w:r>
        <w:t xml:space="preserve">state where the decedent </w:t>
      </w:r>
      <w:r w:rsidRPr="00685FB0">
        <w:t>own</w:t>
      </w:r>
      <w:r>
        <w:t>ed</w:t>
      </w:r>
      <w:r w:rsidRPr="00685FB0">
        <w:t xml:space="preserve"> real property</w:t>
      </w:r>
      <w:r>
        <w:t xml:space="preserve"> that is subject to court- ordered restrictions</w:t>
      </w:r>
      <w:r w:rsidRPr="00685FB0">
        <w:t xml:space="preserve">.  </w:t>
      </w:r>
      <w:r>
        <w:t>N</w:t>
      </w:r>
      <w:r w:rsidRPr="00685FB0">
        <w:t>o later than 45</w:t>
      </w:r>
      <w:r>
        <w:t xml:space="preserve"> calendar</w:t>
      </w:r>
      <w:r w:rsidRPr="00685FB0">
        <w:t xml:space="preserve"> days after a</w:t>
      </w:r>
      <w:r w:rsidRPr="00223C4D">
        <w:t xml:space="preserve"> county recorder has recorded </w:t>
      </w:r>
      <w:r>
        <w:t>the letters of appointment, t</w:t>
      </w:r>
      <w:r w:rsidRPr="00685FB0">
        <w:t xml:space="preserve">he </w:t>
      </w:r>
      <w:r>
        <w:t xml:space="preserve">personal representative </w:t>
      </w:r>
      <w:r w:rsidRPr="00685FB0">
        <w:t>must file a copy of the recorded letters with the court</w:t>
      </w:r>
      <w:r w:rsidRPr="2688311C">
        <w:t>.</w:t>
      </w:r>
    </w:p>
    <w:p w14:paraId="134697F5" w14:textId="56A69E88" w:rsidR="002544EA" w:rsidRDefault="002544EA" w:rsidP="007F3F27">
      <w:pPr>
        <w:pStyle w:val="ListParagraph"/>
        <w:numPr>
          <w:ilvl w:val="0"/>
          <w:numId w:val="41"/>
        </w:numPr>
      </w:pPr>
      <w:r>
        <w:rPr>
          <w:b/>
          <w:bCs/>
        </w:rPr>
        <w:t>R</w:t>
      </w:r>
      <w:r w:rsidRPr="00CF2E5E">
        <w:rPr>
          <w:b/>
          <w:bCs/>
        </w:rPr>
        <w:t>ecording Conservator’s Letters of Appointment.</w:t>
      </w:r>
      <w:r w:rsidRPr="2688311C">
        <w:t xml:space="preserve"> </w:t>
      </w:r>
      <w:r>
        <w:t xml:space="preserve"> No later than </w:t>
      </w:r>
      <w:r w:rsidRPr="00685FB0">
        <w:t>10</w:t>
      </w:r>
      <w:r>
        <w:t xml:space="preserve"> court</w:t>
      </w:r>
      <w:r w:rsidRPr="00685FB0">
        <w:t xml:space="preserve"> days </w:t>
      </w:r>
      <w:r>
        <w:t>after</w:t>
      </w:r>
      <w:r w:rsidRPr="00685FB0">
        <w:t xml:space="preserve"> issuance</w:t>
      </w:r>
      <w:r>
        <w:t xml:space="preserve"> of the letters of appointment, a</w:t>
      </w:r>
      <w:r w:rsidRPr="00223C4D">
        <w:t xml:space="preserve"> </w:t>
      </w:r>
      <w:r>
        <w:t>c</w:t>
      </w:r>
      <w:r w:rsidRPr="00223C4D">
        <w:t>onservat</w:t>
      </w:r>
      <w:r w:rsidRPr="00685FB0">
        <w:t>or must record a certified copy of the letters</w:t>
      </w:r>
      <w:r>
        <w:t xml:space="preserve"> of appointment </w:t>
      </w:r>
      <w:r w:rsidRPr="00685FB0">
        <w:t xml:space="preserve">with the county recorder in every county of any state where the </w:t>
      </w:r>
      <w:r>
        <w:t>protected person</w:t>
      </w:r>
      <w:r w:rsidRPr="00685FB0">
        <w:t xml:space="preserve"> owns real property.  </w:t>
      </w:r>
      <w:r>
        <w:t>N</w:t>
      </w:r>
      <w:r w:rsidRPr="00685FB0">
        <w:t>o later than 45</w:t>
      </w:r>
      <w:r>
        <w:t xml:space="preserve"> calendar</w:t>
      </w:r>
      <w:r w:rsidRPr="00685FB0">
        <w:t xml:space="preserve"> days after a</w:t>
      </w:r>
      <w:r w:rsidRPr="00223C4D">
        <w:t xml:space="preserve"> county recorder has recorded </w:t>
      </w:r>
      <w:r>
        <w:t>the letters of appointment, t</w:t>
      </w:r>
      <w:r w:rsidRPr="00685FB0">
        <w:t>he conservator must file a copy of the recorded letters with the court</w:t>
      </w:r>
      <w:ins w:id="228" w:author="Meltzer, Mark" w:date="2019-06-13T14:21:00Z">
        <w:r w:rsidR="00BD6811">
          <w:t>.</w:t>
        </w:r>
      </w:ins>
    </w:p>
    <w:p w14:paraId="39D41F2B" w14:textId="0DF97BCC" w:rsidR="002544EA" w:rsidRDefault="002544EA" w:rsidP="002544EA">
      <w:pPr>
        <w:pStyle w:val="Heading3"/>
      </w:pPr>
      <w:bookmarkStart w:id="229" w:name="_Toc536622030"/>
      <w:bookmarkStart w:id="230" w:name="_Toc11164501"/>
      <w:r>
        <w:t>Rule 40.  Duties of Court-Appointed Fiduciaries</w:t>
      </w:r>
      <w:bookmarkEnd w:id="229"/>
      <w:bookmarkEnd w:id="230"/>
    </w:p>
    <w:p w14:paraId="370EF6D5" w14:textId="22031467" w:rsidR="002544EA" w:rsidRDefault="002544EA" w:rsidP="007F3F27">
      <w:pPr>
        <w:pStyle w:val="ListParagraph"/>
        <w:numPr>
          <w:ilvl w:val="0"/>
          <w:numId w:val="42"/>
        </w:numPr>
      </w:pPr>
      <w:bookmarkStart w:id="231" w:name="_Hlk536429725"/>
      <w:r w:rsidRPr="002F47DC">
        <w:rPr>
          <w:b/>
        </w:rPr>
        <w:t>Generally.</w:t>
      </w:r>
      <w:r>
        <w:t xml:space="preserve">  </w:t>
      </w:r>
      <w:r w:rsidRPr="002B4E81">
        <w:t xml:space="preserve">A court-appointed fiduciary </w:t>
      </w:r>
      <w:r>
        <w:t>must</w:t>
      </w:r>
      <w:bookmarkEnd w:id="231"/>
    </w:p>
    <w:p w14:paraId="6B327919" w14:textId="48E3FA3F" w:rsidR="002544EA" w:rsidRDefault="002544EA" w:rsidP="007F3F27">
      <w:pPr>
        <w:pStyle w:val="ListParagraph"/>
        <w:numPr>
          <w:ilvl w:val="1"/>
          <w:numId w:val="42"/>
        </w:numPr>
      </w:pPr>
      <w:bookmarkStart w:id="232" w:name="_Hlk536429735"/>
      <w:r w:rsidRPr="002B4E81">
        <w:t>review all court</w:t>
      </w:r>
      <w:r>
        <w:t xml:space="preserve"> filings</w:t>
      </w:r>
      <w:r w:rsidRPr="002B4E81">
        <w:t xml:space="preserve"> prepared on the fiduciary’s behalf;</w:t>
      </w:r>
      <w:r>
        <w:t xml:space="preserve"> and</w:t>
      </w:r>
      <w:bookmarkEnd w:id="232"/>
    </w:p>
    <w:p w14:paraId="6D042D6F" w14:textId="50783D50" w:rsidR="002544EA" w:rsidRDefault="002544EA" w:rsidP="007F3F27">
      <w:pPr>
        <w:pStyle w:val="ListParagraph"/>
        <w:numPr>
          <w:ilvl w:val="1"/>
          <w:numId w:val="42"/>
        </w:numPr>
      </w:pPr>
      <w:bookmarkStart w:id="233" w:name="_Hlk536429743"/>
      <w:r w:rsidRPr="002B4E81">
        <w:t>if the fiduciary is a licensed fiduciary who is not also an active member of the State Bar of Arizona, place the fiduciary’s license number on all documents signed by the fiduciary and</w:t>
      </w:r>
      <w:r>
        <w:t xml:space="preserve"> </w:t>
      </w:r>
      <w:r w:rsidRPr="002B4E81">
        <w:t>filed with the court</w:t>
      </w:r>
      <w:r>
        <w:t>.</w:t>
      </w:r>
      <w:bookmarkEnd w:id="233"/>
    </w:p>
    <w:p w14:paraId="2FD502AD" w14:textId="65C0FC2A" w:rsidR="002544EA" w:rsidRDefault="002544EA" w:rsidP="007F3F27">
      <w:pPr>
        <w:pStyle w:val="ListParagraph"/>
        <w:numPr>
          <w:ilvl w:val="0"/>
          <w:numId w:val="42"/>
        </w:numPr>
      </w:pPr>
      <w:bookmarkStart w:id="234" w:name="_Hlk536429754"/>
      <w:r>
        <w:rPr>
          <w:b/>
          <w:iCs/>
        </w:rPr>
        <w:t>Before Resignation or Termination</w:t>
      </w:r>
      <w:r w:rsidRPr="002F47DC">
        <w:rPr>
          <w:b/>
          <w:iCs/>
        </w:rPr>
        <w:t>.</w:t>
      </w:r>
      <w:r w:rsidRPr="002B4E81">
        <w:t xml:space="preserve"> </w:t>
      </w:r>
      <w:r>
        <w:t xml:space="preserve"> </w:t>
      </w:r>
      <w:r w:rsidRPr="002B4E81">
        <w:t>Before</w:t>
      </w:r>
      <w:r>
        <w:t xml:space="preserve"> resigning or having the court terminate the responsibilities of a court-appointed fiduciary,</w:t>
      </w:r>
      <w:r w:rsidRPr="002B4E81">
        <w:t xml:space="preserve"> </w:t>
      </w:r>
      <w:r>
        <w:t>the fiduciary</w:t>
      </w:r>
      <w:r w:rsidRPr="002B4E81">
        <w:t xml:space="preserve"> </w:t>
      </w:r>
      <w:r>
        <w:t>must</w:t>
      </w:r>
      <w:r w:rsidRPr="002B4E81">
        <w:t xml:space="preserve"> comply with</w:t>
      </w:r>
      <w:r>
        <w:t xml:space="preserve"> </w:t>
      </w:r>
      <w:r w:rsidRPr="002B4E81">
        <w:t>statutory requirements for withdrawal, including the fili</w:t>
      </w:r>
      <w:r>
        <w:t>ng of final reports and accounts</w:t>
      </w:r>
      <w:r w:rsidRPr="002B4E81">
        <w:t>.</w:t>
      </w:r>
      <w:bookmarkEnd w:id="234"/>
    </w:p>
    <w:p w14:paraId="3796BCC9" w14:textId="3500CB76" w:rsidR="002544EA" w:rsidRDefault="002544EA" w:rsidP="007F3F27">
      <w:pPr>
        <w:pStyle w:val="ListParagraph"/>
        <w:numPr>
          <w:ilvl w:val="0"/>
          <w:numId w:val="42"/>
        </w:numPr>
      </w:pPr>
      <w:bookmarkStart w:id="235" w:name="_Hlk536429763"/>
      <w:r>
        <w:rPr>
          <w:b/>
          <w:iCs/>
        </w:rPr>
        <w:t>Notice F</w:t>
      </w:r>
      <w:r w:rsidRPr="002F47DC">
        <w:rPr>
          <w:b/>
          <w:iCs/>
        </w:rPr>
        <w:t>ollowing Death of a Ward or Protected Person.</w:t>
      </w:r>
      <w:r w:rsidRPr="002B4E81">
        <w:t xml:space="preserve"> </w:t>
      </w:r>
      <w:r>
        <w:t xml:space="preserve"> No later than</w:t>
      </w:r>
      <w:r w:rsidRPr="002B4E81">
        <w:t xml:space="preserve"> </w:t>
      </w:r>
      <w:r>
        <w:t>14 calendar</w:t>
      </w:r>
      <w:r w:rsidRPr="002B4E81">
        <w:t xml:space="preserve"> days </w:t>
      </w:r>
      <w:r>
        <w:t>after</w:t>
      </w:r>
      <w:r w:rsidRPr="002B4E81">
        <w:t xml:space="preserve"> learning that the </w:t>
      </w:r>
      <w:r>
        <w:t>subject person</w:t>
      </w:r>
      <w:r w:rsidRPr="002B4E81">
        <w:t xml:space="preserve"> has died</w:t>
      </w:r>
      <w:r>
        <w:t>, the guardian or conservator must file a notice</w:t>
      </w:r>
      <w:r w:rsidRPr="002B4E81">
        <w:t xml:space="preserve"> of the </w:t>
      </w:r>
      <w:r>
        <w:t>subject</w:t>
      </w:r>
      <w:r w:rsidRPr="002B4E81">
        <w:t xml:space="preserve"> person’s death</w:t>
      </w:r>
      <w:r>
        <w:t>.</w:t>
      </w:r>
      <w:bookmarkEnd w:id="235"/>
    </w:p>
    <w:p w14:paraId="7A8A459B" w14:textId="00607791" w:rsidR="002544EA" w:rsidRDefault="002544EA" w:rsidP="007F3F27">
      <w:pPr>
        <w:pStyle w:val="ListParagraph"/>
        <w:numPr>
          <w:ilvl w:val="0"/>
          <w:numId w:val="42"/>
        </w:numPr>
      </w:pPr>
      <w:bookmarkStart w:id="236" w:name="_Hlk536429773"/>
      <w:r>
        <w:rPr>
          <w:b/>
        </w:rPr>
        <w:t xml:space="preserve">Upon </w:t>
      </w:r>
      <w:r w:rsidRPr="002F47DC">
        <w:rPr>
          <w:b/>
        </w:rPr>
        <w:t xml:space="preserve">a </w:t>
      </w:r>
      <w:r w:rsidRPr="006050B9">
        <w:rPr>
          <w:b/>
        </w:rPr>
        <w:t xml:space="preserve">Minor’s Death, Adoption, Marriage </w:t>
      </w:r>
      <w:r w:rsidRPr="002F47DC">
        <w:rPr>
          <w:b/>
        </w:rPr>
        <w:t xml:space="preserve">or </w:t>
      </w:r>
      <w:r>
        <w:rPr>
          <w:b/>
        </w:rPr>
        <w:t>E</w:t>
      </w:r>
      <w:r w:rsidRPr="002F47DC">
        <w:rPr>
          <w:b/>
        </w:rPr>
        <w:t>mancipation.</w:t>
      </w:r>
      <w:r w:rsidRPr="002B4E81">
        <w:t xml:space="preserve"> </w:t>
      </w:r>
      <w:r w:rsidRPr="004F2A51">
        <w:t xml:space="preserve"> Upon a minor’s death, adoption, marriage</w:t>
      </w:r>
      <w:ins w:id="237" w:author="Meltzer, Mark" w:date="2019-06-14T08:54:00Z">
        <w:r w:rsidR="00EC0974">
          <w:t>,</w:t>
        </w:r>
      </w:ins>
      <w:r w:rsidRPr="004F2A51">
        <w:t xml:space="preserve"> or emancipation,</w:t>
      </w:r>
      <w:r w:rsidRPr="002B4E81">
        <w:t xml:space="preserve"> </w:t>
      </w:r>
      <w:r>
        <w:t>a</w:t>
      </w:r>
      <w:r w:rsidRPr="002B4E81">
        <w:t xml:space="preserve"> court-appointed guardian </w:t>
      </w:r>
      <w:r>
        <w:t>must file a notice</w:t>
      </w:r>
      <w:r w:rsidRPr="002B4E81">
        <w:t xml:space="preserve"> </w:t>
      </w:r>
      <w:r>
        <w:t>no later than</w:t>
      </w:r>
      <w:r w:rsidRPr="002B4E81">
        <w:t xml:space="preserve"> </w:t>
      </w:r>
      <w:r>
        <w:t>14</w:t>
      </w:r>
      <w:r w:rsidRPr="002B4E81">
        <w:t xml:space="preserve"> </w:t>
      </w:r>
      <w:r>
        <w:t xml:space="preserve">calendar </w:t>
      </w:r>
      <w:r w:rsidRPr="002B4E81">
        <w:t xml:space="preserve">days </w:t>
      </w:r>
      <w:r>
        <w:t>after</w:t>
      </w:r>
      <w:r w:rsidRPr="002B4E81">
        <w:t xml:space="preserve"> </w:t>
      </w:r>
      <w:r>
        <w:t xml:space="preserve">the </w:t>
      </w:r>
      <w:r w:rsidRPr="002B4E81">
        <w:t xml:space="preserve">event. </w:t>
      </w:r>
      <w:r>
        <w:t xml:space="preserve"> </w:t>
      </w:r>
      <w:r w:rsidRPr="002B4E81">
        <w:t xml:space="preserve">If </w:t>
      </w:r>
      <w:r>
        <w:t>a</w:t>
      </w:r>
      <w:r w:rsidRPr="002B4E81">
        <w:t xml:space="preserve"> minor does not have a conservator </w:t>
      </w:r>
      <w:r>
        <w:t>when</w:t>
      </w:r>
      <w:r w:rsidRPr="002B4E81">
        <w:t xml:space="preserve"> </w:t>
      </w:r>
      <w:r>
        <w:t>a</w:t>
      </w:r>
      <w:r w:rsidRPr="002B4E81">
        <w:t xml:space="preserve"> guardianship terminates, the guardian </w:t>
      </w:r>
      <w:r>
        <w:t xml:space="preserve">must </w:t>
      </w:r>
      <w:r w:rsidRPr="002B4E81">
        <w:t>provide the court and former minor ward with a written list of any known assets or monies</w:t>
      </w:r>
      <w:r>
        <w:t>,</w:t>
      </w:r>
      <w:r w:rsidRPr="002B4E81">
        <w:t xml:space="preserve"> </w:t>
      </w:r>
      <w:r>
        <w:t>other than</w:t>
      </w:r>
      <w:r w:rsidRPr="002B4E81">
        <w:t xml:space="preserve"> personal effects</w:t>
      </w:r>
      <w:r>
        <w:t>, the guardian</w:t>
      </w:r>
      <w:r w:rsidRPr="002B4E81">
        <w:t xml:space="preserve"> believe</w:t>
      </w:r>
      <w:r>
        <w:t>s</w:t>
      </w:r>
      <w:r w:rsidRPr="002B4E81">
        <w:t xml:space="preserve"> </w:t>
      </w:r>
      <w:r>
        <w:t xml:space="preserve">are owned by </w:t>
      </w:r>
      <w:r w:rsidRPr="002B4E81">
        <w:t>the former minor ward.</w:t>
      </w:r>
      <w:bookmarkEnd w:id="236"/>
    </w:p>
    <w:p w14:paraId="53BC436E" w14:textId="2AEBA620" w:rsidR="002544EA" w:rsidRDefault="00C66816" w:rsidP="000D0EF9">
      <w:pPr>
        <w:pStyle w:val="Heading2"/>
      </w:pPr>
      <w:bookmarkStart w:id="238" w:name="_Toc536622031"/>
      <w:bookmarkStart w:id="239" w:name="_Toc11164502"/>
      <w:r>
        <w:lastRenderedPageBreak/>
        <w:t>PART VII.  RULES THAT APPLY ONLY TO GUARDIANSHIPS AND CONSERVATORSHIPS</w:t>
      </w:r>
      <w:bookmarkEnd w:id="238"/>
      <w:bookmarkEnd w:id="239"/>
    </w:p>
    <w:p w14:paraId="2511E3B4" w14:textId="1472BC25" w:rsidR="000D0EF9" w:rsidRDefault="000D0EF9" w:rsidP="000D0EF9">
      <w:pPr>
        <w:pStyle w:val="Heading3"/>
      </w:pPr>
      <w:bookmarkStart w:id="240" w:name="_Toc536622032"/>
      <w:bookmarkStart w:id="241" w:name="_Toc11164503"/>
      <w:r>
        <w:t>Rule 41.  Appointment of an Attorney, Medical Professional, or Investigator in a Guardianship or Protective Proceeding</w:t>
      </w:r>
      <w:bookmarkEnd w:id="240"/>
      <w:bookmarkEnd w:id="241"/>
    </w:p>
    <w:p w14:paraId="10A88FF1" w14:textId="3EF859E8" w:rsidR="000D0EF9" w:rsidRDefault="000D0EF9" w:rsidP="007F3F27">
      <w:pPr>
        <w:pStyle w:val="ListParagraph"/>
        <w:numPr>
          <w:ilvl w:val="0"/>
          <w:numId w:val="43"/>
        </w:numPr>
      </w:pPr>
      <w:r w:rsidRPr="6E9D3C00">
        <w:rPr>
          <w:b/>
        </w:rPr>
        <w:t>Time and Method.</w:t>
      </w:r>
      <w:r>
        <w:t xml:space="preserve">  A person seeking the appointment of a guardian or the entry of a protective order </w:t>
      </w:r>
      <w:r w:rsidRPr="00685FB0">
        <w:t xml:space="preserve">must </w:t>
      </w:r>
      <w:r>
        <w:t>request</w:t>
      </w:r>
      <w:r w:rsidRPr="00685FB0">
        <w:t xml:space="preserve"> </w:t>
      </w:r>
      <w:r>
        <w:t>the court to appoint</w:t>
      </w:r>
      <w:r w:rsidRPr="00685FB0">
        <w:t xml:space="preserve"> an attorney, investigator, or medical professional</w:t>
      </w:r>
      <w:r>
        <w:t>, as required by A.R.S. Title 14,</w:t>
      </w:r>
      <w:r w:rsidRPr="00685FB0">
        <w:t xml:space="preserve"> </w:t>
      </w:r>
      <w:r>
        <w:t>when</w:t>
      </w:r>
      <w:r w:rsidRPr="00685FB0">
        <w:t xml:space="preserve"> the petition is filed</w:t>
      </w:r>
      <w:r>
        <w:t xml:space="preserve">.  </w:t>
      </w:r>
      <w:r w:rsidRPr="00685FB0">
        <w:t>The request may be included in the petition or filed as a separate motion.  Th</w:t>
      </w:r>
      <w:r w:rsidRPr="00326895">
        <w:t xml:space="preserve">e court </w:t>
      </w:r>
      <w:r>
        <w:t>may, on its own motion, appoint</w:t>
      </w:r>
      <w:r w:rsidRPr="009252CA">
        <w:t xml:space="preserve"> an attorney, investigator, or medical professional other than the one nominated by the petitioner</w:t>
      </w:r>
      <w:r w:rsidRPr="00326895">
        <w:t>.</w:t>
      </w:r>
    </w:p>
    <w:p w14:paraId="589DFB36" w14:textId="7C7AC515" w:rsidR="000D0EF9" w:rsidRDefault="000D0EF9" w:rsidP="007F3F27">
      <w:pPr>
        <w:pStyle w:val="ListParagraph"/>
        <w:numPr>
          <w:ilvl w:val="0"/>
          <w:numId w:val="43"/>
        </w:numPr>
      </w:pPr>
      <w:r w:rsidRPr="6E9D3C00">
        <w:rPr>
          <w:b/>
        </w:rPr>
        <w:t xml:space="preserve">Nomination of </w:t>
      </w:r>
      <w:r w:rsidRPr="009252CA">
        <w:rPr>
          <w:b/>
        </w:rPr>
        <w:t>A</w:t>
      </w:r>
      <w:r w:rsidRPr="6E9D3C00">
        <w:rPr>
          <w:b/>
        </w:rPr>
        <w:t>ttorney.</w:t>
      </w:r>
      <w:r w:rsidRPr="009252CA">
        <w:t xml:space="preserve">  </w:t>
      </w:r>
      <w:r w:rsidRPr="00326895">
        <w:t>Absent good cause, a</w:t>
      </w:r>
      <w:r w:rsidRPr="6E9D3C00">
        <w:rPr>
          <w:b/>
        </w:rPr>
        <w:t xml:space="preserve"> </w:t>
      </w:r>
      <w:r w:rsidRPr="00326895">
        <w:t>petitioner must not nominate an attorney to represent the</w:t>
      </w:r>
      <w:r>
        <w:t xml:space="preserve"> subject p</w:t>
      </w:r>
      <w:r w:rsidRPr="00326895">
        <w:t xml:space="preserve">erson unless the attorney has an existing attorney-client relationship with the </w:t>
      </w:r>
      <w:r>
        <w:t>subject</w:t>
      </w:r>
      <w:r w:rsidRPr="00326895">
        <w:t xml:space="preserve"> person, and the petition describes the attorney’s </w:t>
      </w:r>
      <w:r>
        <w:t xml:space="preserve">relationship with the subject person and any </w:t>
      </w:r>
      <w:r w:rsidRPr="00326895">
        <w:t>relationship</w:t>
      </w:r>
      <w:r>
        <w:t xml:space="preserve"> </w:t>
      </w:r>
      <w:r w:rsidRPr="00326895">
        <w:t>with the petitioner</w:t>
      </w:r>
      <w:r>
        <w:t>.</w:t>
      </w:r>
    </w:p>
    <w:p w14:paraId="0CE7B629" w14:textId="6C2153AD" w:rsidR="000D0EF9" w:rsidRDefault="000D0EF9" w:rsidP="007F3F27">
      <w:pPr>
        <w:pStyle w:val="ListParagraph"/>
        <w:numPr>
          <w:ilvl w:val="0"/>
          <w:numId w:val="43"/>
        </w:numPr>
      </w:pPr>
      <w:r w:rsidRPr="6E9D3C00">
        <w:rPr>
          <w:b/>
        </w:rPr>
        <w:t xml:space="preserve">Prohibited </w:t>
      </w:r>
      <w:r w:rsidRPr="009252CA">
        <w:rPr>
          <w:b/>
        </w:rPr>
        <w:t>A</w:t>
      </w:r>
      <w:r w:rsidRPr="6E9D3C00">
        <w:rPr>
          <w:b/>
        </w:rPr>
        <w:t xml:space="preserve">ttorney </w:t>
      </w:r>
      <w:r w:rsidRPr="009252CA">
        <w:rPr>
          <w:b/>
        </w:rPr>
        <w:t>A</w:t>
      </w:r>
      <w:r w:rsidRPr="6E9D3C00">
        <w:rPr>
          <w:b/>
        </w:rPr>
        <w:t>ppointments.</w:t>
      </w:r>
      <w:r w:rsidRPr="00326895">
        <w:t xml:space="preserve">  </w:t>
      </w:r>
      <w:r>
        <w:t>The court may not appoint</w:t>
      </w:r>
      <w:r w:rsidRPr="00326895">
        <w:t xml:space="preserve"> an attorney</w:t>
      </w:r>
      <w:r>
        <w:t xml:space="preserve"> for the subject person</w:t>
      </w:r>
      <w:r w:rsidRPr="00326895">
        <w:t>, nor may the att</w:t>
      </w:r>
      <w:r>
        <w:t>orney accept an appointment, if</w:t>
      </w:r>
    </w:p>
    <w:p w14:paraId="5593F8C6" w14:textId="6903FE32" w:rsidR="000D0EF9" w:rsidRDefault="000D0EF9" w:rsidP="007F3F27">
      <w:pPr>
        <w:pStyle w:val="ListParagraph"/>
        <w:numPr>
          <w:ilvl w:val="1"/>
          <w:numId w:val="43"/>
        </w:numPr>
      </w:pPr>
      <w:r w:rsidRPr="00326895">
        <w:t>the attorney has an existing attorney-client relationship with the proposed guardian or conservator, or</w:t>
      </w:r>
    </w:p>
    <w:p w14:paraId="593BC677" w14:textId="7FFDF5F4" w:rsidR="000D0EF9" w:rsidRDefault="000D0EF9" w:rsidP="007F3F27">
      <w:pPr>
        <w:pStyle w:val="ListParagraph"/>
        <w:numPr>
          <w:ilvl w:val="1"/>
          <w:numId w:val="43"/>
        </w:numPr>
      </w:pPr>
      <w:r w:rsidRPr="00326895">
        <w:t>the attorney has a prior attorney-client relationship with the proposed guardian or conservator</w:t>
      </w:r>
      <w:r w:rsidRPr="009252CA">
        <w:t>,</w:t>
      </w:r>
      <w:r w:rsidRPr="00326895">
        <w:t xml:space="preserve"> </w:t>
      </w:r>
      <w:r w:rsidRPr="009252CA">
        <w:t xml:space="preserve">unless </w:t>
      </w:r>
      <w:r w:rsidRPr="00326895">
        <w:t>after disclosure of the prior relationship to the court and parties</w:t>
      </w:r>
      <w:r w:rsidRPr="009252CA">
        <w:t>, the court approves the appointment.</w:t>
      </w:r>
    </w:p>
    <w:p w14:paraId="4CD19F08" w14:textId="6371220F" w:rsidR="000D0EF9" w:rsidRDefault="000D0EF9" w:rsidP="007F3F27">
      <w:pPr>
        <w:pStyle w:val="ListParagraph"/>
        <w:numPr>
          <w:ilvl w:val="0"/>
          <w:numId w:val="43"/>
        </w:numPr>
      </w:pPr>
      <w:r w:rsidRPr="6E9D3C00">
        <w:rPr>
          <w:b/>
        </w:rPr>
        <w:t xml:space="preserve">Nomination of </w:t>
      </w:r>
      <w:r w:rsidRPr="009252CA">
        <w:rPr>
          <w:b/>
        </w:rPr>
        <w:t>P</w:t>
      </w:r>
      <w:r w:rsidRPr="6E9D3C00">
        <w:rPr>
          <w:b/>
        </w:rPr>
        <w:t xml:space="preserve">hysician, </w:t>
      </w:r>
      <w:r w:rsidRPr="009252CA">
        <w:rPr>
          <w:b/>
        </w:rPr>
        <w:t>P</w:t>
      </w:r>
      <w:r w:rsidRPr="6E9D3C00">
        <w:rPr>
          <w:b/>
        </w:rPr>
        <w:t xml:space="preserve">sychologist, </w:t>
      </w:r>
      <w:r w:rsidRPr="009252CA">
        <w:rPr>
          <w:b/>
        </w:rPr>
        <w:t>P</w:t>
      </w:r>
      <w:r w:rsidRPr="6E9D3C00">
        <w:rPr>
          <w:b/>
        </w:rPr>
        <w:t>sychiatrist</w:t>
      </w:r>
      <w:r w:rsidRPr="009252CA">
        <w:rPr>
          <w:b/>
        </w:rPr>
        <w:t>,</w:t>
      </w:r>
      <w:r w:rsidRPr="6E9D3C00">
        <w:rPr>
          <w:b/>
        </w:rPr>
        <w:t xml:space="preserve"> or </w:t>
      </w:r>
      <w:r w:rsidRPr="009252CA">
        <w:rPr>
          <w:b/>
        </w:rPr>
        <w:t>R</w:t>
      </w:r>
      <w:r w:rsidRPr="6E9D3C00">
        <w:rPr>
          <w:b/>
        </w:rPr>
        <w:t xml:space="preserve">egistered </w:t>
      </w:r>
      <w:r w:rsidRPr="009252CA">
        <w:rPr>
          <w:b/>
        </w:rPr>
        <w:t>N</w:t>
      </w:r>
      <w:r w:rsidRPr="6E9D3C00">
        <w:rPr>
          <w:b/>
        </w:rPr>
        <w:t>urse.</w:t>
      </w:r>
      <w:r w:rsidRPr="00326895">
        <w:t xml:space="preserve">  If a petitioner nominates a physician, psychologist, psychiatrist</w:t>
      </w:r>
      <w:r w:rsidRPr="009252CA">
        <w:t>,</w:t>
      </w:r>
      <w:r w:rsidRPr="00326895">
        <w:t xml:space="preserve"> or registered nurse to evaluate the </w:t>
      </w:r>
      <w:r w:rsidRPr="00685FB0">
        <w:t>subject</w:t>
      </w:r>
      <w:r w:rsidRPr="00326895">
        <w:t xml:space="preserve"> person, the petition must describe the nominee’s prior relationship, if any, with the petitioner and the </w:t>
      </w:r>
      <w:r>
        <w:t>subject</w:t>
      </w:r>
      <w:r w:rsidRPr="00326895">
        <w:t xml:space="preserve"> person.</w:t>
      </w:r>
    </w:p>
    <w:p w14:paraId="0634904A" w14:textId="4EEEC7EA" w:rsidR="000D0EF9" w:rsidRDefault="000D0EF9" w:rsidP="007F3F27">
      <w:pPr>
        <w:pStyle w:val="ListParagraph"/>
        <w:numPr>
          <w:ilvl w:val="0"/>
          <w:numId w:val="43"/>
        </w:numPr>
      </w:pPr>
      <w:r w:rsidRPr="6E9D3C00">
        <w:rPr>
          <w:b/>
        </w:rPr>
        <w:t>Proposed Order.</w:t>
      </w:r>
      <w:r>
        <w:t xml:space="preserve">  </w:t>
      </w:r>
      <w:r w:rsidRPr="00685FB0">
        <w:t>When the petition is filed,</w:t>
      </w:r>
      <w:r w:rsidRPr="00685FB0" w:rsidDel="0040714B">
        <w:t xml:space="preserve"> </w:t>
      </w:r>
      <w:r w:rsidRPr="00685FB0">
        <w:t>the petitioner must provide to the assigned or authorized judicial officer a blan</w:t>
      </w:r>
      <w:r w:rsidRPr="00756BEC">
        <w:t xml:space="preserve">k form of order appointing </w:t>
      </w:r>
      <w:r>
        <w:t xml:space="preserve">the </w:t>
      </w:r>
      <w:r w:rsidRPr="00756BEC">
        <w:t>attorney, investigator</w:t>
      </w:r>
      <w:r>
        <w:t>,</w:t>
      </w:r>
      <w:r w:rsidRPr="00756BEC">
        <w:t xml:space="preserve"> and </w:t>
      </w:r>
      <w:r>
        <w:t>medical professional</w:t>
      </w:r>
      <w:r w:rsidRPr="00756BEC">
        <w:t>.</w:t>
      </w:r>
    </w:p>
    <w:p w14:paraId="39782D4E" w14:textId="7522ABCA" w:rsidR="000D0EF9" w:rsidRDefault="000D0EF9" w:rsidP="007F3F27">
      <w:pPr>
        <w:pStyle w:val="ListParagraph"/>
        <w:numPr>
          <w:ilvl w:val="0"/>
          <w:numId w:val="43"/>
        </w:numPr>
      </w:pPr>
      <w:r w:rsidRPr="6E9D3C00">
        <w:rPr>
          <w:b/>
        </w:rPr>
        <w:t>Notice to Appointees.</w:t>
      </w:r>
      <w:r w:rsidRPr="00756BEC">
        <w:t xml:space="preserve">  </w:t>
      </w:r>
      <w:r>
        <w:t>The</w:t>
      </w:r>
      <w:r w:rsidRPr="00756BEC">
        <w:t xml:space="preserve"> petitioner </w:t>
      </w:r>
      <w:r>
        <w:t>must promptly provide</w:t>
      </w:r>
      <w:r w:rsidRPr="00756BEC">
        <w:t xml:space="preserve"> </w:t>
      </w:r>
      <w:proofErr w:type="gramStart"/>
      <w:r>
        <w:t xml:space="preserve">each </w:t>
      </w:r>
      <w:r w:rsidRPr="00756BEC">
        <w:t>individual</w:t>
      </w:r>
      <w:proofErr w:type="gramEnd"/>
      <w:r>
        <w:t xml:space="preserve"> appointed under this rule with</w:t>
      </w:r>
      <w:r w:rsidRPr="00685FB0">
        <w:t xml:space="preserve"> a</w:t>
      </w:r>
      <w:r w:rsidRPr="00756BEC">
        <w:t xml:space="preserve"> copy of the order</w:t>
      </w:r>
      <w:r>
        <w:t xml:space="preserve"> appointing that individual,</w:t>
      </w:r>
      <w:r w:rsidRPr="00756BEC">
        <w:t xml:space="preserve"> the </w:t>
      </w:r>
      <w:r w:rsidRPr="00756BEC">
        <w:lastRenderedPageBreak/>
        <w:t>petition</w:t>
      </w:r>
      <w:r>
        <w:t xml:space="preserve"> requesting the appointment of a guardian or the entry of a protective order</w:t>
      </w:r>
      <w:r w:rsidRPr="00756BEC">
        <w:t>, and the notice of hearing</w:t>
      </w:r>
      <w:r>
        <w:t>.</w:t>
      </w:r>
    </w:p>
    <w:p w14:paraId="4E255FA4" w14:textId="120878FC" w:rsidR="000D0EF9" w:rsidRDefault="000D0EF9" w:rsidP="000D0EF9">
      <w:pPr>
        <w:pStyle w:val="Heading3"/>
      </w:pPr>
      <w:bookmarkStart w:id="242" w:name="_Toc536622033"/>
      <w:bookmarkStart w:id="243" w:name="_Toc11164504"/>
      <w:r>
        <w:t xml:space="preserve">Rule </w:t>
      </w:r>
      <w:r w:rsidR="0046678C">
        <w:t>42</w:t>
      </w:r>
      <w:r>
        <w:t>.  Training, Role, and Termination of an Attorney for a Subject Person</w:t>
      </w:r>
      <w:bookmarkEnd w:id="242"/>
      <w:bookmarkEnd w:id="243"/>
    </w:p>
    <w:p w14:paraId="5993C540" w14:textId="7FC3150A" w:rsidR="000D0EF9" w:rsidRDefault="000D0EF9" w:rsidP="007F3F27">
      <w:pPr>
        <w:pStyle w:val="ListParagraph"/>
        <w:numPr>
          <w:ilvl w:val="0"/>
          <w:numId w:val="44"/>
        </w:numPr>
      </w:pPr>
      <w:r w:rsidRPr="005D2423">
        <w:rPr>
          <w:b/>
          <w:iCs/>
        </w:rPr>
        <w:t>Training.</w:t>
      </w:r>
      <w:r w:rsidRPr="002B4E81">
        <w:t xml:space="preserve"> </w:t>
      </w:r>
      <w:r>
        <w:t xml:space="preserve"> </w:t>
      </w:r>
      <w:del w:id="244" w:author="Meltzer, Mark" w:date="2019-06-04T09:59:00Z">
        <w:r w:rsidRPr="002B4E81">
          <w:delText>A</w:delText>
        </w:r>
        <w:r>
          <w:delText>n</w:delText>
        </w:r>
      </w:del>
      <w:ins w:id="245" w:author="Meltzer, Mark" w:date="2019-06-04T09:59:00Z">
        <w:r w:rsidRPr="002B4E81">
          <w:t>A</w:t>
        </w:r>
        <w:r w:rsidR="0099365D">
          <w:t xml:space="preserve"> court-appointed</w:t>
        </w:r>
      </w:ins>
      <w:r>
        <w:t xml:space="preserve"> </w:t>
      </w:r>
      <w:r w:rsidRPr="002B4E81">
        <w:t>attorney</w:t>
      </w:r>
      <w:r>
        <w:t xml:space="preserve"> </w:t>
      </w:r>
      <w:r w:rsidRPr="002B4E81">
        <w:t xml:space="preserve">for </w:t>
      </w:r>
      <w:r>
        <w:t xml:space="preserve">the subject person of an adult guardianship or protective proceeding must complete </w:t>
      </w:r>
      <w:r w:rsidRPr="002B4E81">
        <w:t>training</w:t>
      </w:r>
      <w:r>
        <w:t xml:space="preserve"> </w:t>
      </w:r>
      <w:r w:rsidRPr="002B4E81">
        <w:t>prescribed by the Supreme Court</w:t>
      </w:r>
      <w:ins w:id="246" w:author="Meltzer, Mark" w:date="2019-06-04T09:59:00Z">
        <w:r w:rsidR="0099365D">
          <w:t>.</w:t>
        </w:r>
      </w:ins>
    </w:p>
    <w:p w14:paraId="7BDD8DA4" w14:textId="131CE3FB" w:rsidR="000D0EF9" w:rsidRDefault="000D0EF9" w:rsidP="007F3F27">
      <w:pPr>
        <w:pStyle w:val="ListParagraph"/>
        <w:numPr>
          <w:ilvl w:val="0"/>
          <w:numId w:val="44"/>
        </w:numPr>
      </w:pPr>
      <w:r>
        <w:rPr>
          <w:b/>
        </w:rPr>
        <w:t>The Attorney’s Role.</w:t>
      </w:r>
      <w:r>
        <w:t xml:space="preserve">  The attorney for the subject person must advocate for the subject person’s wishes to the extent the attorney is able to ascertain those wishes.  The attorney must, as far as possible, maintain a normal client-lawyer relationship with the subject person.  In addition, the attorney must act to protect the subject person’s substantive and procedural due process rights.</w:t>
      </w:r>
    </w:p>
    <w:p w14:paraId="5662CB41" w14:textId="4516B062" w:rsidR="000D0EF9" w:rsidRPr="000D0EF9" w:rsidRDefault="000D0EF9" w:rsidP="007F3F27">
      <w:pPr>
        <w:pStyle w:val="ListParagraph"/>
        <w:numPr>
          <w:ilvl w:val="0"/>
          <w:numId w:val="44"/>
        </w:numPr>
      </w:pPr>
      <w:r>
        <w:rPr>
          <w:b/>
        </w:rPr>
        <w:t>Subject Person’s Death</w:t>
      </w:r>
      <w:r w:rsidRPr="002F47DC">
        <w:rPr>
          <w:b/>
        </w:rPr>
        <w:t>.</w:t>
      </w:r>
    </w:p>
    <w:p w14:paraId="127973F9" w14:textId="301F8104" w:rsidR="000D0EF9" w:rsidRDefault="000D0EF9" w:rsidP="007F3F27">
      <w:pPr>
        <w:pStyle w:val="ListParagraph"/>
        <w:numPr>
          <w:ilvl w:val="1"/>
          <w:numId w:val="44"/>
        </w:numPr>
      </w:pPr>
      <w:r w:rsidRPr="00C70FF3">
        <w:rPr>
          <w:b/>
          <w:i/>
        </w:rPr>
        <w:t>Generally.</w:t>
      </w:r>
      <w:r>
        <w:t xml:space="preserve">  T</w:t>
      </w:r>
      <w:r w:rsidRPr="002B4E81">
        <w:t xml:space="preserve">he </w:t>
      </w:r>
      <w:r>
        <w:t xml:space="preserve">participation </w:t>
      </w:r>
      <w:r w:rsidRPr="002B4E81">
        <w:t xml:space="preserve">of an attorney representing the subject person </w:t>
      </w:r>
      <w:r>
        <w:t>i</w:t>
      </w:r>
      <w:r w:rsidRPr="002B4E81">
        <w:t xml:space="preserve">n a </w:t>
      </w:r>
      <w:r>
        <w:t xml:space="preserve">guardianship or </w:t>
      </w:r>
      <w:r w:rsidRPr="002B4E81">
        <w:t>p</w:t>
      </w:r>
      <w:r>
        <w:t>rotective</w:t>
      </w:r>
      <w:r w:rsidRPr="002B4E81">
        <w:t xml:space="preserve"> proceeding terminate</w:t>
      </w:r>
      <w:r>
        <w:t>s</w:t>
      </w:r>
      <w:r w:rsidRPr="002B4E81">
        <w:t xml:space="preserve"> u</w:t>
      </w:r>
      <w:r>
        <w:t>pon the subject person’s death.</w:t>
      </w:r>
    </w:p>
    <w:p w14:paraId="43A54A73" w14:textId="0F776A26" w:rsidR="000D0EF9" w:rsidRDefault="000D0EF9" w:rsidP="007F3F27">
      <w:pPr>
        <w:pStyle w:val="ListParagraph"/>
        <w:numPr>
          <w:ilvl w:val="1"/>
          <w:numId w:val="44"/>
        </w:numPr>
      </w:pPr>
      <w:r w:rsidRPr="00C70FF3">
        <w:rPr>
          <w:b/>
          <w:i/>
        </w:rPr>
        <w:t>Exception.</w:t>
      </w:r>
      <w:r>
        <w:t xml:space="preserve">  </w:t>
      </w:r>
      <w:r w:rsidRPr="002B4E81">
        <w:t>In extraordinary situations</w:t>
      </w:r>
      <w:r>
        <w:t xml:space="preserve"> and for good cause</w:t>
      </w:r>
      <w:r w:rsidRPr="002B4E81">
        <w:t>, the court may authorize the limited participation of the subject person’s attorney after the subject person’s death</w:t>
      </w:r>
      <w:r>
        <w:t>.  T</w:t>
      </w:r>
      <w:r w:rsidRPr="002B4E81">
        <w:t>he court</w:t>
      </w:r>
      <w:r>
        <w:t xml:space="preserve">’s </w:t>
      </w:r>
      <w:r w:rsidRPr="002B4E81">
        <w:t>order authorizing the attorney’s continued participation</w:t>
      </w:r>
      <w:r>
        <w:t xml:space="preserve"> must state</w:t>
      </w:r>
      <w:r w:rsidRPr="002B4E81">
        <w:t xml:space="preserve"> the basis </w:t>
      </w:r>
      <w:r>
        <w:t xml:space="preserve">and scope of the attorney’s </w:t>
      </w:r>
      <w:r w:rsidRPr="002B4E81">
        <w:t>continued participation.</w:t>
      </w:r>
    </w:p>
    <w:p w14:paraId="732FFBCF" w14:textId="16ED801D" w:rsidR="000D0EF9" w:rsidRDefault="000D0EF9" w:rsidP="000D0EF9">
      <w:pPr>
        <w:pStyle w:val="Heading3"/>
      </w:pPr>
      <w:bookmarkStart w:id="247" w:name="_Toc536622034"/>
      <w:bookmarkStart w:id="248" w:name="_Toc11164505"/>
      <w:r>
        <w:t>Rule 43.  Duties of Investigators</w:t>
      </w:r>
      <w:bookmarkEnd w:id="247"/>
      <w:bookmarkEnd w:id="248"/>
    </w:p>
    <w:p w14:paraId="30588B90" w14:textId="2E2F6975" w:rsidR="000D0EF9" w:rsidRDefault="000D0EF9" w:rsidP="007F3F27">
      <w:pPr>
        <w:pStyle w:val="ListParagraph"/>
        <w:numPr>
          <w:ilvl w:val="0"/>
          <w:numId w:val="45"/>
        </w:numPr>
      </w:pPr>
      <w:r w:rsidRPr="002F47DC">
        <w:rPr>
          <w:b/>
        </w:rPr>
        <w:t>Initial Training.</w:t>
      </w:r>
      <w:r>
        <w:t xml:space="preserve">  </w:t>
      </w:r>
      <w:r w:rsidRPr="002B4E81">
        <w:t xml:space="preserve">Before being appointed as an investigator </w:t>
      </w:r>
      <w:r>
        <w:t>under</w:t>
      </w:r>
      <w:r w:rsidRPr="002B4E81">
        <w:t xml:space="preserve"> A.R.S. §§ 14-5303(</w:t>
      </w:r>
      <w:r>
        <w:t>C</w:t>
      </w:r>
      <w:r w:rsidRPr="002B4E81">
        <w:t>), 14-5407(</w:t>
      </w:r>
      <w:r>
        <w:t>B</w:t>
      </w:r>
      <w:r w:rsidRPr="002B4E81">
        <w:t>), or 36-540(</w:t>
      </w:r>
      <w:r>
        <w:t>G</w:t>
      </w:r>
      <w:r w:rsidRPr="002B4E81">
        <w:t xml:space="preserve">), </w:t>
      </w:r>
      <w:r>
        <w:t>the</w:t>
      </w:r>
      <w:r w:rsidRPr="002B4E81">
        <w:t xml:space="preserve"> person </w:t>
      </w:r>
      <w:r>
        <w:t>must</w:t>
      </w:r>
      <w:r w:rsidRPr="002B4E81">
        <w:t xml:space="preserve"> first complete a training course prescribed by the </w:t>
      </w:r>
      <w:r>
        <w:t>S</w:t>
      </w:r>
      <w:r w:rsidRPr="002B4E81">
        <w:t xml:space="preserve">upreme </w:t>
      </w:r>
      <w:r>
        <w:t>C</w:t>
      </w:r>
      <w:r w:rsidRPr="002B4E81">
        <w:t>ourt</w:t>
      </w:r>
      <w:r>
        <w:t>.  The Supreme Court will</w:t>
      </w:r>
      <w:r w:rsidRPr="002B4E81">
        <w:t xml:space="preserve"> issue a certificate of completion</w:t>
      </w:r>
      <w:r>
        <w:t>.  Unless the investigator is a full-time court employee, the</w:t>
      </w:r>
      <w:r w:rsidRPr="002B4E81">
        <w:t xml:space="preserve"> investigator </w:t>
      </w:r>
      <w:r>
        <w:t xml:space="preserve">must </w:t>
      </w:r>
      <w:r w:rsidRPr="002B4E81">
        <w:t xml:space="preserve">file a copy of the certificate </w:t>
      </w:r>
      <w:r>
        <w:t>in each probate case in which the investigator is appointed</w:t>
      </w:r>
      <w:r w:rsidRPr="002B4E81">
        <w:t>.</w:t>
      </w:r>
    </w:p>
    <w:p w14:paraId="6BED7702" w14:textId="00BCCF1B" w:rsidR="000D0EF9" w:rsidRDefault="000D0EF9" w:rsidP="007F3F27">
      <w:pPr>
        <w:pStyle w:val="ListParagraph"/>
        <w:numPr>
          <w:ilvl w:val="0"/>
          <w:numId w:val="45"/>
        </w:numPr>
      </w:pPr>
      <w:r>
        <w:rPr>
          <w:b/>
        </w:rPr>
        <w:t>Later Required</w:t>
      </w:r>
      <w:r w:rsidRPr="0031687B">
        <w:rPr>
          <w:b/>
        </w:rPr>
        <w:t xml:space="preserve"> Training.</w:t>
      </w:r>
      <w:r w:rsidRPr="002B4E81">
        <w:t xml:space="preserve"> </w:t>
      </w:r>
      <w:r>
        <w:t xml:space="preserve"> </w:t>
      </w:r>
      <w:r w:rsidRPr="002B4E81">
        <w:t xml:space="preserve">Any person who continues to serve as a court-appointed investigator </w:t>
      </w:r>
      <w:r>
        <w:t xml:space="preserve">must </w:t>
      </w:r>
      <w:r w:rsidRPr="002B4E81">
        <w:t xml:space="preserve">complete an additional training course prescribed by the Supreme Court every </w:t>
      </w:r>
      <w:r>
        <w:t xml:space="preserve">5 </w:t>
      </w:r>
      <w:r w:rsidRPr="002B4E81">
        <w:t>years</w:t>
      </w:r>
      <w:r>
        <w:t xml:space="preserve"> and, unless the investigator is a full-time court employee, the investigator must </w:t>
      </w:r>
      <w:r w:rsidRPr="002B4E81">
        <w:t>file a</w:t>
      </w:r>
      <w:r>
        <w:t xml:space="preserve"> copy</w:t>
      </w:r>
      <w:r w:rsidRPr="002B4E81">
        <w:t xml:space="preserve"> </w:t>
      </w:r>
      <w:r>
        <w:t xml:space="preserve">of the </w:t>
      </w:r>
      <w:r w:rsidRPr="002B4E81">
        <w:t xml:space="preserve">certificate of completion </w:t>
      </w:r>
      <w:r>
        <w:t>in each probate case in which the investigator is appointed</w:t>
      </w:r>
      <w:r w:rsidRPr="002B4E81">
        <w:t>.</w:t>
      </w:r>
    </w:p>
    <w:p w14:paraId="6661E7DE" w14:textId="76AD0808" w:rsidR="000D0EF9" w:rsidRDefault="000D0EF9" w:rsidP="000D0EF9">
      <w:pPr>
        <w:pStyle w:val="Heading3"/>
      </w:pPr>
      <w:bookmarkStart w:id="249" w:name="_Toc536622035"/>
      <w:bookmarkStart w:id="250" w:name="_Toc11164506"/>
      <w:r>
        <w:lastRenderedPageBreak/>
        <w:t>Rule 44.  Appointment of a Temporary Guardian or Temporary Conservator</w:t>
      </w:r>
      <w:bookmarkEnd w:id="249"/>
      <w:bookmarkEnd w:id="250"/>
    </w:p>
    <w:p w14:paraId="671A0CCC" w14:textId="390C2B67" w:rsidR="000D0EF9" w:rsidRDefault="000D0EF9" w:rsidP="007F3F27">
      <w:pPr>
        <w:pStyle w:val="ListParagraph"/>
        <w:numPr>
          <w:ilvl w:val="0"/>
          <w:numId w:val="46"/>
        </w:numPr>
      </w:pPr>
      <w:r w:rsidRPr="008F0E5D">
        <w:rPr>
          <w:rFonts w:eastAsia="Times New Roman"/>
          <w:b/>
          <w:bCs/>
        </w:rPr>
        <w:t>Petition</w:t>
      </w:r>
      <w:r w:rsidRPr="00D07A4D">
        <w:rPr>
          <w:rFonts w:eastAsia="Times New Roman"/>
          <w:b/>
          <w:bCs/>
        </w:rPr>
        <w:t>.</w:t>
      </w:r>
      <w:r w:rsidRPr="008F0E5D">
        <w:rPr>
          <w:rFonts w:eastAsia="Times New Roman"/>
          <w:bCs/>
        </w:rPr>
        <w:t xml:space="preserve"> </w:t>
      </w:r>
      <w:r>
        <w:t xml:space="preserve"> A petition requesting the appointment of a temporary guardian, temporary conservator, or both, must include either of the following:</w:t>
      </w:r>
    </w:p>
    <w:p w14:paraId="22E9E9AF" w14:textId="14ED8D99" w:rsidR="000D0EF9" w:rsidRDefault="000D0EF9" w:rsidP="007F3F27">
      <w:pPr>
        <w:pStyle w:val="ListParagraph"/>
        <w:numPr>
          <w:ilvl w:val="1"/>
          <w:numId w:val="46"/>
        </w:numPr>
      </w:pPr>
      <w:r>
        <w:t>a request for the appointment of a permanent guardian, permanent conservator, or both; or</w:t>
      </w:r>
    </w:p>
    <w:p w14:paraId="785DE19F" w14:textId="51388EA5" w:rsidR="000D0EF9" w:rsidRPr="000D0EF9" w:rsidRDefault="000D0EF9" w:rsidP="007F3F27">
      <w:pPr>
        <w:pStyle w:val="ListParagraph"/>
        <w:numPr>
          <w:ilvl w:val="1"/>
          <w:numId w:val="46"/>
        </w:numPr>
      </w:pPr>
      <w:r>
        <w:rPr>
          <w:rFonts w:eastAsiaTheme="minorHAnsi"/>
        </w:rPr>
        <w:t>a statement explaining why the appointment of a permanent guardian or permanent conservator is unnecessary.</w:t>
      </w:r>
    </w:p>
    <w:p w14:paraId="01C52AAF" w14:textId="0DC9A416" w:rsidR="000D0EF9" w:rsidRDefault="000D0EF9" w:rsidP="007F3F27">
      <w:pPr>
        <w:pStyle w:val="ListParagraph"/>
        <w:numPr>
          <w:ilvl w:val="0"/>
          <w:numId w:val="46"/>
        </w:numPr>
      </w:pPr>
      <w:r w:rsidRPr="00371BAE">
        <w:rPr>
          <w:b/>
          <w:bCs/>
        </w:rPr>
        <w:t xml:space="preserve">Emergency Appointment of </w:t>
      </w:r>
      <w:r>
        <w:rPr>
          <w:b/>
          <w:bCs/>
        </w:rPr>
        <w:t xml:space="preserve">a </w:t>
      </w:r>
      <w:r w:rsidRPr="00371BAE">
        <w:rPr>
          <w:b/>
          <w:bCs/>
        </w:rPr>
        <w:t>Guardian or Conservator.</w:t>
      </w:r>
      <w:r w:rsidRPr="00371BAE">
        <w:t xml:space="preserve"> </w:t>
      </w:r>
      <w:r>
        <w:t xml:space="preserve"> A</w:t>
      </w:r>
      <w:r w:rsidRPr="00371BAE">
        <w:t xml:space="preserve"> petition that requests the emergency appointment of a temporary guardian</w:t>
      </w:r>
      <w:r>
        <w:t>,</w:t>
      </w:r>
      <w:r w:rsidRPr="00371BAE">
        <w:t xml:space="preserve"> a temporary conservator</w:t>
      </w:r>
      <w:r>
        <w:t>,</w:t>
      </w:r>
      <w:r w:rsidRPr="00371BAE">
        <w:t xml:space="preserve"> or other relief authorized by A.R.S. §§ 14-5310 or </w:t>
      </w:r>
      <w:r>
        <w:t>14</w:t>
      </w:r>
      <w:r w:rsidRPr="00371BAE">
        <w:t xml:space="preserve">-5401.01 </w:t>
      </w:r>
      <w:r>
        <w:t>must</w:t>
      </w:r>
      <w:r w:rsidRPr="00371BAE">
        <w:t xml:space="preserve"> </w:t>
      </w:r>
      <w:r>
        <w:t xml:space="preserve">contain the word “Emergency” in its title.  The </w:t>
      </w:r>
      <w:r w:rsidRPr="00371BAE">
        <w:t>petition</w:t>
      </w:r>
      <w:r>
        <w:t xml:space="preserve">er must state in the body of the petition </w:t>
      </w:r>
      <w:r w:rsidRPr="00371BAE">
        <w:t xml:space="preserve">the </w:t>
      </w:r>
      <w:r>
        <w:t xml:space="preserve">legal authority and </w:t>
      </w:r>
      <w:r w:rsidRPr="00371BAE">
        <w:t>factual circumstances support</w:t>
      </w:r>
      <w:r>
        <w:t>ing</w:t>
      </w:r>
      <w:r w:rsidRPr="00371BAE">
        <w:t xml:space="preserve"> the request for eme</w:t>
      </w:r>
      <w:r>
        <w:t>rgency relief</w:t>
      </w:r>
      <w:r w:rsidRPr="00371BAE">
        <w:t>.</w:t>
      </w:r>
    </w:p>
    <w:p w14:paraId="0BA8944C" w14:textId="2C333CBA" w:rsidR="000D0EF9" w:rsidRDefault="000D0EF9" w:rsidP="007F3F27">
      <w:pPr>
        <w:pStyle w:val="ListParagraph"/>
        <w:numPr>
          <w:ilvl w:val="0"/>
          <w:numId w:val="46"/>
        </w:numPr>
      </w:pPr>
      <w:r w:rsidRPr="00754F3B">
        <w:rPr>
          <w:b/>
        </w:rPr>
        <w:t>Ex Parte Request.</w:t>
      </w:r>
      <w:r>
        <w:t xml:space="preserve">  A petition requesting the appointment of a temporary guardian or conservator without notice must comply with </w:t>
      </w:r>
      <w:r w:rsidRPr="002B070A">
        <w:t>Rule 15(</w:t>
      </w:r>
      <w:proofErr w:type="spellStart"/>
      <w:r w:rsidRPr="002B070A">
        <w:t>i</w:t>
      </w:r>
      <w:proofErr w:type="spellEnd"/>
      <w:r w:rsidRPr="002B070A">
        <w:t>).</w:t>
      </w:r>
    </w:p>
    <w:p w14:paraId="44AD7B12" w14:textId="29975F81" w:rsidR="000D0EF9" w:rsidRDefault="000D0EF9" w:rsidP="007F3F27">
      <w:pPr>
        <w:pStyle w:val="ListParagraph"/>
        <w:numPr>
          <w:ilvl w:val="0"/>
          <w:numId w:val="46"/>
        </w:numPr>
      </w:pPr>
      <w:r w:rsidRPr="0070388F">
        <w:rPr>
          <w:rFonts w:eastAsia="Times New Roman"/>
          <w:b/>
          <w:bCs/>
        </w:rPr>
        <w:t>C</w:t>
      </w:r>
      <w:r>
        <w:rPr>
          <w:rFonts w:eastAsia="Times New Roman"/>
          <w:b/>
          <w:bCs/>
        </w:rPr>
        <w:t>opies for the Assigned Judicial Officer</w:t>
      </w:r>
      <w:r w:rsidRPr="0070388F">
        <w:rPr>
          <w:rFonts w:eastAsia="Times New Roman"/>
          <w:b/>
          <w:bCs/>
        </w:rPr>
        <w:t>.</w:t>
      </w:r>
      <w:r w:rsidRPr="008F0E5D">
        <w:rPr>
          <w:rFonts w:eastAsia="Times New Roman"/>
          <w:bCs/>
        </w:rPr>
        <w:t xml:space="preserve"> </w:t>
      </w:r>
      <w:r>
        <w:t xml:space="preserve"> The petitioner must provide conformed copies of the filed petition and any required affidavits to the assigned judicial officer, or if a judicial officer has not been assigned, to the presiding probate judge or other designated judicial officer.</w:t>
      </w:r>
    </w:p>
    <w:p w14:paraId="2F379921" w14:textId="1ECFDB7F" w:rsidR="000D0EF9" w:rsidRDefault="000D0EF9" w:rsidP="000D0EF9">
      <w:pPr>
        <w:pStyle w:val="Heading3"/>
      </w:pPr>
      <w:bookmarkStart w:id="251" w:name="_Toc536622036"/>
      <w:bookmarkStart w:id="252" w:name="_Toc11164507"/>
      <w:r>
        <w:t>Rule 45.  Conservator’s Inventory, Budget, and Account</w:t>
      </w:r>
      <w:bookmarkEnd w:id="251"/>
      <w:bookmarkEnd w:id="252"/>
    </w:p>
    <w:p w14:paraId="27246570" w14:textId="500FEAD2" w:rsidR="000D0EF9" w:rsidRDefault="000D0EF9" w:rsidP="007F3F27">
      <w:pPr>
        <w:pStyle w:val="ListParagraph"/>
        <w:numPr>
          <w:ilvl w:val="0"/>
          <w:numId w:val="47"/>
        </w:numPr>
      </w:pPr>
      <w:r w:rsidRPr="008F0E5D">
        <w:rPr>
          <w:b/>
          <w:bCs/>
        </w:rPr>
        <w:t>Court Authority.</w:t>
      </w:r>
      <w:r w:rsidRPr="00A05BD9">
        <w:t xml:space="preserve"> </w:t>
      </w:r>
      <w:r>
        <w:t xml:space="preserve"> T</w:t>
      </w:r>
      <w:r w:rsidRPr="00A05BD9">
        <w:t>he cou</w:t>
      </w:r>
      <w:r>
        <w:t xml:space="preserve">rt may order a variation of this rule’s </w:t>
      </w:r>
      <w:r w:rsidRPr="00A05BD9">
        <w:t>requirements for an inventory, budget, or account, or the form thereof, if the court finds the variation is consistent with prudent management and oversight of the case.</w:t>
      </w:r>
    </w:p>
    <w:p w14:paraId="0DB05E2C" w14:textId="155C9D45" w:rsidR="000D0EF9" w:rsidRDefault="000D0EF9" w:rsidP="007F3F27">
      <w:pPr>
        <w:pStyle w:val="ListParagraph"/>
        <w:numPr>
          <w:ilvl w:val="0"/>
          <w:numId w:val="47"/>
        </w:numPr>
      </w:pPr>
      <w:r>
        <w:rPr>
          <w:b/>
          <w:bCs/>
        </w:rPr>
        <w:t>Date of Conservator’s Appointment.</w:t>
      </w:r>
      <w:r w:rsidRPr="00B60574">
        <w:t xml:space="preserve"> </w:t>
      </w:r>
      <w:ins w:id="253" w:author="Pennington, Angela" w:date="2019-06-11T16:42:00Z">
        <w:r w:rsidR="009120EC">
          <w:t xml:space="preserve"> </w:t>
        </w:r>
      </w:ins>
      <w:r>
        <w:t xml:space="preserve">For purposes of this rule, the conservator’s appointment is the date the court first </w:t>
      </w:r>
      <w:del w:id="254" w:author="Meltzer, Mark" w:date="2019-06-14T08:55:00Z">
        <w:r w:rsidDel="00EC0974">
          <w:delText xml:space="preserve">issued </w:delText>
        </w:r>
      </w:del>
      <w:ins w:id="255" w:author="Meltzer, Mark" w:date="2019-06-14T08:55:00Z">
        <w:r w:rsidR="00EC0974">
          <w:t xml:space="preserve">issues </w:t>
        </w:r>
      </w:ins>
      <w:r>
        <w:t>letters of appointment.</w:t>
      </w:r>
    </w:p>
    <w:p w14:paraId="7C571917" w14:textId="19A31CC3" w:rsidR="000D0EF9" w:rsidRPr="00DE6951" w:rsidRDefault="00DE6951" w:rsidP="007F3F27">
      <w:pPr>
        <w:pStyle w:val="ListParagraph"/>
        <w:numPr>
          <w:ilvl w:val="0"/>
          <w:numId w:val="47"/>
        </w:numPr>
      </w:pPr>
      <w:r w:rsidRPr="00B36AB7">
        <w:rPr>
          <w:b/>
          <w:bCs/>
        </w:rPr>
        <w:t>Conservator’s Inventory.</w:t>
      </w:r>
    </w:p>
    <w:p w14:paraId="219320A3" w14:textId="4B0AC3FF" w:rsidR="00DE6951" w:rsidRDefault="00DE6951" w:rsidP="007F3F27">
      <w:pPr>
        <w:pStyle w:val="ListParagraph"/>
        <w:numPr>
          <w:ilvl w:val="1"/>
          <w:numId w:val="47"/>
        </w:numPr>
      </w:pPr>
      <w:r w:rsidRPr="00C6266A">
        <w:rPr>
          <w:b/>
          <w:i/>
          <w:iCs/>
        </w:rPr>
        <w:t>Timing.</w:t>
      </w:r>
      <w:r w:rsidRPr="046F3EAE">
        <w:t xml:space="preserve"> </w:t>
      </w:r>
      <w:r>
        <w:t xml:space="preserve"> A</w:t>
      </w:r>
      <w:r w:rsidRPr="00EA1474">
        <w:t xml:space="preserve"> conservator </w:t>
      </w:r>
      <w:r>
        <w:t>must</w:t>
      </w:r>
      <w:r w:rsidRPr="00EA1474">
        <w:t xml:space="preserve"> file </w:t>
      </w:r>
      <w:r>
        <w:t xml:space="preserve">an </w:t>
      </w:r>
      <w:r w:rsidRPr="00EA1474">
        <w:t xml:space="preserve">inventory of </w:t>
      </w:r>
      <w:r>
        <w:t xml:space="preserve">a </w:t>
      </w:r>
      <w:r w:rsidRPr="00EA1474">
        <w:t>protected person’s estate</w:t>
      </w:r>
      <w:r w:rsidRPr="046F3EAE">
        <w:t xml:space="preserve"> </w:t>
      </w:r>
      <w:r>
        <w:t>no later than</w:t>
      </w:r>
      <w:r w:rsidRPr="00EA1474">
        <w:t xml:space="preserve"> 90 days </w:t>
      </w:r>
      <w:r>
        <w:t>after</w:t>
      </w:r>
      <w:r w:rsidRPr="00EA1474">
        <w:t xml:space="preserve"> the date </w:t>
      </w:r>
      <w:r>
        <w:t>of the conservator’s appointment.</w:t>
      </w:r>
    </w:p>
    <w:p w14:paraId="770DEBD2" w14:textId="07840A93" w:rsidR="00DE6951" w:rsidRDefault="00DE6951" w:rsidP="007F3F27">
      <w:pPr>
        <w:pStyle w:val="ListParagraph"/>
        <w:numPr>
          <w:ilvl w:val="1"/>
          <w:numId w:val="47"/>
        </w:numPr>
      </w:pPr>
      <w:r w:rsidRPr="00B36AB7">
        <w:rPr>
          <w:b/>
          <w:i/>
          <w:iCs/>
        </w:rPr>
        <w:t>Contents.</w:t>
      </w:r>
      <w:r w:rsidRPr="411C3CD3">
        <w:t xml:space="preserve"> </w:t>
      </w:r>
      <w:r>
        <w:t xml:space="preserve"> </w:t>
      </w:r>
      <w:r w:rsidRPr="00EA1474">
        <w:t xml:space="preserve">The inventory </w:t>
      </w:r>
      <w:r>
        <w:t>must</w:t>
      </w:r>
      <w:r w:rsidRPr="00FE4B68">
        <w:t xml:space="preserve"> </w:t>
      </w:r>
      <w:r>
        <w:t>contain the information specified in A.R.S. § 14-5418(A).</w:t>
      </w:r>
    </w:p>
    <w:p w14:paraId="6F966B69" w14:textId="1504ECF6" w:rsidR="00DE6951" w:rsidRDefault="00DE6951" w:rsidP="007F3F27">
      <w:pPr>
        <w:pStyle w:val="ListParagraph"/>
        <w:numPr>
          <w:ilvl w:val="1"/>
          <w:numId w:val="47"/>
        </w:numPr>
      </w:pPr>
      <w:r w:rsidRPr="00B36AB7">
        <w:rPr>
          <w:b/>
          <w:i/>
          <w:iCs/>
        </w:rPr>
        <w:lastRenderedPageBreak/>
        <w:t>Consumer Credit Report.</w:t>
      </w:r>
      <w:r>
        <w:t xml:space="preserve">  The conservator must file the consumer credit report required by A.R.S.</w:t>
      </w:r>
      <w:r w:rsidRPr="2BFBFB03">
        <w:t xml:space="preserve"> </w:t>
      </w:r>
      <w:r>
        <w:t>§ 14-5418(A) with the inventory.</w:t>
      </w:r>
    </w:p>
    <w:p w14:paraId="79036950" w14:textId="66AD9524" w:rsidR="00DE6951" w:rsidRPr="00DE6951" w:rsidRDefault="00DE6951" w:rsidP="007F3F27">
      <w:pPr>
        <w:pStyle w:val="ListParagraph"/>
        <w:numPr>
          <w:ilvl w:val="0"/>
          <w:numId w:val="47"/>
        </w:numPr>
      </w:pPr>
      <w:r w:rsidRPr="00D72A48">
        <w:rPr>
          <w:b/>
          <w:bCs/>
        </w:rPr>
        <w:t>Conservator’s Budget.</w:t>
      </w:r>
    </w:p>
    <w:p w14:paraId="534F32C1" w14:textId="6CF0FC2B" w:rsidR="00E05622" w:rsidRDefault="00DE6951" w:rsidP="007F3F27">
      <w:pPr>
        <w:pStyle w:val="ListParagraph"/>
        <w:numPr>
          <w:ilvl w:val="1"/>
          <w:numId w:val="47"/>
        </w:numPr>
        <w:rPr>
          <w:ins w:id="256" w:author="Meltzer, Mark" w:date="2019-06-04T09:59:00Z"/>
        </w:rPr>
      </w:pPr>
      <w:r>
        <w:rPr>
          <w:b/>
          <w:i/>
          <w:iCs/>
        </w:rPr>
        <w:t>Necessity</w:t>
      </w:r>
      <w:del w:id="257" w:author="Meltzer, Mark" w:date="2019-06-04T09:59:00Z">
        <w:r>
          <w:rPr>
            <w:b/>
            <w:i/>
            <w:iCs/>
          </w:rPr>
          <w:delText xml:space="preserve"> and </w:delText>
        </w:r>
        <w:r w:rsidRPr="00B36AB7">
          <w:rPr>
            <w:b/>
            <w:i/>
            <w:iCs/>
          </w:rPr>
          <w:delText>Timing.</w:delText>
        </w:r>
        <w:r w:rsidRPr="00685FB0">
          <w:delText xml:space="preserve">  If </w:delText>
        </w:r>
        <w:r w:rsidRPr="004349DC">
          <w:rPr>
            <w:rFonts w:eastAsia="Times New Roman"/>
            <w:szCs w:val="26"/>
          </w:rPr>
          <w:delText>the conservator</w:delText>
        </w:r>
        <w:r>
          <w:rPr>
            <w:rFonts w:eastAsia="Times New Roman"/>
            <w:szCs w:val="26"/>
          </w:rPr>
          <w:delText xml:space="preserve"> believes it prudent </w:delText>
        </w:r>
        <w:r w:rsidRPr="004349DC">
          <w:rPr>
            <w:rFonts w:eastAsia="Times New Roman"/>
            <w:szCs w:val="26"/>
          </w:rPr>
          <w:delText xml:space="preserve">or if the court </w:delText>
        </w:r>
        <w:r>
          <w:rPr>
            <w:rFonts w:eastAsia="Times New Roman"/>
            <w:szCs w:val="26"/>
          </w:rPr>
          <w:delText>orders</w:delText>
        </w:r>
        <w:r w:rsidRPr="004349DC">
          <w:rPr>
            <w:rFonts w:eastAsia="Times New Roman"/>
            <w:szCs w:val="26"/>
          </w:rPr>
          <w:delText>,</w:delText>
        </w:r>
        <w:r w:rsidRPr="00685FB0">
          <w:delText xml:space="preserve"> the conservator must file </w:delText>
        </w:r>
        <w:r>
          <w:delText>a</w:delText>
        </w:r>
        <w:r w:rsidRPr="00685FB0">
          <w:delText xml:space="preserve"> budget</w:delText>
        </w:r>
        <w:r>
          <w:delText xml:space="preserve"> for the protected person.  The conservator must file the</w:delText>
        </w:r>
      </w:del>
      <w:ins w:id="258" w:author="Meltzer, Mark" w:date="2019-06-04T09:59:00Z">
        <w:r w:rsidRPr="00B36AB7">
          <w:rPr>
            <w:b/>
            <w:i/>
            <w:iCs/>
          </w:rPr>
          <w:t>.</w:t>
        </w:r>
        <w:r w:rsidRPr="00685FB0">
          <w:t xml:space="preserve"> </w:t>
        </w:r>
      </w:ins>
      <w:ins w:id="259" w:author="Pennington, Angela" w:date="2019-06-11T16:43:00Z">
        <w:r w:rsidR="009120EC">
          <w:t xml:space="preserve"> </w:t>
        </w:r>
      </w:ins>
      <w:ins w:id="260" w:author="Meltzer, Mark" w:date="2019-06-04T09:59:00Z">
        <w:r w:rsidR="00C75F0B">
          <w:t>At the time of the conservator’s appointment</w:t>
        </w:r>
        <w:r w:rsidR="00E05622">
          <w:t xml:space="preserve">, </w:t>
        </w:r>
        <w:r w:rsidR="00B3690A">
          <w:t xml:space="preserve">the court must determine whether </w:t>
        </w:r>
        <w:r w:rsidR="00C75F0B">
          <w:t xml:space="preserve">to order </w:t>
        </w:r>
        <w:r w:rsidR="00B3690A">
          <w:t xml:space="preserve">the conservator </w:t>
        </w:r>
        <w:r w:rsidR="00C75F0B">
          <w:t xml:space="preserve">to </w:t>
        </w:r>
        <w:r w:rsidR="00B3690A">
          <w:t xml:space="preserve">file </w:t>
        </w:r>
        <w:r w:rsidR="0024614B">
          <w:t>a</w:t>
        </w:r>
        <w:r w:rsidR="00B3690A">
          <w:t xml:space="preserve"> budget</w:t>
        </w:r>
        <w:r w:rsidR="00C75F0B">
          <w:t xml:space="preserve">. </w:t>
        </w:r>
        <w:r w:rsidRPr="00685FB0">
          <w:t xml:space="preserve"> </w:t>
        </w:r>
        <w:r w:rsidR="0024614B">
          <w:t xml:space="preserve">The court must make a similar determination when reviewing each account under section (e).  </w:t>
        </w:r>
        <w:r w:rsidR="00B3690A">
          <w:t xml:space="preserve">In </w:t>
        </w:r>
        <w:r w:rsidR="0024614B">
          <w:t>deciding whether to order a budget,</w:t>
        </w:r>
        <w:r w:rsidR="00B3690A">
          <w:t xml:space="preserve"> the court must consider the </w:t>
        </w:r>
        <w:r w:rsidR="00C75F0B">
          <w:t>value</w:t>
        </w:r>
        <w:r w:rsidR="00B3690A">
          <w:t xml:space="preserve"> and complexity of the estate</w:t>
        </w:r>
        <w:r w:rsidR="00C75F0B">
          <w:t xml:space="preserve"> and any other factors the court deems relevant.  The conservator may file a budget in the absence of a court order.</w:t>
        </w:r>
        <w:del w:id="261" w:author="Pennington, Angela" w:date="2019-06-11T16:43:00Z">
          <w:r w:rsidR="00C75F0B" w:rsidDel="009120EC">
            <w:delText xml:space="preserve"> </w:delText>
          </w:r>
        </w:del>
      </w:ins>
    </w:p>
    <w:p w14:paraId="2C3F647D" w14:textId="0AD08654" w:rsidR="00DE6951" w:rsidRDefault="00E05622" w:rsidP="007F3F27">
      <w:pPr>
        <w:pStyle w:val="ListParagraph"/>
        <w:numPr>
          <w:ilvl w:val="1"/>
          <w:numId w:val="47"/>
        </w:numPr>
      </w:pPr>
      <w:ins w:id="262" w:author="Meltzer, Mark" w:date="2019-06-04T09:59:00Z">
        <w:r>
          <w:rPr>
            <w:b/>
            <w:i/>
            <w:iCs/>
          </w:rPr>
          <w:t>Timing.</w:t>
        </w:r>
        <w:r>
          <w:t xml:space="preserve"> </w:t>
        </w:r>
        <w:r w:rsidR="00DE6951">
          <w:t xml:space="preserve">The conservator must file </w:t>
        </w:r>
        <w:r>
          <w:t>any</w:t>
        </w:r>
      </w:ins>
      <w:r>
        <w:t xml:space="preserve"> </w:t>
      </w:r>
      <w:r w:rsidR="00DE6951" w:rsidRPr="00685FB0">
        <w:t>initial</w:t>
      </w:r>
      <w:r w:rsidR="00DE6951">
        <w:t xml:space="preserve"> budget </w:t>
      </w:r>
      <w:r w:rsidR="00DE6951" w:rsidRPr="00685FB0">
        <w:t xml:space="preserve">no later than the date the </w:t>
      </w:r>
      <w:r w:rsidR="00DE6951">
        <w:t>conservator’s inventory is due and file any subsequent budget with the annual account.</w:t>
      </w:r>
      <w:ins w:id="263" w:author="Meltzer, Mark" w:date="2019-06-04T09:59:00Z">
        <w:del w:id="264" w:author="Pennington, Angela" w:date="2019-06-11T16:43:00Z">
          <w:r w:rsidDel="009120EC">
            <w:delText xml:space="preserve">  </w:delText>
          </w:r>
        </w:del>
      </w:ins>
    </w:p>
    <w:p w14:paraId="7B9046DA" w14:textId="4B9D7577" w:rsidR="00DE6951" w:rsidRDefault="00DE6951" w:rsidP="007F3F27">
      <w:pPr>
        <w:pStyle w:val="ListParagraph"/>
        <w:numPr>
          <w:ilvl w:val="1"/>
          <w:numId w:val="47"/>
        </w:numPr>
      </w:pPr>
      <w:r w:rsidRPr="00B36AB7">
        <w:rPr>
          <w:b/>
          <w:i/>
          <w:iCs/>
        </w:rPr>
        <w:t>Contents</w:t>
      </w:r>
      <w:r>
        <w:rPr>
          <w:b/>
          <w:i/>
          <w:iCs/>
        </w:rPr>
        <w:t xml:space="preserve"> and Format</w:t>
      </w:r>
      <w:r w:rsidRPr="00B36AB7">
        <w:rPr>
          <w:b/>
          <w:i/>
          <w:iCs/>
        </w:rPr>
        <w:t>.</w:t>
      </w:r>
      <w:r>
        <w:t xml:space="preserve">  The budget must include a reasonable estimate of all anticipated income and expenditures related to the protected person’s estate.  The budget must cover the same time frame as the conservator’s annual account</w:t>
      </w:r>
      <w:r w:rsidRPr="31B9AA6A">
        <w:t>.</w:t>
      </w:r>
      <w:r>
        <w:t xml:space="preserve"> </w:t>
      </w:r>
      <w:ins w:id="265" w:author="Pennington, Angela" w:date="2019-06-11T16:44:00Z">
        <w:r w:rsidR="009120EC">
          <w:t xml:space="preserve"> </w:t>
        </w:r>
      </w:ins>
      <w:r>
        <w:t>The conservator must use Form 5 for the initial budget.</w:t>
      </w:r>
    </w:p>
    <w:p w14:paraId="790A8900" w14:textId="6A5E1287" w:rsidR="00DE6951" w:rsidRDefault="00DE6951" w:rsidP="007F3F27">
      <w:pPr>
        <w:pStyle w:val="ListParagraph"/>
        <w:numPr>
          <w:ilvl w:val="1"/>
          <w:numId w:val="47"/>
        </w:numPr>
      </w:pPr>
      <w:r w:rsidRPr="570DFBA3">
        <w:rPr>
          <w:b/>
          <w:bCs/>
          <w:i/>
          <w:iCs/>
        </w:rPr>
        <w:t>Amendments.</w:t>
      </w:r>
      <w:r w:rsidRPr="4DF1A7F2">
        <w:t xml:space="preserve"> </w:t>
      </w:r>
      <w:r>
        <w:t xml:space="preserve"> The conservator must file an amended budget no later than 30 days after reasonably projecting the expenditures for any specific category will exceed the budget by a threshold stated in the instructions to Form 5.</w:t>
      </w:r>
    </w:p>
    <w:p w14:paraId="35F9B2BD" w14:textId="79CAE3FC" w:rsidR="00DE6951" w:rsidRPr="00DE6951" w:rsidRDefault="00DE6951" w:rsidP="007F3F27">
      <w:pPr>
        <w:pStyle w:val="ListParagraph"/>
        <w:numPr>
          <w:ilvl w:val="1"/>
          <w:numId w:val="47"/>
        </w:numPr>
      </w:pPr>
      <w:r w:rsidRPr="570DFBA3">
        <w:rPr>
          <w:b/>
          <w:bCs/>
          <w:i/>
          <w:iCs/>
        </w:rPr>
        <w:t>Filing a Budget, Objections, and Court Action.</w:t>
      </w:r>
    </w:p>
    <w:p w14:paraId="7799466F" w14:textId="1A19AAEB" w:rsidR="00DE6951" w:rsidRDefault="00DE6951" w:rsidP="007F3F27">
      <w:pPr>
        <w:pStyle w:val="ListParagraph"/>
        <w:numPr>
          <w:ilvl w:val="2"/>
          <w:numId w:val="47"/>
        </w:numPr>
      </w:pPr>
      <w:r w:rsidRPr="00C6266A">
        <w:rPr>
          <w:i/>
          <w:iCs/>
        </w:rPr>
        <w:t>Presumption; Objection.</w:t>
      </w:r>
      <w:r w:rsidRPr="00C6266A">
        <w:rPr>
          <w:iCs/>
        </w:rPr>
        <w:t xml:space="preserve">  </w:t>
      </w:r>
      <w:r w:rsidRPr="008F0E5D">
        <w:t xml:space="preserve">A timely filed budget is </w:t>
      </w:r>
      <w:r w:rsidRPr="005A6829">
        <w:t>presumed</w:t>
      </w:r>
      <w:r w:rsidRPr="008F0E5D">
        <w:t xml:space="preserve"> reasonable unless </w:t>
      </w:r>
      <w:r w:rsidRPr="005A6829">
        <w:t>there is an objection</w:t>
      </w:r>
      <w:r w:rsidRPr="008F0E5D">
        <w:t xml:space="preserve">.  </w:t>
      </w:r>
      <w:r>
        <w:t>An interested person may file an objection no later than 14 calendar days after the budget or amendment was filed.</w:t>
      </w:r>
      <w:bookmarkStart w:id="266" w:name="_Hlk524095637"/>
      <w:del w:id="267" w:author="Pennington, Angela" w:date="2019-06-11T16:44:00Z">
        <w:r w:rsidDel="009120EC">
          <w:delText xml:space="preserve">  </w:delText>
        </w:r>
      </w:del>
      <w:bookmarkEnd w:id="266"/>
      <w:del w:id="268" w:author="Meltzer, Mark" w:date="2019-06-04T09:59:00Z">
        <w:r>
          <w:delText>The court may set a hearing in the absence of an objection.</w:delText>
        </w:r>
      </w:del>
    </w:p>
    <w:p w14:paraId="741A45BA" w14:textId="6597888A" w:rsidR="00DE6951" w:rsidRDefault="00DE6951" w:rsidP="007F3F27">
      <w:pPr>
        <w:pStyle w:val="ListParagraph"/>
        <w:numPr>
          <w:ilvl w:val="2"/>
          <w:numId w:val="47"/>
        </w:numPr>
      </w:pPr>
      <w:r w:rsidRPr="570DFBA3">
        <w:rPr>
          <w:i/>
          <w:iCs/>
        </w:rPr>
        <w:t>Hearings and Resolving Objections.</w:t>
      </w:r>
      <w:r>
        <w:t xml:space="preserve">  The court may summarily overrule the objection, order the conservator to file a response, or set a hearing on the objection.  </w:t>
      </w:r>
      <w:ins w:id="269" w:author="Meltzer, Mark" w:date="2019-06-04T09:59:00Z">
        <w:r w:rsidR="00BB7588" w:rsidRPr="006474FE">
          <w:t xml:space="preserve">The court may set a hearing even in the absence of an </w:t>
        </w:r>
        <w:r w:rsidR="00BB7588" w:rsidRPr="00BB7588">
          <w:t>objection.</w:t>
        </w:r>
        <w:r w:rsidR="00BB7588" w:rsidRPr="004C5EC1">
          <w:t xml:space="preserve">  </w:t>
        </w:r>
      </w:ins>
      <w:r>
        <w:t xml:space="preserve">The conservator has the burden of proving that a contested budget item </w:t>
      </w:r>
      <w:r w:rsidRPr="00186A9D">
        <w:t>is reasonable, necessary, and in the best interests of the protected person.</w:t>
      </w:r>
    </w:p>
    <w:p w14:paraId="220FE306" w14:textId="1B5CC4CC" w:rsidR="00DE6951" w:rsidRDefault="00DE6951" w:rsidP="007F3F27">
      <w:pPr>
        <w:pStyle w:val="ListParagraph"/>
        <w:numPr>
          <w:ilvl w:val="2"/>
          <w:numId w:val="47"/>
        </w:numPr>
      </w:pPr>
      <w:r w:rsidRPr="00186A9D">
        <w:rPr>
          <w:i/>
          <w:iCs/>
        </w:rPr>
        <w:lastRenderedPageBreak/>
        <w:t>Court Action.</w:t>
      </w:r>
      <w:r w:rsidRPr="00186A9D">
        <w:t xml:space="preserve">  </w:t>
      </w:r>
      <w:r w:rsidRPr="00BB7588">
        <w:t>If the court reviews the budget, it may approve, disapprove, or modify the budget to further the protected person’s best interests.</w:t>
      </w:r>
      <w:ins w:id="270" w:author="Meltzer, Mark" w:date="2019-06-04T09:59:00Z">
        <w:del w:id="271" w:author="Pennington, Angela" w:date="2019-06-11T16:45:00Z">
          <w:r w:rsidR="00B95B26" w:rsidRPr="00BB7588" w:rsidDel="009120EC">
            <w:delText xml:space="preserve"> </w:delText>
          </w:r>
        </w:del>
      </w:ins>
    </w:p>
    <w:p w14:paraId="3023A4FE" w14:textId="4C4255D8" w:rsidR="00DE6951" w:rsidRPr="00DE6951" w:rsidRDefault="00DE6951" w:rsidP="007F3F27">
      <w:pPr>
        <w:pStyle w:val="ListParagraph"/>
        <w:keepNext/>
        <w:numPr>
          <w:ilvl w:val="0"/>
          <w:numId w:val="47"/>
        </w:numPr>
      </w:pPr>
      <w:r w:rsidRPr="00B60574">
        <w:rPr>
          <w:b/>
          <w:bCs/>
        </w:rPr>
        <w:t>Conservator’s Account.</w:t>
      </w:r>
    </w:p>
    <w:p w14:paraId="27E40E72" w14:textId="65BECA11" w:rsidR="00DE6951" w:rsidRDefault="00DE6951" w:rsidP="007F3F27">
      <w:pPr>
        <w:pStyle w:val="ListParagraph"/>
        <w:numPr>
          <w:ilvl w:val="1"/>
          <w:numId w:val="47"/>
        </w:numPr>
      </w:pPr>
      <w:r w:rsidRPr="00386E3B">
        <w:rPr>
          <w:b/>
          <w:i/>
          <w:iCs/>
        </w:rPr>
        <w:t>Timing.</w:t>
      </w:r>
      <w:r>
        <w:rPr>
          <w:iCs/>
        </w:rPr>
        <w:t xml:space="preserve">  The</w:t>
      </w:r>
      <w:r>
        <w:t xml:space="preserve"> conservator must file an annual account</w:t>
      </w:r>
      <w:r w:rsidRPr="601F6D13">
        <w:t xml:space="preserve"> </w:t>
      </w:r>
      <w:r>
        <w:t xml:space="preserve">no later than </w:t>
      </w:r>
      <w:del w:id="272" w:author="Meltzer, Mark" w:date="2019-06-04T09:59:00Z">
        <w:r>
          <w:delText>60</w:delText>
        </w:r>
      </w:del>
      <w:ins w:id="273" w:author="Meltzer, Mark" w:date="2019-06-04T09:59:00Z">
        <w:r w:rsidR="00B913CF">
          <w:t>90</w:t>
        </w:r>
      </w:ins>
      <w:r w:rsidR="00B913CF">
        <w:t xml:space="preserve"> </w:t>
      </w:r>
      <w:r>
        <w:t>days after</w:t>
      </w:r>
      <w:r w:rsidRPr="00EA1474">
        <w:t xml:space="preserve"> the anniversary date </w:t>
      </w:r>
      <w:r>
        <w:t xml:space="preserve">of the issuance of the </w:t>
      </w:r>
      <w:r w:rsidRPr="00EA1474">
        <w:t>conservator’s</w:t>
      </w:r>
      <w:r w:rsidRPr="601F6D13">
        <w:t xml:space="preserve"> </w:t>
      </w:r>
      <w:r>
        <w:t>permanent letters of appointment</w:t>
      </w:r>
      <w:r w:rsidRPr="00EA1474">
        <w:t>.</w:t>
      </w:r>
    </w:p>
    <w:p w14:paraId="652FF590" w14:textId="635AE011" w:rsidR="00DE6951" w:rsidRDefault="00DE6951" w:rsidP="007F3F27">
      <w:pPr>
        <w:pStyle w:val="ListParagraph"/>
        <w:numPr>
          <w:ilvl w:val="1"/>
          <w:numId w:val="47"/>
        </w:numPr>
      </w:pPr>
      <w:r w:rsidRPr="00386E3B">
        <w:rPr>
          <w:b/>
          <w:i/>
          <w:iCs/>
        </w:rPr>
        <w:t>Required Attachments</w:t>
      </w:r>
      <w:r w:rsidRPr="26095D02">
        <w:rPr>
          <w:i/>
          <w:iCs/>
        </w:rPr>
        <w:t>.</w:t>
      </w:r>
      <w:r w:rsidRPr="6F30FD67">
        <w:t xml:space="preserve"> </w:t>
      </w:r>
      <w:r>
        <w:t xml:space="preserve"> F</w:t>
      </w:r>
      <w:r w:rsidRPr="00EA1474">
        <w:t xml:space="preserve">or each bank or securities account </w:t>
      </w:r>
      <w:r>
        <w:t>l</w:t>
      </w:r>
      <w:r w:rsidRPr="00EA1474">
        <w:t>isted on the ending balance schedule</w:t>
      </w:r>
      <w:r w:rsidRPr="6F30FD67">
        <w:t xml:space="preserve">, </w:t>
      </w:r>
      <w:r>
        <w:t>t</w:t>
      </w:r>
      <w:r w:rsidRPr="00EA1474">
        <w:t xml:space="preserve">he conservator </w:t>
      </w:r>
      <w:r>
        <w:t>must</w:t>
      </w:r>
      <w:r w:rsidRPr="00EA1474">
        <w:t xml:space="preserve"> attach the </w:t>
      </w:r>
      <w:del w:id="274" w:author="Meltzer, Mark" w:date="2019-06-04T09:59:00Z">
        <w:r w:rsidRPr="00EA1474">
          <w:delText xml:space="preserve">monthly </w:delText>
        </w:r>
      </w:del>
      <w:r w:rsidRPr="00EA1474">
        <w:t>statement that corresponds to the ending balance of such account</w:t>
      </w:r>
      <w:bookmarkStart w:id="275" w:name="co_anchor_I79DB2E85574611E1A296B84A37964"/>
      <w:bookmarkEnd w:id="275"/>
      <w:r w:rsidRPr="6F30FD67">
        <w:t>.</w:t>
      </w:r>
    </w:p>
    <w:p w14:paraId="2E7CF505" w14:textId="3C1B5FC2" w:rsidR="00DE6951" w:rsidRDefault="00DE6951" w:rsidP="007F3F27">
      <w:pPr>
        <w:pStyle w:val="ListParagraph"/>
        <w:numPr>
          <w:ilvl w:val="1"/>
          <w:numId w:val="47"/>
        </w:numPr>
      </w:pPr>
      <w:r w:rsidRPr="004053E9">
        <w:rPr>
          <w:b/>
          <w:i/>
          <w:iCs/>
        </w:rPr>
        <w:t>Sustainability.</w:t>
      </w:r>
      <w:r w:rsidRPr="004053E9">
        <w:rPr>
          <w:b/>
          <w:bCs/>
        </w:rPr>
        <w:t xml:space="preserve">  </w:t>
      </w:r>
      <w:r w:rsidRPr="004053E9">
        <w:rPr>
          <w:bCs/>
        </w:rPr>
        <w:t>T</w:t>
      </w:r>
      <w:r w:rsidRPr="00CC1962">
        <w:t>he</w:t>
      </w:r>
      <w:r w:rsidRPr="004053E9">
        <w:rPr>
          <w:bCs/>
        </w:rPr>
        <w:t xml:space="preserve"> </w:t>
      </w:r>
      <w:r>
        <w:t xml:space="preserve">annual account must state </w:t>
      </w:r>
      <w:r w:rsidRPr="008F0E5D">
        <w:t>whether the con</w:t>
      </w:r>
      <w:r w:rsidRPr="00CC1962">
        <w:t>servatorship’s</w:t>
      </w:r>
      <w:r w:rsidRPr="004053E9">
        <w:rPr>
          <w:bCs/>
        </w:rPr>
        <w:t xml:space="preserve"> recurring</w:t>
      </w:r>
      <w:r w:rsidRPr="00CC1962">
        <w:t xml:space="preserve"> annual expenses exceed its</w:t>
      </w:r>
      <w:r w:rsidRPr="004053E9">
        <w:rPr>
          <w:bCs/>
        </w:rPr>
        <w:t xml:space="preserve"> recurring</w:t>
      </w:r>
      <w:r w:rsidRPr="00CC1962">
        <w:t xml:space="preserve"> annual inco</w:t>
      </w:r>
      <w:r>
        <w:t>me, and</w:t>
      </w:r>
    </w:p>
    <w:p w14:paraId="01357AEF" w14:textId="4C7AD91B" w:rsidR="00DE6951" w:rsidRPr="00DE6951" w:rsidRDefault="00DE6951" w:rsidP="007F3F27">
      <w:pPr>
        <w:pStyle w:val="ListParagraph"/>
        <w:numPr>
          <w:ilvl w:val="2"/>
          <w:numId w:val="47"/>
        </w:numPr>
      </w:pPr>
      <w:r w:rsidRPr="008F0E5D">
        <w:t xml:space="preserve">if so, whether the assets available to the conservator less the estate’s liabilities are </w:t>
      </w:r>
      <w:proofErr w:type="gramStart"/>
      <w:r w:rsidRPr="008F0E5D">
        <w:t>sufficient</w:t>
      </w:r>
      <w:proofErr w:type="gramEnd"/>
      <w:r w:rsidRPr="008F0E5D">
        <w:t xml:space="preserve"> to sustain the conservatorship</w:t>
      </w:r>
      <w:r w:rsidRPr="00CC1962">
        <w:t xml:space="preserve"> </w:t>
      </w:r>
      <w:r w:rsidRPr="00CC1962">
        <w:rPr>
          <w:bCs/>
        </w:rPr>
        <w:t xml:space="preserve">for the protected </w:t>
      </w:r>
      <w:r w:rsidRPr="00685FB0">
        <w:rPr>
          <w:bCs/>
        </w:rPr>
        <w:t>person’s foreseeable needs; and</w:t>
      </w:r>
    </w:p>
    <w:p w14:paraId="1FE7B4A8" w14:textId="0E192CB5" w:rsidR="00DE6951" w:rsidRPr="00DE6951" w:rsidRDefault="00DE6951" w:rsidP="007F3F27">
      <w:pPr>
        <w:pStyle w:val="ListParagraph"/>
        <w:numPr>
          <w:ilvl w:val="2"/>
          <w:numId w:val="47"/>
        </w:numPr>
      </w:pPr>
      <w:r w:rsidRPr="00386E3B">
        <w:rPr>
          <w:rFonts w:eastAsia="Times New Roman"/>
        </w:rPr>
        <w:t>if the estate is not sustainable, the conservator must include a discussion of the available options.</w:t>
      </w:r>
    </w:p>
    <w:p w14:paraId="76D4CBAB" w14:textId="5FD3A3C4" w:rsidR="00DE6951" w:rsidRDefault="00DE6951" w:rsidP="007F3F27">
      <w:pPr>
        <w:pStyle w:val="ListParagraph"/>
        <w:numPr>
          <w:ilvl w:val="1"/>
          <w:numId w:val="47"/>
        </w:numPr>
      </w:pPr>
      <w:r w:rsidRPr="004053E9">
        <w:rPr>
          <w:b/>
          <w:bCs/>
          <w:i/>
          <w:iCs/>
        </w:rPr>
        <w:t>First Account.</w:t>
      </w:r>
      <w:r w:rsidRPr="00685FB0">
        <w:t xml:space="preserve">  The conservator’s first account must reflect all activity relating to the conservatorship estate from the date of first appointment through</w:t>
      </w:r>
      <w:del w:id="276" w:author="Meltzer, Mark" w:date="2019-06-04T09:59:00Z">
        <w:r w:rsidRPr="00685FB0">
          <w:delText>,</w:delText>
        </w:r>
      </w:del>
      <w:r w:rsidR="0036040A">
        <w:t xml:space="preserve"> </w:t>
      </w:r>
      <w:r w:rsidRPr="00685FB0">
        <w:t>and including</w:t>
      </w:r>
      <w:del w:id="277" w:author="Meltzer, Mark" w:date="2019-06-04T09:59:00Z">
        <w:r w:rsidRPr="00685FB0">
          <w:delText>,</w:delText>
        </w:r>
      </w:del>
      <w:ins w:id="278" w:author="Meltzer, Mark" w:date="2019-06-04T09:59:00Z">
        <w:r w:rsidR="0036040A">
          <w:t xml:space="preserve"> one year from</w:t>
        </w:r>
      </w:ins>
      <w:r w:rsidR="0036040A">
        <w:t xml:space="preserve"> the</w:t>
      </w:r>
      <w:del w:id="279" w:author="Meltzer, Mark" w:date="2019-06-04T09:59:00Z">
        <w:r w:rsidRPr="00685FB0">
          <w:delText xml:space="preserve"> anniversary</w:delText>
        </w:r>
      </w:del>
      <w:r w:rsidRPr="00685FB0">
        <w:t xml:space="preserve"> date of the </w:t>
      </w:r>
      <w:ins w:id="280" w:author="Meltzer, Mark" w:date="2019-06-14T09:01:00Z">
        <w:r w:rsidR="009D7E5F">
          <w:t xml:space="preserve">issuance of the </w:t>
        </w:r>
      </w:ins>
      <w:bookmarkStart w:id="281" w:name="_GoBack"/>
      <w:bookmarkEnd w:id="281"/>
      <w:r w:rsidRPr="00685FB0">
        <w:t>conservator’s</w:t>
      </w:r>
      <w:r w:rsidR="0036040A">
        <w:t xml:space="preserve"> letters of permanent</w:t>
      </w:r>
      <w:r w:rsidRPr="00685FB0">
        <w:t xml:space="preserve"> </w:t>
      </w:r>
      <w:r>
        <w:t>appointment</w:t>
      </w:r>
      <w:r w:rsidRPr="00685FB0">
        <w:t>, or other date set by the court.</w:t>
      </w:r>
    </w:p>
    <w:p w14:paraId="53A230E0" w14:textId="4F2A9F49" w:rsidR="00DE6951" w:rsidRDefault="00DE6951" w:rsidP="007F3F27">
      <w:pPr>
        <w:pStyle w:val="ListParagraph"/>
        <w:numPr>
          <w:ilvl w:val="1"/>
          <w:numId w:val="47"/>
        </w:numPr>
      </w:pPr>
      <w:r w:rsidRPr="601F6D13">
        <w:rPr>
          <w:b/>
          <w:bCs/>
          <w:i/>
          <w:iCs/>
        </w:rPr>
        <w:t xml:space="preserve">Later </w:t>
      </w:r>
      <w:r w:rsidRPr="00685FB0">
        <w:rPr>
          <w:b/>
          <w:bCs/>
          <w:i/>
          <w:iCs/>
        </w:rPr>
        <w:t>Accounts.</w:t>
      </w:r>
      <w:r w:rsidRPr="00685FB0">
        <w:t xml:space="preserve">  All later accounts must reflect all activity relating to the conservatorship estate from the ending date of the most recently filed account through, and including, the anniversary date of the conservator’s letters, or other date set by the court.</w:t>
      </w:r>
    </w:p>
    <w:p w14:paraId="312D9FF1" w14:textId="6C5372A8" w:rsidR="00DE6951" w:rsidRPr="00D13008" w:rsidRDefault="00DE6951" w:rsidP="00E05622">
      <w:pPr>
        <w:pStyle w:val="ListParagraph"/>
        <w:numPr>
          <w:ilvl w:val="1"/>
          <w:numId w:val="47"/>
        </w:numPr>
        <w:rPr>
          <w:rFonts w:asciiTheme="minorHAnsi" w:hAnsiTheme="minorHAnsi"/>
          <w:sz w:val="22"/>
        </w:rPr>
      </w:pPr>
      <w:r w:rsidRPr="00685FB0">
        <w:rPr>
          <w:b/>
          <w:bCs/>
          <w:i/>
          <w:iCs/>
        </w:rPr>
        <w:t>Final Account.</w:t>
      </w:r>
      <w:r w:rsidRPr="00685FB0">
        <w:rPr>
          <w:iCs/>
        </w:rPr>
        <w:t xml:space="preserve">  </w:t>
      </w:r>
      <w:r w:rsidR="00466234">
        <w:t>Except as provided in A</w:t>
      </w:r>
      <w:r w:rsidR="0036040A">
        <w:t>.</w:t>
      </w:r>
      <w:r w:rsidR="00466234">
        <w:t>R</w:t>
      </w:r>
      <w:r w:rsidR="0036040A">
        <w:t>.</w:t>
      </w:r>
      <w:r w:rsidR="00466234">
        <w:t>S</w:t>
      </w:r>
      <w:r w:rsidR="0036040A">
        <w:t>.</w:t>
      </w:r>
      <w:r w:rsidR="00466234">
        <w:t xml:space="preserve"> </w:t>
      </w:r>
      <w:r w:rsidR="0036040A">
        <w:t>§</w:t>
      </w:r>
      <w:del w:id="282" w:author="Meltzer, Mark" w:date="2019-06-04T09:59:00Z">
        <w:r w:rsidRPr="002B4E81">
          <w:delText xml:space="preserve"> </w:delText>
        </w:r>
      </w:del>
      <w:r w:rsidR="00466234">
        <w:t xml:space="preserve">14-5419(F) or as ordered by the court, </w:t>
      </w:r>
      <w:del w:id="283" w:author="Meltzer, Mark" w:date="2019-06-04T09:59:00Z">
        <w:r>
          <w:delText>a</w:delText>
        </w:r>
      </w:del>
      <w:ins w:id="284" w:author="Meltzer, Mark" w:date="2019-06-04T09:59:00Z">
        <w:r w:rsidR="00466234">
          <w:t>the</w:t>
        </w:r>
      </w:ins>
      <w:r w:rsidR="00466234">
        <w:t xml:space="preserve"> conservator must file a final account of the protected </w:t>
      </w:r>
      <w:del w:id="285" w:author="Meltzer, Mark" w:date="2019-06-04T09:59:00Z">
        <w:r>
          <w:delText>person’s</w:delText>
        </w:r>
      </w:del>
      <w:ins w:id="286" w:author="Meltzer, Mark" w:date="2019-06-04T09:59:00Z">
        <w:r w:rsidR="00466234">
          <w:t>person's</w:t>
        </w:r>
      </w:ins>
      <w:r w:rsidR="00466234">
        <w:t xml:space="preserve"> estate no later than 90 days after </w:t>
      </w:r>
      <w:del w:id="287" w:author="Meltzer, Mark" w:date="2019-06-04T09:59:00Z">
        <w:r w:rsidRPr="002B4E81">
          <w:delText xml:space="preserve">the </w:delText>
        </w:r>
      </w:del>
      <w:r w:rsidR="00466234">
        <w:t>protected person’s death</w:t>
      </w:r>
      <w:del w:id="288" w:author="Meltzer, Mark" w:date="2019-06-04T09:59:00Z">
        <w:r w:rsidRPr="002B4E81">
          <w:delText>.</w:delText>
        </w:r>
        <w:r>
          <w:delText xml:space="preserve">  If a </w:delText>
        </w:r>
      </w:del>
      <w:ins w:id="289" w:author="Meltzer, Mark" w:date="2019-06-04T09:59:00Z">
        <w:r w:rsidR="00466234">
          <w:t xml:space="preserve"> or court order terminating the </w:t>
        </w:r>
      </w:ins>
      <w:r w:rsidR="00466234">
        <w:t>conservatorship</w:t>
      </w:r>
      <w:del w:id="290" w:author="Meltzer, Mark" w:date="2019-06-04T09:59:00Z">
        <w:r>
          <w:delText xml:space="preserve"> is terminated for a reason other than the protected person’s death, the court must set a date for filing the final account.  </w:delText>
        </w:r>
      </w:del>
      <w:ins w:id="291" w:author="Meltzer, Mark" w:date="2019-06-04T09:59:00Z">
        <w:r w:rsidR="00466234">
          <w:t>.</w:t>
        </w:r>
      </w:ins>
      <w:r w:rsidR="00466234">
        <w:t xml:space="preserve"> </w:t>
      </w:r>
      <w:ins w:id="292" w:author="Pennington, Angela" w:date="2019-06-11T16:45:00Z">
        <w:r w:rsidR="009120EC">
          <w:t xml:space="preserve"> </w:t>
        </w:r>
      </w:ins>
      <w:r w:rsidR="00466234">
        <w:t xml:space="preserve">The final account must reflect all activity between the ending date of the most recently approved account and the date of </w:t>
      </w:r>
      <w:del w:id="293" w:author="Meltzer, Mark" w:date="2019-06-04T09:59:00Z">
        <w:r w:rsidRPr="002B4E81">
          <w:delText>the protected person</w:delText>
        </w:r>
        <w:r>
          <w:delText xml:space="preserve">’s death. </w:delText>
        </w:r>
      </w:del>
      <w:ins w:id="294" w:author="Meltzer, Mark" w:date="2019-06-04T09:59:00Z">
        <w:r w:rsidR="00466234">
          <w:lastRenderedPageBreak/>
          <w:t>termination of the conservatorship.</w:t>
        </w:r>
      </w:ins>
      <w:r w:rsidR="00466234">
        <w:t xml:space="preserve"> </w:t>
      </w:r>
      <w:ins w:id="295" w:author="Pennington, Angela" w:date="2019-06-11T16:45:00Z">
        <w:r w:rsidR="009120EC">
          <w:t xml:space="preserve"> </w:t>
        </w:r>
      </w:ins>
      <w:r w:rsidR="00466234">
        <w:t>The court may extend the date for filing the account or relieve the conservator from filing a final account.</w:t>
      </w:r>
    </w:p>
    <w:p w14:paraId="6BF033F9" w14:textId="3B5A9316" w:rsidR="00DE6951" w:rsidRPr="00DE6951" w:rsidRDefault="00DE6951" w:rsidP="007F3F27">
      <w:pPr>
        <w:pStyle w:val="ListParagraph"/>
        <w:numPr>
          <w:ilvl w:val="1"/>
          <w:numId w:val="47"/>
        </w:numPr>
      </w:pPr>
      <w:r w:rsidRPr="0096018B">
        <w:rPr>
          <w:b/>
          <w:i/>
        </w:rPr>
        <w:t>Format of Account.</w:t>
      </w:r>
      <w:r>
        <w:t xml:space="preserve">  </w:t>
      </w:r>
      <w:del w:id="296" w:author="Meltzer, Mark" w:date="2019-06-04T09:59:00Z">
        <w:r w:rsidRPr="001C6D9D">
          <w:rPr>
            <w:rFonts w:eastAsia="Times New Roman"/>
            <w:szCs w:val="26"/>
          </w:rPr>
          <w:delText>Unless otherwise ordered, a conservator should submit simplified accounts using Form 9.  If the conservator or the court believes prudent, or if the court anticipates the potential for a dispute, the conservator may elect, or the court may require, Forms 6 through 8.  The court must balance the prudent management of costs with appropriate court oversight when selecting the method of reporting conservator accounts.</w:delText>
        </w:r>
      </w:del>
      <w:bookmarkStart w:id="297" w:name="_Hlk11051750"/>
      <w:ins w:id="298" w:author="Meltzer, Mark" w:date="2019-06-04T09:59:00Z">
        <w:r w:rsidR="00A914C0" w:rsidRPr="001C6D9D">
          <w:rPr>
            <w:rFonts w:eastAsia="Times New Roman"/>
            <w:szCs w:val="26"/>
          </w:rPr>
          <w:t>If the court</w:t>
        </w:r>
        <w:r w:rsidR="00A914C0">
          <w:rPr>
            <w:rFonts w:eastAsia="Times New Roman"/>
            <w:szCs w:val="26"/>
          </w:rPr>
          <w:t xml:space="preserve"> orders a budget</w:t>
        </w:r>
        <w:r w:rsidR="00A914C0" w:rsidRPr="001C6D9D">
          <w:rPr>
            <w:rFonts w:eastAsia="Times New Roman"/>
            <w:szCs w:val="26"/>
          </w:rPr>
          <w:t xml:space="preserve">, </w:t>
        </w:r>
        <w:r w:rsidR="00A914C0">
          <w:rPr>
            <w:rFonts w:eastAsia="Times New Roman"/>
            <w:szCs w:val="26"/>
          </w:rPr>
          <w:t xml:space="preserve">the conservator must use </w:t>
        </w:r>
        <w:r w:rsidR="00A914C0" w:rsidRPr="001C6D9D">
          <w:rPr>
            <w:rFonts w:eastAsia="Times New Roman"/>
            <w:szCs w:val="26"/>
          </w:rPr>
          <w:t>Form</w:t>
        </w:r>
        <w:r w:rsidR="005E5774">
          <w:rPr>
            <w:rFonts w:eastAsia="Times New Roman"/>
            <w:szCs w:val="26"/>
          </w:rPr>
          <w:t xml:space="preserve"> </w:t>
        </w:r>
        <w:r w:rsidR="00A914C0" w:rsidRPr="001C6D9D">
          <w:rPr>
            <w:rFonts w:eastAsia="Times New Roman"/>
            <w:szCs w:val="26"/>
          </w:rPr>
          <w:t>6</w:t>
        </w:r>
        <w:r w:rsidR="00660E8A">
          <w:rPr>
            <w:rFonts w:eastAsia="Times New Roman"/>
            <w:szCs w:val="26"/>
          </w:rPr>
          <w:t>, 7, or 8, as applicable.</w:t>
        </w:r>
        <w:r w:rsidR="00A914C0" w:rsidRPr="001C6D9D">
          <w:rPr>
            <w:rFonts w:eastAsia="Times New Roman"/>
            <w:szCs w:val="26"/>
          </w:rPr>
          <w:t xml:space="preserve">  </w:t>
        </w:r>
        <w:r w:rsidR="005E5774">
          <w:rPr>
            <w:rFonts w:eastAsia="Times New Roman"/>
            <w:szCs w:val="26"/>
          </w:rPr>
          <w:t>If the court has not ordered a budget</w:t>
        </w:r>
        <w:r w:rsidRPr="001C6D9D">
          <w:rPr>
            <w:rFonts w:eastAsia="Times New Roman"/>
            <w:szCs w:val="26"/>
          </w:rPr>
          <w:t xml:space="preserve">, a conservator </w:t>
        </w:r>
        <w:r w:rsidR="005E5774">
          <w:rPr>
            <w:rFonts w:eastAsia="Times New Roman"/>
            <w:szCs w:val="26"/>
          </w:rPr>
          <w:t>may</w:t>
        </w:r>
        <w:r w:rsidR="005E5774" w:rsidRPr="001C6D9D">
          <w:rPr>
            <w:rFonts w:eastAsia="Times New Roman"/>
            <w:szCs w:val="26"/>
          </w:rPr>
          <w:t xml:space="preserve"> </w:t>
        </w:r>
        <w:r w:rsidR="005E5774">
          <w:rPr>
            <w:rFonts w:eastAsia="Times New Roman"/>
            <w:szCs w:val="26"/>
          </w:rPr>
          <w:t>use</w:t>
        </w:r>
        <w:r w:rsidRPr="001C6D9D">
          <w:rPr>
            <w:rFonts w:eastAsia="Times New Roman"/>
            <w:szCs w:val="26"/>
          </w:rPr>
          <w:t xml:space="preserve"> Form 9. </w:t>
        </w:r>
      </w:ins>
      <w:r w:rsidRPr="001C6D9D">
        <w:rPr>
          <w:rFonts w:eastAsia="Times New Roman"/>
          <w:szCs w:val="26"/>
        </w:rPr>
        <w:t xml:space="preserve"> </w:t>
      </w:r>
      <w:bookmarkEnd w:id="297"/>
      <w:r w:rsidRPr="001C6D9D">
        <w:rPr>
          <w:rFonts w:eastAsia="Times New Roman"/>
          <w:szCs w:val="26"/>
        </w:rPr>
        <w:t>Nothing in this rule precludes the court from requiring an alternative form of account or, in appropriate circumstances, waiving an account.</w:t>
      </w:r>
    </w:p>
    <w:p w14:paraId="7D5D617F" w14:textId="05ABDAD9" w:rsidR="00DE6951" w:rsidRDefault="00DE6951" w:rsidP="007F3F27">
      <w:pPr>
        <w:pStyle w:val="ListParagraph"/>
        <w:numPr>
          <w:ilvl w:val="0"/>
          <w:numId w:val="47"/>
        </w:numPr>
      </w:pPr>
      <w:r w:rsidRPr="00B36AB7">
        <w:rPr>
          <w:b/>
          <w:bCs/>
          <w:iCs/>
        </w:rPr>
        <w:t>Motion for Additional Time.</w:t>
      </w:r>
      <w:r w:rsidRPr="00B36AB7">
        <w:t xml:space="preserve">  </w:t>
      </w:r>
      <w:r w:rsidRPr="00E4501D">
        <w:t>If</w:t>
      </w:r>
      <w:r w:rsidRPr="00EA1474">
        <w:t xml:space="preserve"> the conservator</w:t>
      </w:r>
      <w:r>
        <w:t xml:space="preserve"> is unable to comply with a deadline established by this rule or court order, the conservator must file a motion for additional time before the deadline</w:t>
      </w:r>
      <w:r w:rsidRPr="00EA1474">
        <w:t xml:space="preserve">. </w:t>
      </w:r>
      <w:ins w:id="299" w:author="Pennington, Angela" w:date="2019-06-11T16:45:00Z">
        <w:r w:rsidR="009120EC">
          <w:t xml:space="preserve"> </w:t>
        </w:r>
      </w:ins>
      <w:r>
        <w:t xml:space="preserve">The motion must </w:t>
      </w:r>
      <w:r w:rsidRPr="00EA1474">
        <w:t>state why</w:t>
      </w:r>
      <w:r>
        <w:t xml:space="preserve"> the conservator needs</w:t>
      </w:r>
      <w:r w:rsidRPr="00EA1474">
        <w:t xml:space="preserve"> additional time</w:t>
      </w:r>
      <w:r>
        <w:t xml:space="preserve"> and </w:t>
      </w:r>
      <w:r w:rsidRPr="00EA1474">
        <w:t>how much additional</w:t>
      </w:r>
      <w:r>
        <w:t xml:space="preserve"> time is needed.</w:t>
      </w:r>
    </w:p>
    <w:p w14:paraId="0A2986FC" w14:textId="46F7FA10" w:rsidR="00DE6951" w:rsidRDefault="00DE6951" w:rsidP="007F3F27">
      <w:pPr>
        <w:pStyle w:val="ListParagraph"/>
        <w:numPr>
          <w:ilvl w:val="0"/>
          <w:numId w:val="47"/>
        </w:numPr>
      </w:pPr>
      <w:r w:rsidRPr="00AF0DB6">
        <w:rPr>
          <w:b/>
        </w:rPr>
        <w:t>Confidentiality.</w:t>
      </w:r>
      <w:r>
        <w:t xml:space="preserve">  The court must maintain the inventory, the consumer credit report, the budget, and the account as confidential documents under Rule 8.</w:t>
      </w:r>
    </w:p>
    <w:p w14:paraId="32411373" w14:textId="140984CD" w:rsidR="00DE6951" w:rsidRDefault="00DE6951" w:rsidP="00DE6951">
      <w:pPr>
        <w:pStyle w:val="Heading3"/>
      </w:pPr>
      <w:bookmarkStart w:id="300" w:name="_Toc536622037"/>
      <w:bookmarkStart w:id="301" w:name="_Toc11164508"/>
      <w:r>
        <w:t>Rule 46.  Annual Guardian Reports</w:t>
      </w:r>
      <w:bookmarkEnd w:id="300"/>
      <w:bookmarkEnd w:id="301"/>
    </w:p>
    <w:p w14:paraId="4C38759A" w14:textId="10517664" w:rsidR="00DE6951" w:rsidRDefault="00DE6951" w:rsidP="007F3F27">
      <w:pPr>
        <w:pStyle w:val="ListParagraph"/>
        <w:numPr>
          <w:ilvl w:val="0"/>
          <w:numId w:val="48"/>
        </w:numPr>
      </w:pPr>
      <w:r w:rsidRPr="00C213D2">
        <w:rPr>
          <w:b/>
          <w:bCs/>
          <w:iCs/>
        </w:rPr>
        <w:t>Timing</w:t>
      </w:r>
      <w:r w:rsidRPr="00C213D2">
        <w:rPr>
          <w:b/>
          <w:bCs/>
          <w:i/>
          <w:iCs/>
        </w:rPr>
        <w:t>.</w:t>
      </w:r>
      <w:r w:rsidRPr="2A4DDE34">
        <w:t xml:space="preserve"> </w:t>
      </w:r>
      <w:r>
        <w:t xml:space="preserve"> A guardian must file an annual report on the date established by the court, but in no event later than 60 days after the anniversary date of the issuance of the guardian’s letters of permanent appointment.</w:t>
      </w:r>
    </w:p>
    <w:p w14:paraId="20378F14" w14:textId="49B551B1" w:rsidR="00DE6951" w:rsidRDefault="00DE6951" w:rsidP="007F3F27">
      <w:pPr>
        <w:pStyle w:val="ListParagraph"/>
        <w:numPr>
          <w:ilvl w:val="0"/>
          <w:numId w:val="48"/>
        </w:numPr>
      </w:pPr>
      <w:r w:rsidRPr="000A010B">
        <w:rPr>
          <w:b/>
          <w:bCs/>
          <w:iCs/>
        </w:rPr>
        <w:t>Content.</w:t>
      </w:r>
      <w:r w:rsidRPr="5B61C8AD">
        <w:t xml:space="preserve"> </w:t>
      </w:r>
      <w:r>
        <w:t xml:space="preserve"> The guardian’s annual report must contain the information specified in A.R.S. § 14-5315(</w:t>
      </w:r>
      <w:del w:id="302" w:author="Meltzer, Mark" w:date="2019-06-04T09:59:00Z">
        <w:r>
          <w:delText>B</w:delText>
        </w:r>
      </w:del>
      <w:ins w:id="303" w:author="Meltzer, Mark" w:date="2019-06-04T09:59:00Z">
        <w:r w:rsidR="008C090E">
          <w:t>C</w:t>
        </w:r>
      </w:ins>
      <w:r>
        <w:t>).</w:t>
      </w:r>
    </w:p>
    <w:p w14:paraId="7BBBF61F" w14:textId="73F329FE" w:rsidR="00DE6951" w:rsidRDefault="00DE6951" w:rsidP="007F3F27">
      <w:pPr>
        <w:pStyle w:val="ListParagraph"/>
        <w:numPr>
          <w:ilvl w:val="0"/>
          <w:numId w:val="48"/>
        </w:numPr>
      </w:pPr>
      <w:r w:rsidRPr="00517329">
        <w:rPr>
          <w:b/>
          <w:bCs/>
        </w:rPr>
        <w:t>Motion for Additional Time.</w:t>
      </w:r>
      <w:r w:rsidRPr="183F9125">
        <w:t xml:space="preserve"> </w:t>
      </w:r>
      <w:r>
        <w:t xml:space="preserve"> If the guardian is unable to file an annual report within the time provided by this rule, the guardian must file a motion requesting additional time to file the report.  The guardian must file the motion before the deadline for filing the annual report and state why the guardian needs additional time and how much additional time is needed to file the report.</w:t>
      </w:r>
    </w:p>
    <w:p w14:paraId="529EF1E1" w14:textId="5A528510" w:rsidR="00DE6951" w:rsidRDefault="00DE6951" w:rsidP="007F3F27">
      <w:pPr>
        <w:pStyle w:val="ListParagraph"/>
        <w:numPr>
          <w:ilvl w:val="0"/>
          <w:numId w:val="48"/>
        </w:numPr>
      </w:pPr>
      <w:r w:rsidRPr="00C213D2">
        <w:rPr>
          <w:b/>
        </w:rPr>
        <w:t>Confidentiality.</w:t>
      </w:r>
      <w:r>
        <w:t xml:space="preserve">  The </w:t>
      </w:r>
      <w:del w:id="304" w:author="Meltzer, Mark" w:date="2019-06-04T09:59:00Z">
        <w:r>
          <w:delText>court</w:delText>
        </w:r>
      </w:del>
      <w:ins w:id="305" w:author="Meltzer, Mark" w:date="2019-06-04T09:59:00Z">
        <w:r w:rsidR="00892544">
          <w:t>guardian</w:t>
        </w:r>
      </w:ins>
      <w:r w:rsidR="00892544">
        <w:t xml:space="preserve"> must </w:t>
      </w:r>
      <w:del w:id="306" w:author="Meltzer, Mark" w:date="2019-06-04T09:59:00Z">
        <w:r>
          <w:delText>maintain</w:delText>
        </w:r>
      </w:del>
      <w:ins w:id="307" w:author="Meltzer, Mark" w:date="2019-06-04T09:59:00Z">
        <w:r w:rsidR="00892544">
          <w:t>file the required</w:t>
        </w:r>
      </w:ins>
      <w:r w:rsidR="00892544">
        <w:t xml:space="preserve"> medical </w:t>
      </w:r>
      <w:del w:id="308" w:author="Meltzer, Mark" w:date="2019-06-04T09:59:00Z">
        <w:r>
          <w:delText>reports</w:delText>
        </w:r>
      </w:del>
      <w:ins w:id="309" w:author="Meltzer, Mark" w:date="2019-06-04T09:59:00Z">
        <w:r w:rsidR="00892544">
          <w:t>professional’s report or summary</w:t>
        </w:r>
      </w:ins>
      <w:r w:rsidR="00892544">
        <w:t xml:space="preserve"> as </w:t>
      </w:r>
      <w:ins w:id="310" w:author="Meltzer, Mark" w:date="2019-06-04T09:59:00Z">
        <w:r w:rsidR="00892544">
          <w:t xml:space="preserve">a </w:t>
        </w:r>
      </w:ins>
      <w:r w:rsidR="00892544">
        <w:t xml:space="preserve">confidential </w:t>
      </w:r>
      <w:del w:id="311" w:author="Meltzer, Mark" w:date="2019-06-04T09:59:00Z">
        <w:r>
          <w:delText>documents</w:delText>
        </w:r>
      </w:del>
      <w:ins w:id="312" w:author="Meltzer, Mark" w:date="2019-06-04T09:59:00Z">
        <w:r w:rsidR="00892544">
          <w:t>document</w:t>
        </w:r>
      </w:ins>
      <w:r>
        <w:t xml:space="preserve"> under Rule 8.</w:t>
      </w:r>
    </w:p>
    <w:p w14:paraId="0C507677" w14:textId="765A4E15" w:rsidR="0039675B" w:rsidRDefault="0039675B" w:rsidP="0039675B">
      <w:pPr>
        <w:pStyle w:val="Heading3"/>
      </w:pPr>
      <w:bookmarkStart w:id="313" w:name="_Toc536622038"/>
      <w:bookmarkStart w:id="314" w:name="_Toc11164509"/>
      <w:r>
        <w:lastRenderedPageBreak/>
        <w:t>Rule 47.  Guardian’s Inpatient Psychiatric Treatment Authority</w:t>
      </w:r>
      <w:bookmarkEnd w:id="313"/>
      <w:bookmarkEnd w:id="314"/>
    </w:p>
    <w:p w14:paraId="01727FCE" w14:textId="7DF7CF61" w:rsidR="0039675B" w:rsidRDefault="0039675B" w:rsidP="007F3F27">
      <w:pPr>
        <w:pStyle w:val="ListParagraph"/>
        <w:numPr>
          <w:ilvl w:val="0"/>
          <w:numId w:val="49"/>
        </w:numPr>
      </w:pPr>
      <w:r>
        <w:rPr>
          <w:b/>
        </w:rPr>
        <w:t xml:space="preserve">Initial Request for Inpatient Psychiatric Treatment Authority.  </w:t>
      </w:r>
      <w:r>
        <w:t xml:space="preserve">An initial request for inpatient psychiatric treatment authority must be made in a </w:t>
      </w:r>
      <w:r w:rsidRPr="00125746">
        <w:t xml:space="preserve">petition </w:t>
      </w:r>
      <w:r>
        <w:t xml:space="preserve">that </w:t>
      </w:r>
      <w:r w:rsidRPr="00125746">
        <w:t>complies with A.R.S. § 14-531</w:t>
      </w:r>
      <w:r>
        <w:t>2.01 and must be accompanied by</w:t>
      </w:r>
      <w:r w:rsidRPr="00125746">
        <w:t xml:space="preserve"> a psychiatrist’s or psychologist’s evaluation report required under A.R.S. § 14-5312.01(P)</w:t>
      </w:r>
      <w:r>
        <w:t>.  After making the required findings, t</w:t>
      </w:r>
      <w:r w:rsidRPr="00125746">
        <w:t xml:space="preserve">he court may authorize the guardian to consent to the placement, care, and treatment of the ward in an inpatient psychiatric </w:t>
      </w:r>
      <w:r>
        <w:t xml:space="preserve">treatment </w:t>
      </w:r>
      <w:r w:rsidRPr="00125746">
        <w:t>facility.</w:t>
      </w:r>
    </w:p>
    <w:p w14:paraId="4A7533CB" w14:textId="2CF75ACD" w:rsidR="0039675B" w:rsidRPr="0039675B" w:rsidRDefault="0039675B" w:rsidP="007F3F27">
      <w:pPr>
        <w:pStyle w:val="ListParagraph"/>
        <w:numPr>
          <w:ilvl w:val="1"/>
          <w:numId w:val="49"/>
        </w:numPr>
      </w:pPr>
      <w:r w:rsidRPr="0044235C">
        <w:rPr>
          <w:b/>
          <w:i/>
        </w:rPr>
        <w:t>Orders and Letters.</w:t>
      </w:r>
      <w:r w:rsidRPr="00E44DF3">
        <w:t xml:space="preserve">  </w:t>
      </w:r>
      <w:r w:rsidRPr="0044235C">
        <w:rPr>
          <w:szCs w:val="26"/>
        </w:rPr>
        <w:t xml:space="preserve">The order authorizing a guardian to place the ward in an inpatient psychiatric treatment facility and the letters of appointment must describe the authority granted to the guardian and include a specific date that the guardian’s authority terminates. </w:t>
      </w:r>
      <w:ins w:id="315" w:author="Pennington, Angela" w:date="2019-06-11T16:46:00Z">
        <w:r w:rsidR="009120EC">
          <w:rPr>
            <w:szCs w:val="26"/>
          </w:rPr>
          <w:t xml:space="preserve"> </w:t>
        </w:r>
      </w:ins>
      <w:r w:rsidRPr="0044235C">
        <w:rPr>
          <w:szCs w:val="26"/>
        </w:rPr>
        <w:t>The order granting the guardian inpatient psychiatric treatment authority may include other provisions that the court determines are necessary to protect the ward’s best interests.  The court must limit the guardian’s authority to that reasonably necessary to obtain the ward’s care in the least restrictive treatment alternative.</w:t>
      </w:r>
    </w:p>
    <w:p w14:paraId="378A2E4E" w14:textId="5F22A9B2" w:rsidR="0039675B" w:rsidRPr="0039675B" w:rsidRDefault="0039675B" w:rsidP="007F3F27">
      <w:pPr>
        <w:pStyle w:val="ListParagraph"/>
        <w:numPr>
          <w:ilvl w:val="1"/>
          <w:numId w:val="49"/>
        </w:numPr>
      </w:pPr>
      <w:r>
        <w:rPr>
          <w:b/>
          <w:i/>
        </w:rPr>
        <w:t>Early Termination.</w:t>
      </w:r>
      <w:r>
        <w:t xml:space="preserve">  </w:t>
      </w:r>
      <w:r>
        <w:rPr>
          <w:szCs w:val="26"/>
        </w:rPr>
        <w:t>F</w:t>
      </w:r>
      <w:r w:rsidRPr="009252CA">
        <w:rPr>
          <w:szCs w:val="26"/>
        </w:rPr>
        <w:t>or good cause</w:t>
      </w:r>
      <w:r>
        <w:rPr>
          <w:szCs w:val="26"/>
        </w:rPr>
        <w:t>, the court</w:t>
      </w:r>
      <w:r w:rsidRPr="009252CA">
        <w:rPr>
          <w:szCs w:val="26"/>
        </w:rPr>
        <w:t xml:space="preserve"> may terminate the authority before the date</w:t>
      </w:r>
      <w:r>
        <w:rPr>
          <w:szCs w:val="26"/>
        </w:rPr>
        <w:t xml:space="preserve"> s</w:t>
      </w:r>
      <w:r w:rsidRPr="009252CA">
        <w:rPr>
          <w:szCs w:val="26"/>
        </w:rPr>
        <w:t>pecified</w:t>
      </w:r>
      <w:r>
        <w:rPr>
          <w:szCs w:val="26"/>
        </w:rPr>
        <w:t xml:space="preserve"> in the order</w:t>
      </w:r>
      <w:r w:rsidRPr="009252CA">
        <w:rPr>
          <w:szCs w:val="26"/>
        </w:rPr>
        <w:t>.</w:t>
      </w:r>
    </w:p>
    <w:p w14:paraId="4FD4EA14" w14:textId="511C9B40" w:rsidR="0039675B" w:rsidRDefault="0039675B" w:rsidP="007F3F27">
      <w:pPr>
        <w:pStyle w:val="ListParagraph"/>
        <w:numPr>
          <w:ilvl w:val="1"/>
          <w:numId w:val="49"/>
        </w:numPr>
      </w:pPr>
      <w:r w:rsidRPr="16055B88">
        <w:rPr>
          <w:b/>
          <w:bCs/>
          <w:i/>
          <w:iCs/>
        </w:rPr>
        <w:t>Acknowledgement.</w:t>
      </w:r>
      <w:r>
        <w:t xml:space="preserve">  The court will not issue letters that include the guardian’s inpatient psychiatric treatment authority until the guardian has signed an acknowledgment of the guardian’s power and the court has entered the Supplemental Order to Guardian with Inpatient Psychiatric Treatment Authority and Acknowledgement shown in Form 2</w:t>
      </w:r>
      <w:ins w:id="316" w:author="Meltzer, Mark" w:date="2019-06-13T14:22:00Z">
        <w:r w:rsidR="00BD6811">
          <w:t>-</w:t>
        </w:r>
      </w:ins>
      <w:r>
        <w:t>S.</w:t>
      </w:r>
    </w:p>
    <w:p w14:paraId="1583C036" w14:textId="2AC79FA4" w:rsidR="0039675B" w:rsidRPr="0039675B" w:rsidRDefault="0039675B" w:rsidP="007F3F27">
      <w:pPr>
        <w:pStyle w:val="ListParagraph"/>
        <w:numPr>
          <w:ilvl w:val="1"/>
          <w:numId w:val="49"/>
        </w:numPr>
      </w:pPr>
      <w:r>
        <w:rPr>
          <w:b/>
          <w:i/>
        </w:rPr>
        <w:t>Order Without Notice.</w:t>
      </w:r>
      <w:r>
        <w:t xml:space="preserve">  </w:t>
      </w:r>
      <w:r>
        <w:rPr>
          <w:szCs w:val="26"/>
        </w:rPr>
        <w:t>If a party requests an order without notice to the subject person,</w:t>
      </w:r>
      <w:r w:rsidRPr="006947C4">
        <w:rPr>
          <w:szCs w:val="26"/>
        </w:rPr>
        <w:t xml:space="preserve"> </w:t>
      </w:r>
      <w:r>
        <w:rPr>
          <w:szCs w:val="26"/>
        </w:rPr>
        <w:t xml:space="preserve">the court may grant the guardian inpatient psychiatric treatment authority only if all the conditions in A.R.S. </w:t>
      </w:r>
      <w:r w:rsidRPr="006947C4">
        <w:rPr>
          <w:szCs w:val="26"/>
        </w:rPr>
        <w:t xml:space="preserve">§ </w:t>
      </w:r>
      <w:r>
        <w:rPr>
          <w:szCs w:val="26"/>
        </w:rPr>
        <w:t>14-5310(B) have been met and the court has determined that an adequate basis exists under A</w:t>
      </w:r>
      <w:r w:rsidRPr="006947C4">
        <w:rPr>
          <w:szCs w:val="26"/>
        </w:rPr>
        <w:t>.R.S.</w:t>
      </w:r>
      <w:r>
        <w:rPr>
          <w:szCs w:val="26"/>
        </w:rPr>
        <w:t xml:space="preserve"> </w:t>
      </w:r>
      <w:r w:rsidRPr="006947C4">
        <w:rPr>
          <w:szCs w:val="26"/>
        </w:rPr>
        <w:t xml:space="preserve">§ </w:t>
      </w:r>
      <w:r>
        <w:rPr>
          <w:szCs w:val="26"/>
        </w:rPr>
        <w:t>14-5312.01(B) and (C).</w:t>
      </w:r>
      <w:r w:rsidRPr="00384453">
        <w:rPr>
          <w:szCs w:val="26"/>
        </w:rPr>
        <w:t xml:space="preserve"> </w:t>
      </w:r>
      <w:r>
        <w:rPr>
          <w:szCs w:val="26"/>
        </w:rPr>
        <w:t xml:space="preserve"> If the court grants the request without notice, the party and the court</w:t>
      </w:r>
      <w:r w:rsidRPr="006947C4">
        <w:rPr>
          <w:szCs w:val="26"/>
        </w:rPr>
        <w:t xml:space="preserve"> must </w:t>
      </w:r>
      <w:r>
        <w:rPr>
          <w:szCs w:val="26"/>
        </w:rPr>
        <w:t>follow</w:t>
      </w:r>
      <w:r w:rsidRPr="006947C4">
        <w:rPr>
          <w:szCs w:val="26"/>
        </w:rPr>
        <w:t xml:space="preserve"> procedures</w:t>
      </w:r>
      <w:r>
        <w:rPr>
          <w:szCs w:val="26"/>
        </w:rPr>
        <w:t xml:space="preserve"> that are substantially </w:t>
      </w:r>
      <w:proofErr w:type="gramStart"/>
      <w:r>
        <w:rPr>
          <w:szCs w:val="26"/>
        </w:rPr>
        <w:t>similar to</w:t>
      </w:r>
      <w:proofErr w:type="gramEnd"/>
      <w:r>
        <w:rPr>
          <w:szCs w:val="26"/>
        </w:rPr>
        <w:t xml:space="preserve"> those</w:t>
      </w:r>
      <w:r w:rsidRPr="006947C4">
        <w:rPr>
          <w:szCs w:val="26"/>
        </w:rPr>
        <w:t xml:space="preserve"> set forth in A.R.S.</w:t>
      </w:r>
      <w:r>
        <w:rPr>
          <w:szCs w:val="26"/>
        </w:rPr>
        <w:t xml:space="preserve"> </w:t>
      </w:r>
      <w:r w:rsidRPr="006947C4">
        <w:rPr>
          <w:szCs w:val="26"/>
        </w:rPr>
        <w:t>§ 14-5310</w:t>
      </w:r>
      <w:del w:id="317" w:author="Meltzer, Mark" w:date="2019-06-04T09:59:00Z">
        <w:r>
          <w:rPr>
            <w:szCs w:val="26"/>
          </w:rPr>
          <w:delText>(B)</w:delText>
        </w:r>
        <w:r w:rsidRPr="006947C4">
          <w:rPr>
            <w:szCs w:val="26"/>
          </w:rPr>
          <w:delText>.</w:delText>
        </w:r>
      </w:del>
      <w:ins w:id="318" w:author="Meltzer, Mark" w:date="2019-06-04T09:59:00Z">
        <w:r w:rsidR="00223480">
          <w:rPr>
            <w:szCs w:val="26"/>
          </w:rPr>
          <w:t xml:space="preserve"> for the appointment of a temporary guardian without notice</w:t>
        </w:r>
        <w:r w:rsidRPr="006947C4">
          <w:rPr>
            <w:szCs w:val="26"/>
          </w:rPr>
          <w:t>.</w:t>
        </w:r>
      </w:ins>
    </w:p>
    <w:p w14:paraId="47950477" w14:textId="0F89C766" w:rsidR="0039675B" w:rsidRPr="0039675B" w:rsidRDefault="0039675B" w:rsidP="007F3F27">
      <w:pPr>
        <w:pStyle w:val="ListParagraph"/>
        <w:numPr>
          <w:ilvl w:val="1"/>
          <w:numId w:val="49"/>
        </w:numPr>
      </w:pPr>
      <w:r>
        <w:rPr>
          <w:b/>
          <w:i/>
        </w:rPr>
        <w:t>Annual Reports.</w:t>
      </w:r>
      <w:r>
        <w:t xml:space="preserve">  </w:t>
      </w:r>
      <w:r w:rsidRPr="009252CA">
        <w:rPr>
          <w:szCs w:val="26"/>
        </w:rPr>
        <w:t>The guardian must file an annual report as required by A.R.S. § 14-5315.  In addition, a guardian who requests to continue the guardian’s inpatient</w:t>
      </w:r>
      <w:r>
        <w:rPr>
          <w:szCs w:val="26"/>
        </w:rPr>
        <w:t xml:space="preserve"> psychiatric</w:t>
      </w:r>
      <w:r w:rsidRPr="009252CA">
        <w:rPr>
          <w:szCs w:val="26"/>
        </w:rPr>
        <w:t xml:space="preserve"> treatment authority also must file an evaluation report by a </w:t>
      </w:r>
      <w:r w:rsidRPr="009252CA">
        <w:rPr>
          <w:szCs w:val="26"/>
        </w:rPr>
        <w:lastRenderedPageBreak/>
        <w:t>psychiatrist or psychologist as required by A.R.S. § 14-5312.01(P).  The guardian must file the ev</w:t>
      </w:r>
      <w:r w:rsidRPr="006947C4">
        <w:rPr>
          <w:szCs w:val="26"/>
        </w:rPr>
        <w:t>aluation report no later than 30 days before the termination date of the inpatient</w:t>
      </w:r>
      <w:r>
        <w:rPr>
          <w:szCs w:val="26"/>
        </w:rPr>
        <w:t xml:space="preserve"> psychiatric</w:t>
      </w:r>
      <w:r w:rsidRPr="006947C4">
        <w:rPr>
          <w:szCs w:val="26"/>
        </w:rPr>
        <w:t xml:space="preserve"> authority</w:t>
      </w:r>
      <w:ins w:id="319" w:author="Meltzer, Mark" w:date="2019-06-04T09:59:00Z">
        <w:r w:rsidR="00466234" w:rsidRPr="00892544">
          <w:rPr>
            <w:szCs w:val="26"/>
          </w:rPr>
          <w:t>.</w:t>
        </w:r>
      </w:ins>
    </w:p>
    <w:p w14:paraId="6E31D1A8" w14:textId="65FE68DD" w:rsidR="0039675B" w:rsidRPr="0039675B" w:rsidRDefault="0039675B" w:rsidP="007F3F27">
      <w:pPr>
        <w:pStyle w:val="ListParagraph"/>
        <w:numPr>
          <w:ilvl w:val="0"/>
          <w:numId w:val="49"/>
        </w:numPr>
      </w:pPr>
      <w:r w:rsidRPr="009A594F">
        <w:rPr>
          <w:b/>
          <w:szCs w:val="26"/>
        </w:rPr>
        <w:t xml:space="preserve">Renewal of a Guardian’s Inpatient </w:t>
      </w:r>
      <w:r>
        <w:rPr>
          <w:b/>
          <w:szCs w:val="26"/>
        </w:rPr>
        <w:t xml:space="preserve">Psychiatric </w:t>
      </w:r>
      <w:r w:rsidRPr="009A594F">
        <w:rPr>
          <w:b/>
          <w:szCs w:val="26"/>
        </w:rPr>
        <w:t>Treatment Authority.</w:t>
      </w:r>
    </w:p>
    <w:p w14:paraId="6C09C165" w14:textId="338BBFFD" w:rsidR="0039675B" w:rsidRPr="0039675B" w:rsidRDefault="0039675B" w:rsidP="007F3F27">
      <w:pPr>
        <w:pStyle w:val="ListParagraph"/>
        <w:numPr>
          <w:ilvl w:val="1"/>
          <w:numId w:val="49"/>
        </w:numPr>
      </w:pPr>
      <w:r w:rsidRPr="009A594F">
        <w:rPr>
          <w:b/>
          <w:i/>
          <w:szCs w:val="26"/>
        </w:rPr>
        <w:t>Renewal of Authority</w:t>
      </w:r>
      <w:r>
        <w:rPr>
          <w:szCs w:val="26"/>
        </w:rPr>
        <w:t xml:space="preserve">.  </w:t>
      </w:r>
      <w:r w:rsidRPr="009252CA">
        <w:rPr>
          <w:szCs w:val="26"/>
        </w:rPr>
        <w:t xml:space="preserve">The court </w:t>
      </w:r>
      <w:r>
        <w:rPr>
          <w:szCs w:val="26"/>
        </w:rPr>
        <w:t>may</w:t>
      </w:r>
      <w:r w:rsidRPr="009252CA">
        <w:rPr>
          <w:szCs w:val="26"/>
        </w:rPr>
        <w:t xml:space="preserve"> renew the guardian</w:t>
      </w:r>
      <w:r>
        <w:rPr>
          <w:szCs w:val="26"/>
        </w:rPr>
        <w:t>’</w:t>
      </w:r>
      <w:r w:rsidRPr="009252CA">
        <w:rPr>
          <w:szCs w:val="26"/>
        </w:rPr>
        <w:t xml:space="preserve">s authority to consent to inpatient </w:t>
      </w:r>
      <w:r>
        <w:rPr>
          <w:szCs w:val="26"/>
        </w:rPr>
        <w:t xml:space="preserve">psychiatric </w:t>
      </w:r>
      <w:r w:rsidRPr="009252CA">
        <w:rPr>
          <w:szCs w:val="26"/>
        </w:rPr>
        <w:t>treatment as provided by A.R.S. § 14-5312.01 and this rule.</w:t>
      </w:r>
    </w:p>
    <w:p w14:paraId="1351143F" w14:textId="5EFC654E" w:rsidR="0039675B" w:rsidRPr="0039675B" w:rsidRDefault="0039675B" w:rsidP="007F3F27">
      <w:pPr>
        <w:pStyle w:val="ListParagraph"/>
        <w:numPr>
          <w:ilvl w:val="1"/>
          <w:numId w:val="49"/>
        </w:numPr>
      </w:pPr>
      <w:r w:rsidRPr="009A594F">
        <w:rPr>
          <w:b/>
          <w:i/>
          <w:szCs w:val="26"/>
        </w:rPr>
        <w:t>Timing.</w:t>
      </w:r>
      <w:r>
        <w:rPr>
          <w:szCs w:val="26"/>
        </w:rPr>
        <w:t xml:space="preserve">  </w:t>
      </w:r>
      <w:r w:rsidRPr="009252CA">
        <w:rPr>
          <w:szCs w:val="26"/>
        </w:rPr>
        <w:t xml:space="preserve">The guardian must file a motion and the other documents required by subpart (b)(3) no later than 30 days before expiration of the order that grants the guardian inpatient </w:t>
      </w:r>
      <w:r>
        <w:rPr>
          <w:szCs w:val="26"/>
        </w:rPr>
        <w:t>psychiatric treatment</w:t>
      </w:r>
      <w:r w:rsidRPr="009252CA">
        <w:rPr>
          <w:szCs w:val="26"/>
        </w:rPr>
        <w:t xml:space="preserve"> authority.  If the guardian does not file a motion for renewal before the expiration of the order, the guardian must file a new petition requesting inpatient </w:t>
      </w:r>
      <w:r>
        <w:rPr>
          <w:szCs w:val="26"/>
        </w:rPr>
        <w:t>psychiatric treatment</w:t>
      </w:r>
      <w:r w:rsidRPr="009252CA">
        <w:rPr>
          <w:szCs w:val="26"/>
        </w:rPr>
        <w:t xml:space="preserve"> authority under section (a).</w:t>
      </w:r>
    </w:p>
    <w:p w14:paraId="13C746DE" w14:textId="478B641F" w:rsidR="0039675B" w:rsidRPr="0039675B" w:rsidRDefault="0039675B" w:rsidP="007F3F27">
      <w:pPr>
        <w:pStyle w:val="ListParagraph"/>
        <w:numPr>
          <w:ilvl w:val="1"/>
          <w:numId w:val="49"/>
        </w:numPr>
      </w:pPr>
      <w:r w:rsidRPr="009A594F">
        <w:rPr>
          <w:b/>
          <w:i/>
          <w:szCs w:val="26"/>
        </w:rPr>
        <w:t>Required Filings.</w:t>
      </w:r>
      <w:r w:rsidRPr="009252CA">
        <w:rPr>
          <w:szCs w:val="26"/>
        </w:rPr>
        <w:t xml:space="preserve">  A guardian authorized to place a ward in an inpatien</w:t>
      </w:r>
      <w:r w:rsidRPr="00497B13">
        <w:rPr>
          <w:szCs w:val="26"/>
        </w:rPr>
        <w:t>t psychiatric facilit</w:t>
      </w:r>
      <w:r w:rsidRPr="009252CA">
        <w:rPr>
          <w:szCs w:val="26"/>
        </w:rPr>
        <w:t xml:space="preserve">y pursuant to A.R.S. §14-5312.01 may request renewal of that authority before it expires by complying with the time requirement </w:t>
      </w:r>
      <w:r>
        <w:rPr>
          <w:szCs w:val="26"/>
        </w:rPr>
        <w:t>of subpart (b)(2) and by filing</w:t>
      </w:r>
    </w:p>
    <w:p w14:paraId="498CDF64" w14:textId="74861570" w:rsidR="0039675B" w:rsidRPr="0039675B" w:rsidRDefault="0039675B" w:rsidP="007F3F27">
      <w:pPr>
        <w:pStyle w:val="ListParagraph"/>
        <w:numPr>
          <w:ilvl w:val="2"/>
          <w:numId w:val="49"/>
        </w:numPr>
      </w:pPr>
      <w:r w:rsidRPr="00A140E5">
        <w:rPr>
          <w:szCs w:val="26"/>
        </w:rPr>
        <w:t>a motion that states grounds for renewal and requests the court to renew the guardian’s authority;</w:t>
      </w:r>
    </w:p>
    <w:p w14:paraId="56F158BB" w14:textId="643E76BE" w:rsidR="0039675B" w:rsidRPr="0039675B" w:rsidRDefault="0039675B" w:rsidP="007F3F27">
      <w:pPr>
        <w:pStyle w:val="ListParagraph"/>
        <w:numPr>
          <w:ilvl w:val="2"/>
          <w:numId w:val="49"/>
        </w:numPr>
      </w:pPr>
      <w:r w:rsidRPr="009252CA">
        <w:rPr>
          <w:szCs w:val="26"/>
        </w:rPr>
        <w:t>a psychiatrist’s or psychologist’s evaluation report required under A.R.S. § 14-5312.01(P);</w:t>
      </w:r>
      <w:r>
        <w:rPr>
          <w:szCs w:val="26"/>
        </w:rPr>
        <w:t xml:space="preserve"> and</w:t>
      </w:r>
    </w:p>
    <w:p w14:paraId="4B5E423F" w14:textId="11B9100A" w:rsidR="0039675B" w:rsidRPr="0039675B" w:rsidRDefault="0039675B" w:rsidP="007F3F27">
      <w:pPr>
        <w:pStyle w:val="ListParagraph"/>
        <w:numPr>
          <w:ilvl w:val="2"/>
          <w:numId w:val="49"/>
        </w:numPr>
      </w:pPr>
      <w:r w:rsidRPr="009252CA">
        <w:rPr>
          <w:szCs w:val="26"/>
        </w:rPr>
        <w:t xml:space="preserve">the guardian’s annual report, if due within </w:t>
      </w:r>
      <w:r>
        <w:rPr>
          <w:szCs w:val="26"/>
        </w:rPr>
        <w:t>30 days</w:t>
      </w:r>
      <w:r w:rsidRPr="009252CA">
        <w:rPr>
          <w:szCs w:val="26"/>
        </w:rPr>
        <w:t xml:space="preserve"> of the renewal of inpatient </w:t>
      </w:r>
      <w:r>
        <w:rPr>
          <w:szCs w:val="26"/>
        </w:rPr>
        <w:t>psychiatric treatment</w:t>
      </w:r>
      <w:r w:rsidRPr="009252CA">
        <w:rPr>
          <w:szCs w:val="26"/>
        </w:rPr>
        <w:t xml:space="preserve"> authority, or otherwise, a reference to the guardian’s last annual report and an update on the information contained in the last annual report.</w:t>
      </w:r>
    </w:p>
    <w:p w14:paraId="03A910C0" w14:textId="7E94B888" w:rsidR="0039675B" w:rsidRPr="0039675B" w:rsidRDefault="0039675B" w:rsidP="007F3F27">
      <w:pPr>
        <w:pStyle w:val="ListParagraph"/>
        <w:numPr>
          <w:ilvl w:val="1"/>
          <w:numId w:val="49"/>
        </w:numPr>
      </w:pPr>
      <w:r>
        <w:rPr>
          <w:b/>
          <w:i/>
          <w:szCs w:val="26"/>
        </w:rPr>
        <w:t xml:space="preserve">Proposed Order.  </w:t>
      </w:r>
      <w:r>
        <w:rPr>
          <w:szCs w:val="26"/>
        </w:rPr>
        <w:t xml:space="preserve">When filing the renewal motion, the guardian must submit </w:t>
      </w:r>
      <w:r w:rsidRPr="009252CA">
        <w:rPr>
          <w:szCs w:val="26"/>
        </w:rPr>
        <w:t xml:space="preserve">a proposed order </w:t>
      </w:r>
      <w:r>
        <w:rPr>
          <w:szCs w:val="26"/>
        </w:rPr>
        <w:t>granting</w:t>
      </w:r>
      <w:r w:rsidRPr="009252CA">
        <w:rPr>
          <w:szCs w:val="26"/>
        </w:rPr>
        <w:t xml:space="preserve"> the motion and renew</w:t>
      </w:r>
      <w:r>
        <w:rPr>
          <w:szCs w:val="26"/>
        </w:rPr>
        <w:t>ing</w:t>
      </w:r>
      <w:r w:rsidRPr="009252CA">
        <w:rPr>
          <w:szCs w:val="26"/>
        </w:rPr>
        <w:t xml:space="preserve"> the guardian’s authority. </w:t>
      </w:r>
      <w:ins w:id="320" w:author="Pennington, Angela" w:date="2019-06-11T16:46:00Z">
        <w:r w:rsidR="009120EC">
          <w:rPr>
            <w:szCs w:val="26"/>
          </w:rPr>
          <w:t xml:space="preserve"> </w:t>
        </w:r>
      </w:ins>
      <w:r w:rsidRPr="009252CA">
        <w:rPr>
          <w:szCs w:val="26"/>
        </w:rPr>
        <w:t>Renewal orders are subject to the requirements of section (a).</w:t>
      </w:r>
    </w:p>
    <w:p w14:paraId="10D7F6E7" w14:textId="02F4D7E0" w:rsidR="0039675B" w:rsidRPr="0039675B" w:rsidRDefault="0039675B" w:rsidP="007F3F27">
      <w:pPr>
        <w:pStyle w:val="ListParagraph"/>
        <w:numPr>
          <w:ilvl w:val="1"/>
          <w:numId w:val="49"/>
        </w:numPr>
      </w:pPr>
      <w:r w:rsidRPr="00497B13">
        <w:rPr>
          <w:b/>
          <w:i/>
          <w:szCs w:val="26"/>
        </w:rPr>
        <w:t>Service.</w:t>
      </w:r>
      <w:r w:rsidRPr="009252CA">
        <w:rPr>
          <w:szCs w:val="26"/>
        </w:rPr>
        <w:t xml:space="preserve"> </w:t>
      </w:r>
      <w:r>
        <w:rPr>
          <w:szCs w:val="26"/>
        </w:rPr>
        <w:t xml:space="preserve"> Promptly after filing the renewal motion, t</w:t>
      </w:r>
      <w:r w:rsidRPr="009252CA">
        <w:rPr>
          <w:szCs w:val="26"/>
        </w:rPr>
        <w:t xml:space="preserve">he guardian must mail, deliver, or otherwise provide to both the ward and the ward’s court-appointed </w:t>
      </w:r>
      <w:r w:rsidRPr="009252CA">
        <w:rPr>
          <w:szCs w:val="26"/>
        </w:rPr>
        <w:lastRenderedPageBreak/>
        <w:t>attorney copies of the motion, the psychiatrist’s or psychologist’s evaluation report, the guardian’s annual report or updates, and the proposed order.</w:t>
      </w:r>
    </w:p>
    <w:p w14:paraId="060A6C71" w14:textId="1DD1B6EA" w:rsidR="0039675B" w:rsidRPr="0039675B" w:rsidRDefault="0039675B" w:rsidP="007F3F27">
      <w:pPr>
        <w:pStyle w:val="ListParagraph"/>
        <w:numPr>
          <w:ilvl w:val="1"/>
          <w:numId w:val="49"/>
        </w:numPr>
      </w:pPr>
      <w:r w:rsidRPr="00497B13">
        <w:rPr>
          <w:b/>
          <w:i/>
          <w:szCs w:val="26"/>
        </w:rPr>
        <w:t>Objection to Motion for Renewal or Request for Hearing.</w:t>
      </w:r>
      <w:r w:rsidRPr="009252CA">
        <w:rPr>
          <w:szCs w:val="26"/>
        </w:rPr>
        <w:t xml:space="preserve"> </w:t>
      </w:r>
      <w:r>
        <w:rPr>
          <w:szCs w:val="26"/>
        </w:rPr>
        <w:t xml:space="preserve"> </w:t>
      </w:r>
      <w:r w:rsidRPr="009252CA">
        <w:rPr>
          <w:szCs w:val="26"/>
        </w:rPr>
        <w:t xml:space="preserve">The ward may file an objection to a </w:t>
      </w:r>
      <w:r>
        <w:rPr>
          <w:szCs w:val="26"/>
        </w:rPr>
        <w:t xml:space="preserve">renewal </w:t>
      </w:r>
      <w:r w:rsidRPr="009252CA">
        <w:rPr>
          <w:szCs w:val="26"/>
        </w:rPr>
        <w:t xml:space="preserve">motion or may file a request for a hearing under A.R.S. § 14-5312.01(P). </w:t>
      </w:r>
      <w:r>
        <w:rPr>
          <w:szCs w:val="26"/>
        </w:rPr>
        <w:t xml:space="preserve"> </w:t>
      </w:r>
      <w:r w:rsidRPr="009252CA">
        <w:rPr>
          <w:szCs w:val="26"/>
        </w:rPr>
        <w:t xml:space="preserve">The guardian’s authority </w:t>
      </w:r>
      <w:r>
        <w:rPr>
          <w:szCs w:val="26"/>
        </w:rPr>
        <w:t xml:space="preserve">to consent to inpatient psychiatric treatment </w:t>
      </w:r>
      <w:r w:rsidRPr="009252CA">
        <w:rPr>
          <w:szCs w:val="26"/>
        </w:rPr>
        <w:t>continues pending the court</w:t>
      </w:r>
      <w:r>
        <w:rPr>
          <w:szCs w:val="26"/>
        </w:rPr>
        <w:t xml:space="preserve">’s determination of the motion. </w:t>
      </w:r>
      <w:r w:rsidRPr="009252CA">
        <w:rPr>
          <w:szCs w:val="26"/>
        </w:rPr>
        <w:t xml:space="preserve"> If the motion proceeds to a hearing, the guardian has the burden of providing by clear and convincing evidence that the ward is likely to </w:t>
      </w:r>
      <w:r>
        <w:rPr>
          <w:szCs w:val="26"/>
        </w:rPr>
        <w:t>need</w:t>
      </w:r>
      <w:r w:rsidRPr="009252CA">
        <w:rPr>
          <w:szCs w:val="26"/>
        </w:rPr>
        <w:t xml:space="preserve"> inpatient </w:t>
      </w:r>
      <w:r>
        <w:rPr>
          <w:szCs w:val="26"/>
        </w:rPr>
        <w:t>psychiatric</w:t>
      </w:r>
      <w:r w:rsidRPr="009252CA">
        <w:rPr>
          <w:szCs w:val="26"/>
        </w:rPr>
        <w:t xml:space="preserve"> care and treatment during the renewal period.</w:t>
      </w:r>
    </w:p>
    <w:p w14:paraId="1162EEC6" w14:textId="15B5C894" w:rsidR="0039675B" w:rsidRDefault="0039675B" w:rsidP="007F3F27">
      <w:pPr>
        <w:pStyle w:val="ListParagraph"/>
        <w:numPr>
          <w:ilvl w:val="0"/>
          <w:numId w:val="49"/>
        </w:numPr>
      </w:pPr>
      <w:r w:rsidRPr="00993E19">
        <w:rPr>
          <w:b/>
        </w:rPr>
        <w:t>Confidentiality.</w:t>
      </w:r>
      <w:r>
        <w:t xml:space="preserve">  The court must maintain the evaluation reports as confidential documents under Rule 8.</w:t>
      </w:r>
    </w:p>
    <w:p w14:paraId="79DC8531" w14:textId="02C2FCC8" w:rsidR="0039675B" w:rsidRDefault="0039675B" w:rsidP="0039675B">
      <w:pPr>
        <w:pStyle w:val="Heading3"/>
      </w:pPr>
      <w:bookmarkStart w:id="321" w:name="_Toc536622039"/>
      <w:bookmarkStart w:id="322" w:name="_Toc11164510"/>
      <w:r>
        <w:t>Rule 48.  Remedies for Non-Compliance by a Guardian or Conservator</w:t>
      </w:r>
      <w:bookmarkEnd w:id="321"/>
      <w:bookmarkEnd w:id="322"/>
    </w:p>
    <w:p w14:paraId="0D684014" w14:textId="42229234" w:rsidR="0039675B" w:rsidRPr="0039675B" w:rsidRDefault="0039675B" w:rsidP="0039675B">
      <w:r>
        <w:t>If</w:t>
      </w:r>
      <w:r w:rsidRPr="0044510D">
        <w:t xml:space="preserve"> a guardian or conservator fails to comply with requirements of A.R.S. Title 14, court rules, or a court order, the court may enter any order</w:t>
      </w:r>
      <w:r>
        <w:t>, including</w:t>
      </w:r>
    </w:p>
    <w:p w14:paraId="7A3DFB69" w14:textId="52A1C77E" w:rsidR="0039675B" w:rsidRDefault="0039675B" w:rsidP="007F3F27">
      <w:pPr>
        <w:pStyle w:val="ListParagraph"/>
        <w:numPr>
          <w:ilvl w:val="0"/>
          <w:numId w:val="50"/>
        </w:numPr>
      </w:pPr>
      <w:r>
        <w:t xml:space="preserve">an order directing </w:t>
      </w:r>
      <w:r w:rsidRPr="0044510D">
        <w:t xml:space="preserve">the guardian or conservator to comply </w:t>
      </w:r>
      <w:r>
        <w:t>by a specified deadline</w:t>
      </w:r>
      <w:r w:rsidRPr="0044510D">
        <w:t>;</w:t>
      </w:r>
    </w:p>
    <w:p w14:paraId="236F0BDC" w14:textId="47440E79" w:rsidR="0039675B" w:rsidRDefault="0039675B" w:rsidP="007F3F27">
      <w:pPr>
        <w:pStyle w:val="ListParagraph"/>
        <w:numPr>
          <w:ilvl w:val="0"/>
          <w:numId w:val="50"/>
        </w:numPr>
      </w:pPr>
      <w:r>
        <w:t>an order</w:t>
      </w:r>
      <w:del w:id="323" w:author="Meltzer, Mark" w:date="2019-06-04T09:59:00Z">
        <w:r>
          <w:delText xml:space="preserve"> under </w:delText>
        </w:r>
        <w:r w:rsidRPr="0044510D">
          <w:delText xml:space="preserve">Rule </w:delText>
        </w:r>
        <w:r>
          <w:delText>48</w:delText>
        </w:r>
      </w:del>
      <w:r>
        <w:t xml:space="preserve"> </w:t>
      </w:r>
      <w:r w:rsidRPr="0044510D">
        <w:t>requiring the guardian or conservator to show cause why</w:t>
      </w:r>
      <w:r>
        <w:t xml:space="preserve"> the court should not take</w:t>
      </w:r>
      <w:r w:rsidRPr="0044510D">
        <w:t xml:space="preserve"> a</w:t>
      </w:r>
      <w:r w:rsidRPr="00976E89">
        <w:t>ppropriate action;</w:t>
      </w:r>
    </w:p>
    <w:p w14:paraId="49F315D8" w14:textId="0940D901" w:rsidR="0039675B" w:rsidRDefault="0039675B" w:rsidP="007F3F27">
      <w:pPr>
        <w:pStyle w:val="ListParagraph"/>
        <w:numPr>
          <w:ilvl w:val="0"/>
          <w:numId w:val="50"/>
        </w:numPr>
      </w:pPr>
      <w:r w:rsidRPr="00976E89">
        <w:t>an order appointing a person to investigate the reasons for the guardian’s or conservator’s non-compliance and to report to the court regarding the investigator’s findings and proposed</w:t>
      </w:r>
      <w:r>
        <w:t xml:space="preserve"> recommendations;</w:t>
      </w:r>
    </w:p>
    <w:p w14:paraId="17D1BAD5" w14:textId="5C263F91" w:rsidR="0039675B" w:rsidRDefault="0039675B" w:rsidP="007F3F27">
      <w:pPr>
        <w:pStyle w:val="ListParagraph"/>
        <w:numPr>
          <w:ilvl w:val="0"/>
          <w:numId w:val="50"/>
        </w:numPr>
      </w:pPr>
      <w:r w:rsidRPr="00976E89">
        <w:t>an order immediately suspen</w:t>
      </w:r>
      <w:r w:rsidRPr="0044510D">
        <w:t xml:space="preserve">ding or terminating the </w:t>
      </w:r>
      <w:r>
        <w:t xml:space="preserve">guardian’s or conservator’s </w:t>
      </w:r>
      <w:r w:rsidRPr="0044510D">
        <w:t xml:space="preserve">authority to take any further action on behalf of the </w:t>
      </w:r>
      <w:r>
        <w:t>subject person</w:t>
      </w:r>
      <w:r w:rsidRPr="0044510D">
        <w:t xml:space="preserve"> and appoint</w:t>
      </w:r>
      <w:r>
        <w:t>ing</w:t>
      </w:r>
      <w:r w:rsidRPr="0044510D">
        <w:t xml:space="preserve"> a successor or temporary </w:t>
      </w:r>
      <w:r>
        <w:t>guardian or conservator;</w:t>
      </w:r>
    </w:p>
    <w:p w14:paraId="4261818E" w14:textId="082D21AB" w:rsidR="0039675B" w:rsidRDefault="0039675B" w:rsidP="007F3F27">
      <w:pPr>
        <w:pStyle w:val="ListParagraph"/>
        <w:numPr>
          <w:ilvl w:val="0"/>
          <w:numId w:val="50"/>
        </w:numPr>
      </w:pPr>
      <w:r>
        <w:t>a</w:t>
      </w:r>
      <w:r w:rsidRPr="0044510D">
        <w:t>n order terminating the guardianship or conservatorship proceeding if the court determines that dismissal is appropriate</w:t>
      </w:r>
      <w:r>
        <w:t xml:space="preserve">, but the </w:t>
      </w:r>
      <w:r w:rsidRPr="0044510D">
        <w:t>court</w:t>
      </w:r>
      <w:r>
        <w:t xml:space="preserve"> must</w:t>
      </w:r>
      <w:r w:rsidRPr="0044510D">
        <w:t xml:space="preserve"> not terminate a guardianship </w:t>
      </w:r>
      <w:r>
        <w:t xml:space="preserve">or </w:t>
      </w:r>
      <w:r w:rsidRPr="00B740E7">
        <w:t>conservatorship if the subject person resides in Arizona</w:t>
      </w:r>
      <w:r>
        <w:t xml:space="preserve"> and</w:t>
      </w:r>
      <w:r w:rsidRPr="00B740E7">
        <w:t xml:space="preserve"> remains incapacitated or in need of</w:t>
      </w:r>
      <w:r>
        <w:t xml:space="preserve"> protection;</w:t>
      </w:r>
    </w:p>
    <w:p w14:paraId="46715B9D" w14:textId="31A5A1EC" w:rsidR="0039675B" w:rsidRDefault="0039675B" w:rsidP="007F3F27">
      <w:pPr>
        <w:pStyle w:val="ListParagraph"/>
        <w:numPr>
          <w:ilvl w:val="0"/>
          <w:numId w:val="50"/>
        </w:numPr>
      </w:pPr>
      <w:r>
        <w:t>a</w:t>
      </w:r>
      <w:r w:rsidRPr="0044510D">
        <w:t xml:space="preserve">n order initiating proceedings that may result in issuance of a fiduciary arrest warrant </w:t>
      </w:r>
      <w:r>
        <w:t>under</w:t>
      </w:r>
      <w:r w:rsidRPr="0044510D">
        <w:t xml:space="preserve"> A.R.S. § 14-5701;</w:t>
      </w:r>
    </w:p>
    <w:p w14:paraId="3A41A524" w14:textId="27DA1C0A" w:rsidR="0039675B" w:rsidRDefault="0039675B" w:rsidP="007F3F27">
      <w:pPr>
        <w:pStyle w:val="ListParagraph"/>
        <w:numPr>
          <w:ilvl w:val="0"/>
          <w:numId w:val="50"/>
        </w:numPr>
      </w:pPr>
      <w:r w:rsidRPr="008F0E5D">
        <w:t>an</w:t>
      </w:r>
      <w:r>
        <w:rPr>
          <w:b/>
        </w:rPr>
        <w:t xml:space="preserve"> </w:t>
      </w:r>
      <w:r>
        <w:t>order under Civil Rule 70; or</w:t>
      </w:r>
    </w:p>
    <w:p w14:paraId="75726134" w14:textId="6A01A4BF" w:rsidR="0039675B" w:rsidRDefault="0039675B" w:rsidP="007F3F27">
      <w:pPr>
        <w:pStyle w:val="ListParagraph"/>
        <w:numPr>
          <w:ilvl w:val="0"/>
          <w:numId w:val="50"/>
        </w:numPr>
      </w:pPr>
      <w:r>
        <w:lastRenderedPageBreak/>
        <w:t>other appropriate orders.</w:t>
      </w:r>
    </w:p>
    <w:p w14:paraId="5C1A1C23" w14:textId="44BB5588" w:rsidR="0039675B" w:rsidRDefault="00CA5FC8" w:rsidP="00CA5FC8">
      <w:pPr>
        <w:pStyle w:val="Heading3"/>
      </w:pPr>
      <w:bookmarkStart w:id="324" w:name="_Toc536622040"/>
      <w:bookmarkStart w:id="325" w:name="_Toc11164511"/>
      <w:r>
        <w:t>Rule 49.  Administrative Closure of a Minor Guardianship or Minor Conservatorship Case</w:t>
      </w:r>
      <w:bookmarkEnd w:id="324"/>
      <w:bookmarkEnd w:id="325"/>
    </w:p>
    <w:p w14:paraId="61CD0CA9" w14:textId="56E65F80" w:rsidR="00CA5FC8" w:rsidRDefault="00CA5FC8" w:rsidP="007F3F27">
      <w:pPr>
        <w:pStyle w:val="ListParagraph"/>
        <w:numPr>
          <w:ilvl w:val="0"/>
          <w:numId w:val="51"/>
        </w:numPr>
      </w:pPr>
      <w:r>
        <w:rPr>
          <w:b/>
          <w:bCs/>
        </w:rPr>
        <w:t>Administrative Closure of a Minor Guardianship Case</w:t>
      </w:r>
      <w:r w:rsidRPr="00156A2E">
        <w:rPr>
          <w:b/>
          <w:bCs/>
        </w:rPr>
        <w:t>.</w:t>
      </w:r>
      <w:r>
        <w:t xml:space="preserve">  </w:t>
      </w:r>
      <w:r w:rsidRPr="0044510D">
        <w:t xml:space="preserve">Consistent with A.R.S. § 14-5210, the clerk or court administrator, </w:t>
      </w:r>
      <w:r>
        <w:t>as</w:t>
      </w:r>
      <w:r w:rsidRPr="0044510D">
        <w:t xml:space="preserve"> designated by the presiding judge, </w:t>
      </w:r>
      <w:r>
        <w:t>must</w:t>
      </w:r>
      <w:r w:rsidRPr="0044510D">
        <w:t xml:space="preserve"> </w:t>
      </w:r>
      <w:r>
        <w:t>administratively</w:t>
      </w:r>
      <w:r w:rsidRPr="0044510D">
        <w:t xml:space="preserve"> close a minor guardianship case filed </w:t>
      </w:r>
      <w:r>
        <w:t>under A.R.S.</w:t>
      </w:r>
      <w:r w:rsidRPr="0044510D">
        <w:t xml:space="preserve"> §§ 14-5201 to </w:t>
      </w:r>
      <w:r>
        <w:t>14-5212 when</w:t>
      </w:r>
      <w:r w:rsidRPr="0044510D">
        <w:t xml:space="preserve"> the minor reach</w:t>
      </w:r>
      <w:r>
        <w:t>es</w:t>
      </w:r>
      <w:r w:rsidRPr="0044510D">
        <w:t xml:space="preserve"> the age of majority, </w:t>
      </w:r>
      <w:r>
        <w:t xml:space="preserve">or upon </w:t>
      </w:r>
      <w:r w:rsidRPr="0044510D">
        <w:t>the minor’s adoption, marriage, emancipation, or death.</w:t>
      </w:r>
    </w:p>
    <w:p w14:paraId="5EEA90F5" w14:textId="2B5F2A7A" w:rsidR="00CA5FC8" w:rsidRDefault="00CA5FC8" w:rsidP="007F3F27">
      <w:pPr>
        <w:pStyle w:val="ListParagraph"/>
        <w:numPr>
          <w:ilvl w:val="0"/>
          <w:numId w:val="51"/>
        </w:numPr>
      </w:pPr>
      <w:r w:rsidRPr="00156A2E">
        <w:rPr>
          <w:b/>
          <w:bCs/>
        </w:rPr>
        <w:t>Administrative Closure of a Minor Conservatorship Case.</w:t>
      </w:r>
      <w:r w:rsidRPr="000D0364">
        <w:rPr>
          <w:bCs/>
        </w:rPr>
        <w:t xml:space="preserve">  </w:t>
      </w:r>
      <w:r>
        <w:t>T</w:t>
      </w:r>
      <w:r w:rsidRPr="00976E89">
        <w:t>he court m</w:t>
      </w:r>
      <w:r>
        <w:t>ust</w:t>
      </w:r>
      <w:r w:rsidRPr="00976E89">
        <w:t xml:space="preserve"> administratively close the conservatorship and terminate the conservator’s appointment </w:t>
      </w:r>
      <w:r>
        <w:t>i</w:t>
      </w:r>
      <w:r w:rsidRPr="008F0E5D">
        <w:t xml:space="preserve">f </w:t>
      </w:r>
      <w:r>
        <w:t>no</w:t>
      </w:r>
      <w:r w:rsidRPr="008F0E5D">
        <w:t xml:space="preserve"> order terminating a conservatorship for a minor has been enter</w:t>
      </w:r>
      <w:r w:rsidRPr="00976E89">
        <w:t>ed within two years after the minor’s eighteenth birthday</w:t>
      </w:r>
      <w:r>
        <w:t xml:space="preserve">.  The court must notify the conservator and the former minor that the conservatorship will be administratively closed unless, </w:t>
      </w:r>
      <w:r w:rsidRPr="00976E89">
        <w:t xml:space="preserve">within </w:t>
      </w:r>
      <w:r>
        <w:t>90 days</w:t>
      </w:r>
      <w:r w:rsidRPr="00976E89">
        <w:t xml:space="preserve"> after the notice, the conservator or the former minor files a petition to terminate the conservatorship and obtains an initial hearing date.  An order under this rule that administratively closes a conservatorship and terminates the conservator’s appointment does not</w:t>
      </w:r>
    </w:p>
    <w:p w14:paraId="7CED5266" w14:textId="5E6E9A9C" w:rsidR="00CA5FC8" w:rsidRDefault="00CA5FC8" w:rsidP="007F3F27">
      <w:pPr>
        <w:pStyle w:val="ListParagraph"/>
        <w:numPr>
          <w:ilvl w:val="1"/>
          <w:numId w:val="51"/>
        </w:numPr>
      </w:pPr>
      <w:r w:rsidRPr="00976E89">
        <w:t>discharge the conservator from liability,</w:t>
      </w:r>
    </w:p>
    <w:p w14:paraId="542E2A56" w14:textId="4796F4F2" w:rsidR="00CA5FC8" w:rsidRDefault="00CA5FC8" w:rsidP="007F3F27">
      <w:pPr>
        <w:pStyle w:val="ListParagraph"/>
        <w:numPr>
          <w:ilvl w:val="1"/>
          <w:numId w:val="51"/>
        </w:numPr>
      </w:pPr>
      <w:r>
        <w:t>authorize the release of any restricted conservatorship assets,</w:t>
      </w:r>
    </w:p>
    <w:p w14:paraId="053FCA00" w14:textId="0E9C9CD9" w:rsidR="00CA5FC8" w:rsidRDefault="00CA5FC8" w:rsidP="007F3F27">
      <w:pPr>
        <w:pStyle w:val="ListParagraph"/>
        <w:keepNext/>
        <w:numPr>
          <w:ilvl w:val="1"/>
          <w:numId w:val="51"/>
        </w:numPr>
      </w:pPr>
      <w:r w:rsidRPr="00976E89">
        <w:t xml:space="preserve">release </w:t>
      </w:r>
      <w:r>
        <w:t>any</w:t>
      </w:r>
      <w:r w:rsidRPr="00976E89">
        <w:t xml:space="preserve"> </w:t>
      </w:r>
      <w:r>
        <w:t>financial institution holding restricted conservatorship assets</w:t>
      </w:r>
      <w:r w:rsidRPr="00976E89">
        <w:t xml:space="preserve"> from </w:t>
      </w:r>
      <w:r>
        <w:t>liability</w:t>
      </w:r>
      <w:r w:rsidRPr="00976E89">
        <w:t>,</w:t>
      </w:r>
      <w:r>
        <w:t xml:space="preserve"> or</w:t>
      </w:r>
    </w:p>
    <w:p w14:paraId="2939EA74" w14:textId="72517D66" w:rsidR="00CA5FC8" w:rsidRDefault="00CA5FC8" w:rsidP="007F3F27">
      <w:pPr>
        <w:pStyle w:val="ListParagraph"/>
        <w:numPr>
          <w:ilvl w:val="1"/>
          <w:numId w:val="51"/>
        </w:numPr>
      </w:pPr>
      <w:r w:rsidRPr="00976E89">
        <w:t>exonerate the conservator’s</w:t>
      </w:r>
      <w:r>
        <w:t xml:space="preserve"> bond</w:t>
      </w:r>
      <w:r w:rsidRPr="000D0364">
        <w:t>.</w:t>
      </w:r>
    </w:p>
    <w:p w14:paraId="3B44A046" w14:textId="0EAFAA9D" w:rsidR="00CA5FC8" w:rsidRDefault="00E82659" w:rsidP="00CA5FC8">
      <w:pPr>
        <w:pStyle w:val="Heading2"/>
      </w:pPr>
      <w:bookmarkStart w:id="326" w:name="_Toc536622041"/>
      <w:bookmarkStart w:id="327" w:name="_Toc11164512"/>
      <w:r>
        <w:t>PART VIII.  RULES THAT APPLY ONLY TO DECEDENTS’ ESTATES AND TRUSTS</w:t>
      </w:r>
      <w:bookmarkEnd w:id="326"/>
      <w:bookmarkEnd w:id="327"/>
    </w:p>
    <w:p w14:paraId="5CD6C288" w14:textId="4725BBCC" w:rsidR="00CA5FC8" w:rsidRDefault="00CA5FC8" w:rsidP="00CA5FC8">
      <w:pPr>
        <w:pStyle w:val="Heading3"/>
      </w:pPr>
      <w:bookmarkStart w:id="328" w:name="_Toc536622042"/>
      <w:bookmarkStart w:id="329" w:name="_Toc11164513"/>
      <w:r>
        <w:t>Rule 50.  Personal Representative’s Inventory and Account</w:t>
      </w:r>
      <w:bookmarkEnd w:id="328"/>
      <w:bookmarkEnd w:id="329"/>
    </w:p>
    <w:p w14:paraId="0DA263B8" w14:textId="2E68B303" w:rsidR="00CA5FC8" w:rsidRPr="00CA5FC8" w:rsidRDefault="00CA5FC8" w:rsidP="007F3F27">
      <w:pPr>
        <w:pStyle w:val="ListParagraph"/>
        <w:numPr>
          <w:ilvl w:val="0"/>
          <w:numId w:val="52"/>
        </w:numPr>
      </w:pPr>
      <w:r>
        <w:rPr>
          <w:b/>
          <w:bCs/>
        </w:rPr>
        <w:t>Inventory.</w:t>
      </w:r>
    </w:p>
    <w:p w14:paraId="01A83B95" w14:textId="7AD7BEFC" w:rsidR="00CA5FC8" w:rsidRDefault="00CA5FC8" w:rsidP="007F3F27">
      <w:pPr>
        <w:pStyle w:val="ListParagraph"/>
        <w:numPr>
          <w:ilvl w:val="1"/>
          <w:numId w:val="52"/>
        </w:numPr>
      </w:pPr>
      <w:r w:rsidRPr="00395379">
        <w:rPr>
          <w:b/>
          <w:i/>
          <w:iCs/>
        </w:rPr>
        <w:t>Timing.</w:t>
      </w:r>
      <w:r w:rsidRPr="005D5E10">
        <w:rPr>
          <w:iCs/>
        </w:rPr>
        <w:t xml:space="preserve"> </w:t>
      </w:r>
      <w:r w:rsidRPr="008F0E5D">
        <w:rPr>
          <w:iCs/>
        </w:rPr>
        <w:t xml:space="preserve"> </w:t>
      </w:r>
      <w:r w:rsidRPr="00F144ED">
        <w:t>Unless the court orders other</w:t>
      </w:r>
      <w:r w:rsidRPr="2BC04AEA">
        <w:t xml:space="preserve">wise, no later than 90 days after the date the personal representative’s </w:t>
      </w:r>
      <w:r>
        <w:t xml:space="preserve">letters of </w:t>
      </w:r>
      <w:r w:rsidRPr="2BC04AEA">
        <w:t>appointment</w:t>
      </w:r>
      <w:r>
        <w:t xml:space="preserve"> are first issued, the</w:t>
      </w:r>
      <w:r w:rsidRPr="2BC04AEA">
        <w:t xml:space="preserve"> personal representative </w:t>
      </w:r>
      <w:r>
        <w:t>must do one of the following with respect to the inventory required by A.R.S. § 14-3706:</w:t>
      </w:r>
    </w:p>
    <w:p w14:paraId="41C6B106" w14:textId="5EC1F4E1" w:rsidR="00CA5FC8" w:rsidRDefault="00CA5FC8" w:rsidP="007F3F27">
      <w:pPr>
        <w:pStyle w:val="ListParagraph"/>
        <w:numPr>
          <w:ilvl w:val="2"/>
          <w:numId w:val="52"/>
        </w:numPr>
      </w:pPr>
      <w:r w:rsidRPr="2BC04AEA">
        <w:lastRenderedPageBreak/>
        <w:t>file the inventory with the court, and send a copy only to interest</w:t>
      </w:r>
      <w:r>
        <w:t>ed</w:t>
      </w:r>
      <w:r w:rsidRPr="2BC04AEA">
        <w:t xml:space="preserve"> persons who request it; or</w:t>
      </w:r>
    </w:p>
    <w:p w14:paraId="51DC53FF" w14:textId="6E40287C" w:rsidR="00CA5FC8" w:rsidRDefault="00CA5FC8" w:rsidP="007F3F27">
      <w:pPr>
        <w:pStyle w:val="ListParagraph"/>
        <w:numPr>
          <w:ilvl w:val="2"/>
          <w:numId w:val="52"/>
        </w:numPr>
      </w:pPr>
      <w:r w:rsidRPr="2BC04AEA">
        <w:t>mail or deliver a copy of the inventory to each heir in an intestate estate, or to each devisee if a will has been probated, and to any other interested person who requests it.</w:t>
      </w:r>
    </w:p>
    <w:p w14:paraId="2E5E1AC7" w14:textId="4CD18CEB" w:rsidR="00CA5FC8" w:rsidRDefault="00CA5FC8" w:rsidP="007F3F27">
      <w:pPr>
        <w:pStyle w:val="ListParagraph"/>
        <w:numPr>
          <w:ilvl w:val="1"/>
          <w:numId w:val="52"/>
        </w:numPr>
      </w:pPr>
      <w:r w:rsidRPr="00395379">
        <w:rPr>
          <w:b/>
          <w:i/>
        </w:rPr>
        <w:t>Contents.</w:t>
      </w:r>
      <w:r>
        <w:t xml:space="preserve">  The inventory must contain the information specified in A.R.S. § 14-3706(A).</w:t>
      </w:r>
    </w:p>
    <w:p w14:paraId="1E17EBDD" w14:textId="2CBE8D25" w:rsidR="00CA5FC8" w:rsidRDefault="00CA5FC8" w:rsidP="007F3F27">
      <w:pPr>
        <w:pStyle w:val="ListParagraph"/>
        <w:numPr>
          <w:ilvl w:val="1"/>
          <w:numId w:val="52"/>
        </w:numPr>
      </w:pPr>
      <w:r w:rsidRPr="00395379">
        <w:rPr>
          <w:b/>
          <w:i/>
          <w:iCs/>
        </w:rPr>
        <w:t>Proof of Mailing or Delivery.</w:t>
      </w:r>
      <w:r w:rsidRPr="00685FB0">
        <w:rPr>
          <w:iCs/>
        </w:rPr>
        <w:t xml:space="preserve">  </w:t>
      </w:r>
      <w:r w:rsidRPr="00685FB0">
        <w:t>If the personal representative mails or delivers the inventory, the personal representative must file a</w:t>
      </w:r>
      <w:r>
        <w:t xml:space="preserve"> proof of</w:t>
      </w:r>
      <w:r w:rsidRPr="00685FB0">
        <w:t xml:space="preserve"> notice </w:t>
      </w:r>
      <w:r>
        <w:t>that identifies each person to whom the inventory was provided, and how and when it was provided.</w:t>
      </w:r>
    </w:p>
    <w:p w14:paraId="253983C2" w14:textId="35A3AEDB" w:rsidR="00CA5FC8" w:rsidRPr="00CA5FC8" w:rsidRDefault="00CA5FC8" w:rsidP="007F3F27">
      <w:pPr>
        <w:pStyle w:val="ListParagraph"/>
        <w:numPr>
          <w:ilvl w:val="1"/>
          <w:numId w:val="52"/>
        </w:numPr>
      </w:pPr>
      <w:r w:rsidRPr="00395379">
        <w:rPr>
          <w:b/>
          <w:i/>
          <w:iCs/>
          <w:color w:val="000000"/>
          <w:sz w:val="27"/>
          <w:szCs w:val="27"/>
        </w:rPr>
        <w:t>Supplementary Inventory.</w:t>
      </w:r>
      <w:r w:rsidRPr="00685FB0">
        <w:rPr>
          <w:iCs/>
          <w:color w:val="000000"/>
          <w:sz w:val="27"/>
          <w:szCs w:val="27"/>
        </w:rPr>
        <w:t xml:space="preserve">  </w:t>
      </w:r>
      <w:r w:rsidRPr="00685FB0">
        <w:rPr>
          <w:color w:val="000000"/>
          <w:sz w:val="27"/>
          <w:szCs w:val="27"/>
        </w:rPr>
        <w:t>If the personal representative discovers an additional asset or discovers the value of an asset is erroneous or misleading, the personal representative must prepare a supplementary inventory sho</w:t>
      </w:r>
      <w:r>
        <w:rPr>
          <w:color w:val="000000"/>
          <w:sz w:val="27"/>
          <w:szCs w:val="27"/>
        </w:rPr>
        <w:t>wing the market value as of the date of death of the decedent.  The supplementary inventory must be filed with the court if the original inventory was filed, or it must be mailed or delivered to the same parties as the original inventory if it was mailed or delivered.  The personal representative must file a notice of mailing or delivery in accordance subpart (a)(3).</w:t>
      </w:r>
    </w:p>
    <w:p w14:paraId="6377D8C7" w14:textId="04690D77" w:rsidR="00CA5FC8" w:rsidRDefault="00CA5FC8" w:rsidP="007F3F27">
      <w:pPr>
        <w:pStyle w:val="ListParagraph"/>
        <w:numPr>
          <w:ilvl w:val="1"/>
          <w:numId w:val="52"/>
        </w:numPr>
      </w:pPr>
      <w:r w:rsidRPr="008F0E5D">
        <w:rPr>
          <w:b/>
          <w:bCs/>
          <w:i/>
          <w:iCs/>
        </w:rPr>
        <w:t>Motion for Additional Time</w:t>
      </w:r>
      <w:r w:rsidRPr="008F0E5D">
        <w:rPr>
          <w:b/>
          <w:bCs/>
        </w:rPr>
        <w:t>.</w:t>
      </w:r>
      <w:r>
        <w:rPr>
          <w:bCs/>
        </w:rPr>
        <w:t xml:space="preserve">  </w:t>
      </w:r>
      <w:r w:rsidRPr="2BC04AEA">
        <w:t>If the personal representative is unable</w:t>
      </w:r>
      <w:r>
        <w:t xml:space="preserve"> to comply with the deadline established by this rule or court order, the personal representative must file a motion for additional time before the deadline</w:t>
      </w:r>
      <w:r w:rsidRPr="00EA1474">
        <w:t xml:space="preserve">. </w:t>
      </w:r>
      <w:ins w:id="330" w:author="Pennington, Angela" w:date="2019-06-11T16:47:00Z">
        <w:r w:rsidR="00A826B0">
          <w:t xml:space="preserve"> </w:t>
        </w:r>
      </w:ins>
      <w:r>
        <w:t xml:space="preserve">The motion must </w:t>
      </w:r>
      <w:r w:rsidRPr="00EA1474">
        <w:t>state why</w:t>
      </w:r>
      <w:r>
        <w:t xml:space="preserve"> the personal representative needs</w:t>
      </w:r>
      <w:r w:rsidRPr="00EA1474">
        <w:t xml:space="preserve"> additional time</w:t>
      </w:r>
      <w:r>
        <w:t xml:space="preserve"> and </w:t>
      </w:r>
      <w:r w:rsidRPr="00EA1474">
        <w:t>how much additional time</w:t>
      </w:r>
      <w:r>
        <w:t xml:space="preserve"> is needed.</w:t>
      </w:r>
    </w:p>
    <w:p w14:paraId="6CD6519B" w14:textId="1A0399AA" w:rsidR="00CA5FC8" w:rsidRPr="00CA5FC8" w:rsidRDefault="00CA5FC8" w:rsidP="007F3F27">
      <w:pPr>
        <w:pStyle w:val="ListParagraph"/>
        <w:numPr>
          <w:ilvl w:val="0"/>
          <w:numId w:val="52"/>
        </w:numPr>
      </w:pPr>
      <w:r w:rsidRPr="008F0E5D">
        <w:rPr>
          <w:b/>
          <w:bCs/>
        </w:rPr>
        <w:t>Account.</w:t>
      </w:r>
    </w:p>
    <w:p w14:paraId="172ADABD" w14:textId="71FD4CF4" w:rsidR="00CA5FC8" w:rsidRDefault="00CA5FC8" w:rsidP="007F3F27">
      <w:pPr>
        <w:pStyle w:val="ListParagraph"/>
        <w:numPr>
          <w:ilvl w:val="1"/>
          <w:numId w:val="52"/>
        </w:numPr>
      </w:pPr>
      <w:r w:rsidRPr="002E07DB">
        <w:rPr>
          <w:b/>
          <w:bCs/>
          <w:i/>
        </w:rPr>
        <w:t>Generally.</w:t>
      </w:r>
      <w:r w:rsidRPr="00395379">
        <w:rPr>
          <w:bCs/>
        </w:rPr>
        <w:t xml:space="preserve">  </w:t>
      </w:r>
      <w:r w:rsidRPr="24F512BA">
        <w:t xml:space="preserve">Unless the personal representative’s administration is supervised </w:t>
      </w:r>
      <w:r>
        <w:t xml:space="preserve">or </w:t>
      </w:r>
      <w:r w:rsidRPr="24F512BA">
        <w:t>the court orders other</w:t>
      </w:r>
      <w:r>
        <w:t>wise</w:t>
      </w:r>
      <w:r w:rsidRPr="24F512BA">
        <w:t>, the</w:t>
      </w:r>
      <w:r>
        <w:t xml:space="preserve"> personal representative</w:t>
      </w:r>
      <w:r w:rsidRPr="24F512BA">
        <w:t xml:space="preserve"> is no</w:t>
      </w:r>
      <w:r>
        <w:t>t</w:t>
      </w:r>
      <w:r w:rsidRPr="24F512BA">
        <w:t xml:space="preserve"> statutor</w:t>
      </w:r>
      <w:r>
        <w:t>ily</w:t>
      </w:r>
      <w:r w:rsidRPr="24F512BA">
        <w:t xml:space="preserve"> require</w:t>
      </w:r>
      <w:r>
        <w:t>d</w:t>
      </w:r>
      <w:r w:rsidRPr="24F512BA">
        <w:t xml:space="preserve"> to file annual acc</w:t>
      </w:r>
      <w:r>
        <w:t>ounts</w:t>
      </w:r>
      <w:r w:rsidRPr="24F512BA">
        <w:t>.</w:t>
      </w:r>
    </w:p>
    <w:p w14:paraId="1D7E329D" w14:textId="3DC29A88" w:rsidR="00CA5FC8" w:rsidRDefault="00CA5FC8" w:rsidP="007F3F27">
      <w:pPr>
        <w:pStyle w:val="ListParagraph"/>
        <w:numPr>
          <w:ilvl w:val="1"/>
          <w:numId w:val="52"/>
        </w:numPr>
      </w:pPr>
      <w:r w:rsidRPr="008F0E5D">
        <w:rPr>
          <w:b/>
          <w:bCs/>
          <w:i/>
        </w:rPr>
        <w:t>Supervised Administration.</w:t>
      </w:r>
      <w:r w:rsidRPr="00395379">
        <w:rPr>
          <w:bCs/>
        </w:rPr>
        <w:t xml:space="preserve">  </w:t>
      </w:r>
      <w:r w:rsidRPr="24F512BA">
        <w:t>A personal representative</w:t>
      </w:r>
      <w:r>
        <w:t xml:space="preserve"> in a supervised administration under A.R.S. § 14-3505 must</w:t>
      </w:r>
      <w:r w:rsidRPr="24F512BA">
        <w:t xml:space="preserve"> file an account with the court not less than annually, and upon closing of the estate.</w:t>
      </w:r>
    </w:p>
    <w:p w14:paraId="6DAF18A3" w14:textId="266E876C" w:rsidR="00CA5FC8" w:rsidRDefault="00CA5FC8" w:rsidP="007F3F27">
      <w:pPr>
        <w:pStyle w:val="ListParagraph"/>
        <w:numPr>
          <w:ilvl w:val="1"/>
          <w:numId w:val="52"/>
        </w:numPr>
      </w:pPr>
      <w:r w:rsidRPr="008F0E5D">
        <w:rPr>
          <w:b/>
          <w:bCs/>
          <w:i/>
        </w:rPr>
        <w:lastRenderedPageBreak/>
        <w:t>County with a Court Accountant.</w:t>
      </w:r>
      <w:r w:rsidRPr="00395379">
        <w:rPr>
          <w:bCs/>
        </w:rPr>
        <w:t xml:space="preserve">  </w:t>
      </w:r>
      <w:r w:rsidRPr="24F512BA">
        <w:t>Unless the court orders otherwise, if a petition for approval of a personal representative’s account is filed in a county with a court</w:t>
      </w:r>
      <w:r w:rsidRPr="0A55C4BB">
        <w:t xml:space="preserve"> accountant, the petitioner is not required to submit the account to the court accountant for review or to pay the court accountant’s fee.</w:t>
      </w:r>
    </w:p>
    <w:p w14:paraId="794DF726" w14:textId="7C202F09" w:rsidR="00CA5FC8" w:rsidRDefault="00CA5FC8" w:rsidP="007F3F27">
      <w:pPr>
        <w:pStyle w:val="ListParagraph"/>
        <w:numPr>
          <w:ilvl w:val="0"/>
          <w:numId w:val="52"/>
        </w:numPr>
      </w:pPr>
      <w:r w:rsidRPr="008F6158">
        <w:rPr>
          <w:b/>
          <w:bCs/>
        </w:rPr>
        <w:t>Forms.</w:t>
      </w:r>
      <w:r w:rsidRPr="008F6158">
        <w:rPr>
          <w:bCs/>
        </w:rPr>
        <w:t xml:space="preserve">  </w:t>
      </w:r>
      <w:r>
        <w:t>Unless the court orders otherwise, a personal representative’s account need not be presented on the standard forms for conservator accounts</w:t>
      </w:r>
      <w:r w:rsidRPr="00F144ED">
        <w:t>.</w:t>
      </w:r>
    </w:p>
    <w:p w14:paraId="79B97709" w14:textId="53D79567" w:rsidR="00CA5FC8" w:rsidRDefault="00CA5FC8" w:rsidP="007F3F27">
      <w:pPr>
        <w:pStyle w:val="ListParagraph"/>
        <w:numPr>
          <w:ilvl w:val="0"/>
          <w:numId w:val="52"/>
        </w:numPr>
      </w:pPr>
      <w:r w:rsidRPr="00B0162D">
        <w:rPr>
          <w:b/>
        </w:rPr>
        <w:t>Confidentiality.</w:t>
      </w:r>
      <w:r>
        <w:t xml:space="preserve">  The court must maintain any account that is filed as a confidential document under Rule 8.</w:t>
      </w:r>
    </w:p>
    <w:p w14:paraId="108B671D" w14:textId="2240B001" w:rsidR="00CA5FC8" w:rsidRDefault="00CA5FC8" w:rsidP="00CA5FC8">
      <w:pPr>
        <w:pStyle w:val="Heading3"/>
      </w:pPr>
      <w:bookmarkStart w:id="331" w:name="_Toc536622043"/>
      <w:bookmarkStart w:id="332" w:name="_Toc11164514"/>
      <w:r>
        <w:t>Rule 51.  Administrative Closure of a Decedent’s Estate and Termination of Appointment</w:t>
      </w:r>
      <w:bookmarkEnd w:id="331"/>
      <w:bookmarkEnd w:id="332"/>
    </w:p>
    <w:p w14:paraId="26ACE1AB" w14:textId="48A0C80A" w:rsidR="00CA5FC8" w:rsidRPr="00CA5FC8" w:rsidRDefault="00CA5FC8" w:rsidP="00E7160B">
      <w:pPr>
        <w:pStyle w:val="ListParagraph"/>
        <w:numPr>
          <w:ilvl w:val="0"/>
          <w:numId w:val="53"/>
        </w:numPr>
      </w:pPr>
      <w:r w:rsidRPr="00E7160B">
        <w:rPr>
          <w:rFonts w:ascii="Times New Roman Bold" w:eastAsia="Times New Roman" w:hAnsi="Times New Roman Bold"/>
          <w:b/>
          <w:szCs w:val="26"/>
        </w:rPr>
        <w:t>Notice</w:t>
      </w:r>
      <w:r w:rsidRPr="00E7160B">
        <w:rPr>
          <w:b/>
        </w:rPr>
        <w:t xml:space="preserve"> of Impending Administrative Closure</w:t>
      </w:r>
      <w:r w:rsidRPr="00E7160B">
        <w:rPr>
          <w:rFonts w:ascii="Times New Roman Bold" w:eastAsia="Times New Roman" w:hAnsi="Times New Roman Bold"/>
          <w:b/>
          <w:szCs w:val="26"/>
        </w:rPr>
        <w:t>.</w:t>
      </w:r>
      <w:bookmarkStart w:id="333" w:name="co_anchor_IE4C9B5213D8311E1B6F5C13507433"/>
      <w:bookmarkStart w:id="334" w:name="co_pp_02ae000009361_20"/>
      <w:bookmarkEnd w:id="333"/>
      <w:bookmarkEnd w:id="334"/>
      <w:r w:rsidRPr="00976E89">
        <w:t xml:space="preserve">  </w:t>
      </w:r>
      <w:ins w:id="335" w:author="Pennington, Angela" w:date="2019-06-11T15:42:00Z">
        <w:r w:rsidR="00E7160B">
          <w:t>Two years after a decedent’s estate is commenced, the court may issue a notice of impending administrative closure of the estate unless at least one of the following has occurred:</w:t>
        </w:r>
      </w:ins>
      <w:del w:id="336" w:author="Pennington, Angela" w:date="2019-06-11T15:42:00Z">
        <w:r w:rsidRPr="00E7160B" w:rsidDel="00E7160B">
          <w:rPr>
            <w:rFonts w:ascii="Times New Roman Bold" w:eastAsia="Times New Roman" w:hAnsi="Times New Roman Bold"/>
            <w:bCs/>
            <w:szCs w:val="26"/>
          </w:rPr>
          <w:delText>Two years after a decedent’s estate is commenced, the court may issue a notice of impending administrativ</w:delText>
        </w:r>
      </w:del>
      <w:del w:id="337" w:author="Pennington, Angela" w:date="2019-06-11T15:43:00Z">
        <w:r w:rsidRPr="00E7160B" w:rsidDel="00E7160B">
          <w:rPr>
            <w:rFonts w:ascii="Times New Roman Bold" w:eastAsia="Times New Roman" w:hAnsi="Times New Roman Bold"/>
            <w:bCs/>
            <w:szCs w:val="26"/>
          </w:rPr>
          <w:delText>e closure of the estate unless at least one of the following has occurred:</w:delText>
        </w:r>
      </w:del>
    </w:p>
    <w:p w14:paraId="45E47108" w14:textId="75AA4D6F" w:rsidR="00CA5FC8" w:rsidRDefault="00CA5FC8" w:rsidP="007F3F27">
      <w:pPr>
        <w:pStyle w:val="ListParagraph"/>
        <w:numPr>
          <w:ilvl w:val="1"/>
          <w:numId w:val="53"/>
        </w:numPr>
      </w:pPr>
      <w:r w:rsidRPr="00976E89">
        <w:t>one year has elapsed since the filing of a closing statement under A.R.S. § 14-3933 and no proceedings involving the personal representative or special administrator remain pending;</w:t>
      </w:r>
    </w:p>
    <w:p w14:paraId="21699216" w14:textId="01A1E8B3" w:rsidR="00CA5FC8" w:rsidRDefault="00CA5FC8" w:rsidP="007F3F27">
      <w:pPr>
        <w:pStyle w:val="ListParagraph"/>
        <w:numPr>
          <w:ilvl w:val="1"/>
          <w:numId w:val="53"/>
        </w:numPr>
      </w:pPr>
      <w:r w:rsidRPr="00976E89">
        <w:t xml:space="preserve">a petition to settle the estate under A.R.S. §§ 14-3931 and </w:t>
      </w:r>
      <w:r>
        <w:t>14</w:t>
      </w:r>
      <w:r w:rsidRPr="00976E89">
        <w:t>-3932 has been filed and an initial hearing on that petition has been set;</w:t>
      </w:r>
    </w:p>
    <w:p w14:paraId="3B68DE04" w14:textId="38BE3BAB" w:rsidR="00CA5FC8" w:rsidRDefault="00CA5FC8" w:rsidP="007F3F27">
      <w:pPr>
        <w:pStyle w:val="ListParagraph"/>
        <w:numPr>
          <w:ilvl w:val="1"/>
          <w:numId w:val="53"/>
        </w:numPr>
      </w:pPr>
      <w:r w:rsidRPr="00976E89">
        <w:t>a petition to terminate the appointment of the special administrator under A.R.S. § 14-3618 has been filed and an initial hearing on that petition has been set; or</w:t>
      </w:r>
    </w:p>
    <w:p w14:paraId="7503E716" w14:textId="2D91DB33" w:rsidR="00CA5FC8" w:rsidRDefault="00CA5FC8" w:rsidP="007F3F27">
      <w:pPr>
        <w:pStyle w:val="ListParagraph"/>
        <w:numPr>
          <w:ilvl w:val="1"/>
          <w:numId w:val="53"/>
        </w:numPr>
      </w:pPr>
      <w:r w:rsidRPr="00976E89">
        <w:t>the court has entered an order setting a future hearing or conference or extending the administration of the estate beyond two years.</w:t>
      </w:r>
    </w:p>
    <w:p w14:paraId="4F93104A" w14:textId="65403264" w:rsidR="00CA5FC8" w:rsidRDefault="00545167" w:rsidP="007F3F27">
      <w:pPr>
        <w:pStyle w:val="ListParagraph"/>
        <w:numPr>
          <w:ilvl w:val="0"/>
          <w:numId w:val="53"/>
        </w:numPr>
      </w:pPr>
      <w:r w:rsidRPr="00976E89">
        <w:rPr>
          <w:b/>
        </w:rPr>
        <w:t>Contents of Notice.</w:t>
      </w:r>
      <w:r w:rsidRPr="00976E89">
        <w:t xml:space="preserve">  The notice must inform the parties and all persons who have filed a demand for notice that the estate will be administratively </w:t>
      </w:r>
      <w:proofErr w:type="gramStart"/>
      <w:r w:rsidRPr="00976E89">
        <w:t>closed</w:t>
      </w:r>
      <w:proofErr w:type="gramEnd"/>
      <w:r w:rsidRPr="00976E89">
        <w:t xml:space="preserve"> and any fiduciary appointment will be terminated without a discharge and release from liability </w:t>
      </w:r>
      <w:r>
        <w:t xml:space="preserve">or exoneration of any bond </w:t>
      </w:r>
      <w:r w:rsidRPr="00976E89">
        <w:t>unless:</w:t>
      </w:r>
    </w:p>
    <w:p w14:paraId="6ADA1D76" w14:textId="18EC3014" w:rsidR="00545167" w:rsidRDefault="00545167" w:rsidP="007F3F27">
      <w:pPr>
        <w:pStyle w:val="ListParagraph"/>
        <w:numPr>
          <w:ilvl w:val="1"/>
          <w:numId w:val="53"/>
        </w:numPr>
      </w:pPr>
      <w:r>
        <w:t>o</w:t>
      </w:r>
      <w:r w:rsidRPr="00976E89">
        <w:t>ne of the circumstances in section (a) has occurred;</w:t>
      </w:r>
    </w:p>
    <w:p w14:paraId="37FD3FAA" w14:textId="375BBC6D" w:rsidR="00545167" w:rsidRDefault="00545167" w:rsidP="007F3F27">
      <w:pPr>
        <w:pStyle w:val="ListParagraph"/>
        <w:numPr>
          <w:ilvl w:val="1"/>
          <w:numId w:val="53"/>
        </w:numPr>
      </w:pPr>
      <w:r>
        <w:lastRenderedPageBreak/>
        <w:t>a</w:t>
      </w:r>
      <w:r w:rsidRPr="00976E89">
        <w:t xml:space="preserve"> request for hearing or conference has been filed;</w:t>
      </w:r>
    </w:p>
    <w:p w14:paraId="555883D4" w14:textId="6951DB33" w:rsidR="00545167" w:rsidRDefault="00545167" w:rsidP="007F3F27">
      <w:pPr>
        <w:pStyle w:val="ListParagraph"/>
        <w:numPr>
          <w:ilvl w:val="1"/>
          <w:numId w:val="53"/>
        </w:numPr>
      </w:pPr>
      <w:r>
        <w:t>a</w:t>
      </w:r>
      <w:r w:rsidRPr="00976E89">
        <w:t xml:space="preserve"> petition to terminate the appointment of the </w:t>
      </w:r>
      <w:r>
        <w:t>personal representative or the s</w:t>
      </w:r>
      <w:r w:rsidRPr="00976E89">
        <w:t>pecial administrator has been filed; or</w:t>
      </w:r>
    </w:p>
    <w:p w14:paraId="045313F7" w14:textId="048D29EB" w:rsidR="00545167" w:rsidRDefault="00545167" w:rsidP="007F3F27">
      <w:pPr>
        <w:pStyle w:val="ListParagraph"/>
        <w:numPr>
          <w:ilvl w:val="1"/>
          <w:numId w:val="53"/>
        </w:numPr>
      </w:pPr>
      <w:r>
        <w:t>a</w:t>
      </w:r>
      <w:r w:rsidRPr="00976E89">
        <w:t xml:space="preserve"> status report describing the matters to be resolved has been filed.</w:t>
      </w:r>
    </w:p>
    <w:p w14:paraId="368DD518" w14:textId="55E8B9F3" w:rsidR="00545167" w:rsidRPr="00545167" w:rsidRDefault="00545167" w:rsidP="00BC5E62">
      <w:pPr>
        <w:pStyle w:val="ListParagraph"/>
        <w:numPr>
          <w:ilvl w:val="0"/>
          <w:numId w:val="53"/>
        </w:numPr>
      </w:pPr>
      <w:r w:rsidRPr="00BC5E62">
        <w:rPr>
          <w:b/>
        </w:rPr>
        <w:t>Distribution of the Notice.</w:t>
      </w:r>
      <w:r w:rsidRPr="00976E89">
        <w:t xml:space="preserve">  </w:t>
      </w:r>
      <w:ins w:id="338" w:author="Pennington, Angela" w:date="2019-06-11T15:53:00Z">
        <w:r w:rsidR="00BC5E62">
          <w:t>The clerk or court administrator, as designated by the presiding judge, mus</w:t>
        </w:r>
      </w:ins>
      <w:ins w:id="339" w:author="Pennington, Angela" w:date="2019-06-11T15:54:00Z">
        <w:r w:rsidR="00BC5E62">
          <w:t>t distribute the notice to the following:</w:t>
        </w:r>
      </w:ins>
      <w:del w:id="340" w:author="Pennington, Angela" w:date="2019-06-11T15:54:00Z">
        <w:r w:rsidRPr="00BC5E62" w:rsidDel="00BC5E62">
          <w:rPr>
            <w:rFonts w:ascii="Times New Roman Bold" w:eastAsia="Times New Roman" w:hAnsi="Times New Roman Bold"/>
            <w:szCs w:val="26"/>
          </w:rPr>
          <w:delText>The clerk or court administrator, as designated by the presiding judge, must distribute the notice to the following:</w:delText>
        </w:r>
      </w:del>
    </w:p>
    <w:p w14:paraId="0EECF39E" w14:textId="604ABFC9" w:rsidR="00545167" w:rsidRDefault="00545167" w:rsidP="007F3F27">
      <w:pPr>
        <w:pStyle w:val="ListParagraph"/>
        <w:numPr>
          <w:ilvl w:val="1"/>
          <w:numId w:val="53"/>
        </w:numPr>
      </w:pPr>
      <w:r>
        <w:t>the parties;</w:t>
      </w:r>
    </w:p>
    <w:p w14:paraId="2EAC691F" w14:textId="32B5B99F" w:rsidR="00545167" w:rsidRDefault="00545167" w:rsidP="007F3F27">
      <w:pPr>
        <w:pStyle w:val="ListParagraph"/>
        <w:numPr>
          <w:ilvl w:val="1"/>
          <w:numId w:val="53"/>
        </w:numPr>
      </w:pPr>
      <w:r>
        <w:t>in an intestate estate, every heir whose address is contained in the court’s file;</w:t>
      </w:r>
    </w:p>
    <w:p w14:paraId="009ED21F" w14:textId="6EF5FB88" w:rsidR="00545167" w:rsidRDefault="00545167" w:rsidP="007F3F27">
      <w:pPr>
        <w:pStyle w:val="ListParagraph"/>
        <w:numPr>
          <w:ilvl w:val="1"/>
          <w:numId w:val="53"/>
        </w:numPr>
      </w:pPr>
      <w:r>
        <w:t xml:space="preserve">in a testate estate, every </w:t>
      </w:r>
      <w:r w:rsidRPr="0044510D">
        <w:t>devisee whose addres</w:t>
      </w:r>
      <w:r>
        <w:t>s is contained in the file; and</w:t>
      </w:r>
    </w:p>
    <w:p w14:paraId="6DBF7F4C" w14:textId="418C35B6" w:rsidR="00545167" w:rsidRDefault="00545167" w:rsidP="007F3F27">
      <w:pPr>
        <w:pStyle w:val="ListParagraph"/>
        <w:numPr>
          <w:ilvl w:val="1"/>
          <w:numId w:val="53"/>
        </w:numPr>
      </w:pPr>
      <w:r>
        <w:t>any person</w:t>
      </w:r>
      <w:r w:rsidRPr="0044510D">
        <w:t xml:space="preserve"> who </w:t>
      </w:r>
      <w:r>
        <w:t>has filed a demand for notice.</w:t>
      </w:r>
    </w:p>
    <w:p w14:paraId="3AF5563E" w14:textId="5B39404B" w:rsidR="00545167" w:rsidRDefault="00545167" w:rsidP="007F3F27">
      <w:pPr>
        <w:pStyle w:val="ListParagraph"/>
        <w:numPr>
          <w:ilvl w:val="0"/>
          <w:numId w:val="53"/>
        </w:numPr>
      </w:pPr>
      <w:r w:rsidRPr="5E4202CE">
        <w:rPr>
          <w:b/>
        </w:rPr>
        <w:t>Administrative Closure and Termination of Appointment.</w:t>
      </w:r>
      <w:r w:rsidRPr="00511A1D">
        <w:t xml:space="preserve">  </w:t>
      </w:r>
      <w:r>
        <w:t>T</w:t>
      </w:r>
      <w:r w:rsidRPr="0044510D">
        <w:t>he court</w:t>
      </w:r>
      <w:r>
        <w:t>,</w:t>
      </w:r>
      <w:r w:rsidRPr="0044510D">
        <w:t xml:space="preserve"> without a </w:t>
      </w:r>
      <w:r>
        <w:t>hearing, may</w:t>
      </w:r>
      <w:r w:rsidRPr="0044510D">
        <w:t xml:space="preserve"> </w:t>
      </w:r>
      <w:r>
        <w:t xml:space="preserve">issue an order closing the estate administratively </w:t>
      </w:r>
      <w:r w:rsidRPr="0044510D">
        <w:t>and terminat</w:t>
      </w:r>
      <w:r>
        <w:t>ing</w:t>
      </w:r>
      <w:r w:rsidRPr="0044510D">
        <w:t xml:space="preserve"> the appointmen</w:t>
      </w:r>
      <w:r w:rsidRPr="00976E89">
        <w:t xml:space="preserve">t of the personal representative or special administrator if none of the events described in section (b) has occurred within </w:t>
      </w:r>
      <w:r>
        <w:t>60 days</w:t>
      </w:r>
      <w:r w:rsidRPr="00976E89">
        <w:t xml:space="preserve"> after distribution of the notice.</w:t>
      </w:r>
    </w:p>
    <w:p w14:paraId="3E6454FD" w14:textId="57E728B0" w:rsidR="00545167" w:rsidRDefault="00545167" w:rsidP="007F3F27">
      <w:pPr>
        <w:pStyle w:val="ListParagraph"/>
        <w:numPr>
          <w:ilvl w:val="0"/>
          <w:numId w:val="53"/>
        </w:numPr>
      </w:pPr>
      <w:r w:rsidRPr="00976E89">
        <w:rPr>
          <w:b/>
        </w:rPr>
        <w:t>Effect of Administrative Closure.</w:t>
      </w:r>
      <w:r w:rsidRPr="00976E89">
        <w:t xml:space="preserve"> </w:t>
      </w:r>
      <w:r>
        <w:t xml:space="preserve"> </w:t>
      </w:r>
      <w:r w:rsidRPr="00976E89">
        <w:t>An orde</w:t>
      </w:r>
      <w:r>
        <w:t>r closing an estate administratively and terminating</w:t>
      </w:r>
      <w:r w:rsidRPr="0044510D">
        <w:t xml:space="preserve"> the appointment of </w:t>
      </w:r>
      <w:r>
        <w:t>a</w:t>
      </w:r>
      <w:r w:rsidRPr="0044510D">
        <w:t xml:space="preserve"> personal representative or special administrator under this rule </w:t>
      </w:r>
      <w:r>
        <w:t>does</w:t>
      </w:r>
      <w:r w:rsidRPr="0044510D">
        <w:t xml:space="preserve"> not discharge</w:t>
      </w:r>
      <w:r>
        <w:t xml:space="preserve"> or release</w:t>
      </w:r>
      <w:r w:rsidRPr="0044510D">
        <w:t xml:space="preserve"> the fiduciary from l</w:t>
      </w:r>
      <w:r>
        <w:t>iability or exonerate any bond.</w:t>
      </w:r>
    </w:p>
    <w:p w14:paraId="5A10C6A5" w14:textId="59304225" w:rsidR="00545167" w:rsidRDefault="00545167" w:rsidP="007F3F27">
      <w:pPr>
        <w:pStyle w:val="ListParagraph"/>
        <w:numPr>
          <w:ilvl w:val="0"/>
          <w:numId w:val="53"/>
        </w:numPr>
      </w:pPr>
      <w:r w:rsidRPr="002F47DC">
        <w:rPr>
          <w:b/>
        </w:rPr>
        <w:t>Authority.</w:t>
      </w:r>
      <w:r>
        <w:t xml:space="preserve">  </w:t>
      </w:r>
      <w:r w:rsidRPr="0044510D">
        <w:t xml:space="preserve">The </w:t>
      </w:r>
      <w:r>
        <w:t xml:space="preserve">court’s </w:t>
      </w:r>
      <w:r w:rsidRPr="0044510D">
        <w:t xml:space="preserve">authority to issue notices, </w:t>
      </w:r>
      <w:r>
        <w:t>administratively close an estate,</w:t>
      </w:r>
      <w:r w:rsidRPr="0044510D">
        <w:t xml:space="preserve"> and terminate appointments under this rule may be performed by court administration or by an appropriate electronic process under </w:t>
      </w:r>
      <w:r>
        <w:t xml:space="preserve">the court’s </w:t>
      </w:r>
      <w:r w:rsidRPr="0044510D">
        <w:t>supervision.</w:t>
      </w:r>
    </w:p>
    <w:p w14:paraId="3E4355FC" w14:textId="3861BBD5" w:rsidR="00545167" w:rsidRDefault="00545167" w:rsidP="00545167">
      <w:pPr>
        <w:pStyle w:val="Heading3"/>
      </w:pPr>
      <w:bookmarkStart w:id="341" w:name="_Toc536622044"/>
      <w:bookmarkStart w:id="342" w:name="_Toc11164515"/>
      <w:r>
        <w:t>Rule 52.  Trustee’s Account</w:t>
      </w:r>
      <w:bookmarkEnd w:id="341"/>
      <w:bookmarkEnd w:id="342"/>
    </w:p>
    <w:p w14:paraId="186FA5FC" w14:textId="369A61E2" w:rsidR="00545167" w:rsidRDefault="00545167" w:rsidP="007F3F27">
      <w:pPr>
        <w:pStyle w:val="ListParagraph"/>
        <w:numPr>
          <w:ilvl w:val="0"/>
          <w:numId w:val="54"/>
        </w:numPr>
      </w:pPr>
      <w:r w:rsidRPr="00B0162D">
        <w:rPr>
          <w:b/>
          <w:bCs/>
        </w:rPr>
        <w:t>Generally</w:t>
      </w:r>
      <w:r w:rsidRPr="00B0162D">
        <w:rPr>
          <w:b/>
          <w:bCs/>
          <w:i/>
        </w:rPr>
        <w:t>.</w:t>
      </w:r>
      <w:r w:rsidRPr="00685FB0">
        <w:t xml:space="preserve"> </w:t>
      </w:r>
      <w:ins w:id="343" w:author="Pennington, Angela" w:date="2019-06-11T16:48:00Z">
        <w:r w:rsidR="00A826B0">
          <w:t xml:space="preserve"> </w:t>
        </w:r>
      </w:ins>
      <w:r>
        <w:t>A</w:t>
      </w:r>
      <w:r w:rsidRPr="00685FB0">
        <w:t xml:space="preserve"> trustee is not required to </w:t>
      </w:r>
      <w:r>
        <w:t>submit an account to the court unless the court orders otherwise.</w:t>
      </w:r>
    </w:p>
    <w:p w14:paraId="63A3CA9B" w14:textId="2A5634C2" w:rsidR="00545167" w:rsidRDefault="00545167" w:rsidP="007F3F27">
      <w:pPr>
        <w:pStyle w:val="ListParagraph"/>
        <w:numPr>
          <w:ilvl w:val="0"/>
          <w:numId w:val="54"/>
        </w:numPr>
      </w:pPr>
      <w:r w:rsidRPr="00E82753">
        <w:rPr>
          <w:b/>
          <w:bCs/>
        </w:rPr>
        <w:t>County with a Court Accountant.</w:t>
      </w:r>
      <w:r w:rsidRPr="009B7999">
        <w:rPr>
          <w:bCs/>
        </w:rPr>
        <w:t xml:space="preserve">  </w:t>
      </w:r>
      <w:r w:rsidRPr="00685FB0">
        <w:t>Unless the court orders otherwis</w:t>
      </w:r>
      <w:r w:rsidRPr="4703FEFF">
        <w:t xml:space="preserve">e, if a petition for approval of a trustee’s account is filed in a county with a court accountant, the </w:t>
      </w:r>
      <w:r w:rsidRPr="4703FEFF">
        <w:lastRenderedPageBreak/>
        <w:t>petitioner is not required to submit the account to the court accountant for review or to pay the court accountant’s fee.</w:t>
      </w:r>
    </w:p>
    <w:p w14:paraId="4832CE24" w14:textId="0E089221" w:rsidR="00545167" w:rsidRDefault="00545167" w:rsidP="007F3F27">
      <w:pPr>
        <w:pStyle w:val="ListParagraph"/>
        <w:numPr>
          <w:ilvl w:val="0"/>
          <w:numId w:val="54"/>
        </w:numPr>
      </w:pPr>
      <w:r w:rsidRPr="00B0162D">
        <w:rPr>
          <w:b/>
        </w:rPr>
        <w:t>Confidentiality.</w:t>
      </w:r>
      <w:r>
        <w:t xml:space="preserve">  The court must maintain any account that is filed as a confidential document under Rule 8.</w:t>
      </w:r>
    </w:p>
    <w:p w14:paraId="79DAB7B4" w14:textId="363A1771" w:rsidR="00545167" w:rsidRDefault="00E82659" w:rsidP="00545167">
      <w:pPr>
        <w:pStyle w:val="Heading2"/>
      </w:pPr>
      <w:bookmarkStart w:id="344" w:name="_Toc536622045"/>
      <w:bookmarkStart w:id="345" w:name="_Toc11164516"/>
      <w:r>
        <w:t>PART IX.  RECOVERIES FOR, AND DISTRIBUTIONS TO, MINORS AND PROTECTED ADULTS</w:t>
      </w:r>
      <w:bookmarkEnd w:id="344"/>
      <w:bookmarkEnd w:id="345"/>
    </w:p>
    <w:p w14:paraId="1C79EA6E" w14:textId="1F98020A" w:rsidR="00545167" w:rsidRDefault="00545167" w:rsidP="00545167">
      <w:pPr>
        <w:pStyle w:val="Heading3"/>
        <w:rPr>
          <w:rFonts w:ascii="Times New Roman" w:eastAsia="Times New Roman Bold" w:hAnsi="Times New Roman"/>
        </w:rPr>
      </w:pPr>
      <w:bookmarkStart w:id="346" w:name="_Toc536622046"/>
      <w:bookmarkStart w:id="347" w:name="_Toc11164517"/>
      <w:r>
        <w:t xml:space="preserve">Rule 53.  </w:t>
      </w:r>
      <w:r w:rsidRPr="006A3ADC">
        <w:rPr>
          <w:rFonts w:ascii="Times New Roman" w:eastAsia="Times New Roman Bold" w:hAnsi="Times New Roman"/>
        </w:rPr>
        <w:t xml:space="preserve">Settlements </w:t>
      </w:r>
      <w:r w:rsidRPr="006A3ADC">
        <w:rPr>
          <w:rFonts w:ascii="Times New Roman" w:hAnsi="Times New Roman"/>
        </w:rPr>
        <w:t>of Claims for</w:t>
      </w:r>
      <w:r w:rsidRPr="006A3ADC">
        <w:rPr>
          <w:rFonts w:ascii="Times New Roman" w:eastAsia="Times New Roman Bold" w:hAnsi="Times New Roman"/>
        </w:rPr>
        <w:t xml:space="preserve"> Minors </w:t>
      </w:r>
      <w:r w:rsidRPr="006A3ADC">
        <w:rPr>
          <w:rFonts w:ascii="Times New Roman" w:hAnsi="Times New Roman"/>
        </w:rPr>
        <w:t>and</w:t>
      </w:r>
      <w:r w:rsidRPr="006A3ADC">
        <w:rPr>
          <w:rFonts w:ascii="Times New Roman" w:eastAsia="Times New Roman Bold" w:hAnsi="Times New Roman"/>
        </w:rPr>
        <w:t xml:space="preserve"> Adults in Need of Protection</w:t>
      </w:r>
      <w:bookmarkEnd w:id="346"/>
      <w:bookmarkEnd w:id="347"/>
    </w:p>
    <w:p w14:paraId="2592F6B4" w14:textId="17C9B2C8" w:rsidR="00545167" w:rsidRPr="00545167" w:rsidRDefault="00545167" w:rsidP="007F3F27">
      <w:pPr>
        <w:pStyle w:val="ListParagraph"/>
        <w:numPr>
          <w:ilvl w:val="0"/>
          <w:numId w:val="55"/>
        </w:numPr>
      </w:pPr>
      <w:r>
        <w:rPr>
          <w:b/>
        </w:rPr>
        <w:t>Court Approval.</w:t>
      </w:r>
    </w:p>
    <w:p w14:paraId="2FDC68CA" w14:textId="5BA9E461" w:rsidR="00545167" w:rsidRPr="00545167" w:rsidRDefault="00545167" w:rsidP="007F3F27">
      <w:pPr>
        <w:pStyle w:val="ListParagraph"/>
        <w:numPr>
          <w:ilvl w:val="1"/>
          <w:numId w:val="55"/>
        </w:numPr>
        <w:rPr>
          <w:rStyle w:val="normaltextrun1"/>
        </w:rPr>
      </w:pPr>
      <w:r w:rsidRPr="002F1F7D">
        <w:rPr>
          <w:b/>
          <w:bCs/>
          <w:i/>
        </w:rPr>
        <w:t>When Required</w:t>
      </w:r>
      <w:r w:rsidRPr="002F1F7D">
        <w:rPr>
          <w:b/>
          <w:i/>
        </w:rPr>
        <w:t>.</w:t>
      </w:r>
      <w:r w:rsidRPr="00976E89">
        <w:t xml:space="preserve"> </w:t>
      </w:r>
      <w:r>
        <w:t xml:space="preserve"> </w:t>
      </w:r>
      <w:r w:rsidRPr="002F1F7D">
        <w:rPr>
          <w:szCs w:val="26"/>
        </w:rPr>
        <w:t>Except as provided in subpart (a)(2), no</w:t>
      </w:r>
      <w:r w:rsidRPr="002F1F7D">
        <w:rPr>
          <w:rStyle w:val="normaltextrun1"/>
          <w:szCs w:val="26"/>
        </w:rPr>
        <w:t xml:space="preserve"> settlement of a claim brought on behalf of a minor or an adult in need of protection is binding on the minor or the adult in need of protection unless it is approved by a judicial officer. </w:t>
      </w:r>
      <w:ins w:id="348" w:author="Pennington, Angela" w:date="2019-06-11T16:48:00Z">
        <w:r w:rsidR="00A826B0">
          <w:rPr>
            <w:rStyle w:val="normaltextrun1"/>
            <w:szCs w:val="26"/>
          </w:rPr>
          <w:t xml:space="preserve"> </w:t>
        </w:r>
      </w:ins>
      <w:r w:rsidRPr="002F1F7D">
        <w:rPr>
          <w:rStyle w:val="normaltextrun1"/>
          <w:szCs w:val="26"/>
        </w:rPr>
        <w:t>If the court approves the settlement, it may authorize the execution of appropriate releases of liability.</w:t>
      </w:r>
    </w:p>
    <w:p w14:paraId="142BBE30" w14:textId="1F9B5587" w:rsidR="00545167" w:rsidRPr="00545167" w:rsidRDefault="00545167" w:rsidP="007F3F27">
      <w:pPr>
        <w:pStyle w:val="ListParagraph"/>
        <w:numPr>
          <w:ilvl w:val="1"/>
          <w:numId w:val="55"/>
        </w:numPr>
        <w:rPr>
          <w:rStyle w:val="normaltextrun1"/>
        </w:rPr>
      </w:pPr>
      <w:r w:rsidRPr="000C1E24">
        <w:rPr>
          <w:b/>
          <w:bCs/>
          <w:i/>
        </w:rPr>
        <w:t>When Not Required</w:t>
      </w:r>
      <w:r w:rsidRPr="000C1E24">
        <w:rPr>
          <w:b/>
          <w:i/>
        </w:rPr>
        <w:t>.</w:t>
      </w:r>
      <w:r>
        <w:t xml:space="preserve">  </w:t>
      </w:r>
      <w:r w:rsidRPr="007A266F">
        <w:rPr>
          <w:rStyle w:val="normaltextrun1"/>
          <w:szCs w:val="26"/>
        </w:rPr>
        <w:t>Under A.R.S. § 14-5424(C</w:t>
      </w:r>
      <w:proofErr w:type="gramStart"/>
      <w:r w:rsidRPr="007A266F">
        <w:rPr>
          <w:rStyle w:val="normaltextrun1"/>
          <w:szCs w:val="26"/>
        </w:rPr>
        <w:t>)(</w:t>
      </w:r>
      <w:proofErr w:type="gramEnd"/>
      <w:r w:rsidRPr="007A266F">
        <w:rPr>
          <w:rStyle w:val="normaltextrun1"/>
          <w:szCs w:val="26"/>
        </w:rPr>
        <w:t>19), a conservator may enter into a binding settlement of claims not involving personal injury or wrongful death without court approval.</w:t>
      </w:r>
    </w:p>
    <w:p w14:paraId="252CE134" w14:textId="3865C157" w:rsidR="00545167" w:rsidRPr="00545167" w:rsidRDefault="00545167" w:rsidP="007F3F27">
      <w:pPr>
        <w:pStyle w:val="ListParagraph"/>
        <w:numPr>
          <w:ilvl w:val="0"/>
          <w:numId w:val="55"/>
        </w:numPr>
      </w:pPr>
      <w:r w:rsidRPr="0021425F">
        <w:rPr>
          <w:b/>
        </w:rPr>
        <w:t>Who May Approve</w:t>
      </w:r>
      <w:r>
        <w:rPr>
          <w:b/>
        </w:rPr>
        <w:t>.</w:t>
      </w:r>
    </w:p>
    <w:p w14:paraId="32B6FB6D" w14:textId="64112C1E" w:rsidR="00545167" w:rsidRPr="00545167" w:rsidRDefault="00545167" w:rsidP="007F3F27">
      <w:pPr>
        <w:pStyle w:val="ListParagraph"/>
        <w:numPr>
          <w:ilvl w:val="1"/>
          <w:numId w:val="55"/>
        </w:numPr>
        <w:rPr>
          <w:rStyle w:val="normaltextrun1"/>
        </w:rPr>
      </w:pPr>
      <w:r w:rsidRPr="00D13008">
        <w:rPr>
          <w:b/>
          <w:i/>
          <w:szCs w:val="26"/>
        </w:rPr>
        <w:t>Claims of Minors.</w:t>
      </w:r>
      <w:r w:rsidRPr="006A3ADC">
        <w:rPr>
          <w:b/>
          <w:szCs w:val="26"/>
        </w:rPr>
        <w:t xml:space="preserve">  </w:t>
      </w:r>
      <w:r w:rsidRPr="007A266F">
        <w:rPr>
          <w:szCs w:val="26"/>
        </w:rPr>
        <w:t xml:space="preserve">Any superior court judge or judge </w:t>
      </w:r>
      <w:r w:rsidRPr="007A266F">
        <w:rPr>
          <w:i/>
          <w:szCs w:val="26"/>
        </w:rPr>
        <w:t xml:space="preserve">pro </w:t>
      </w:r>
      <w:proofErr w:type="spellStart"/>
      <w:r w:rsidRPr="007A266F">
        <w:rPr>
          <w:i/>
          <w:szCs w:val="26"/>
        </w:rPr>
        <w:t>tem</w:t>
      </w:r>
      <w:proofErr w:type="spellEnd"/>
      <w:r w:rsidRPr="007A266F">
        <w:rPr>
          <w:szCs w:val="26"/>
        </w:rPr>
        <w:t xml:space="preserve"> may approve</w:t>
      </w:r>
      <w:r w:rsidRPr="007A266F">
        <w:rPr>
          <w:rStyle w:val="normaltextrun1"/>
          <w:szCs w:val="26"/>
        </w:rPr>
        <w:t xml:space="preserve"> the settlement of a minor’s claim if the settlement does not exceed $10,000.</w:t>
      </w:r>
      <w:r w:rsidRPr="007A266F">
        <w:rPr>
          <w:b/>
          <w:szCs w:val="26"/>
        </w:rPr>
        <w:t xml:space="preserve">  </w:t>
      </w:r>
      <w:r w:rsidRPr="007A266F">
        <w:rPr>
          <w:rStyle w:val="normaltextrun1"/>
          <w:szCs w:val="26"/>
        </w:rPr>
        <w:t xml:space="preserve">If the settlement exceeds $10,000, it must be approved by a superior court judge or judge </w:t>
      </w:r>
      <w:r w:rsidRPr="007A266F">
        <w:rPr>
          <w:rStyle w:val="normaltextrun1"/>
          <w:i/>
          <w:szCs w:val="26"/>
        </w:rPr>
        <w:t xml:space="preserve">pro </w:t>
      </w:r>
      <w:proofErr w:type="spellStart"/>
      <w:r w:rsidRPr="007A266F">
        <w:rPr>
          <w:rStyle w:val="normaltextrun1"/>
          <w:i/>
          <w:szCs w:val="26"/>
        </w:rPr>
        <w:t>tem</w:t>
      </w:r>
      <w:proofErr w:type="spellEnd"/>
      <w:r w:rsidRPr="007A266F">
        <w:rPr>
          <w:rStyle w:val="normaltextrun1"/>
          <w:szCs w:val="26"/>
        </w:rPr>
        <w:t xml:space="preserve"> in a probate proceeding under A.R.S. Title 14.</w:t>
      </w:r>
    </w:p>
    <w:p w14:paraId="01D673B0" w14:textId="19E40879" w:rsidR="00545167" w:rsidRPr="00545167" w:rsidRDefault="00545167" w:rsidP="007F3F27">
      <w:pPr>
        <w:pStyle w:val="ListParagraph"/>
        <w:numPr>
          <w:ilvl w:val="1"/>
          <w:numId w:val="55"/>
        </w:numPr>
        <w:rPr>
          <w:rStyle w:val="normaltextrun1"/>
        </w:rPr>
      </w:pPr>
      <w:r w:rsidRPr="00D13008">
        <w:rPr>
          <w:b/>
          <w:i/>
          <w:szCs w:val="26"/>
        </w:rPr>
        <w:t>Claims of Adults in Need of Protection.</w:t>
      </w:r>
      <w:r w:rsidRPr="0021425F">
        <w:rPr>
          <w:szCs w:val="26"/>
        </w:rPr>
        <w:t xml:space="preserve"> </w:t>
      </w:r>
      <w:ins w:id="349" w:author="Pennington, Angela" w:date="2019-06-11T15:55:00Z">
        <w:r w:rsidR="00BC5E62">
          <w:rPr>
            <w:szCs w:val="26"/>
          </w:rPr>
          <w:t xml:space="preserve"> </w:t>
        </w:r>
      </w:ins>
      <w:r w:rsidRPr="007A266F">
        <w:rPr>
          <w:szCs w:val="26"/>
        </w:rPr>
        <w:t xml:space="preserve">Any superior court judge or judge </w:t>
      </w:r>
      <w:r w:rsidRPr="007A266F">
        <w:rPr>
          <w:i/>
          <w:szCs w:val="26"/>
        </w:rPr>
        <w:t xml:space="preserve">pro </w:t>
      </w:r>
      <w:proofErr w:type="spellStart"/>
      <w:r w:rsidRPr="007A266F">
        <w:rPr>
          <w:i/>
          <w:szCs w:val="26"/>
        </w:rPr>
        <w:t>tem</w:t>
      </w:r>
      <w:proofErr w:type="spellEnd"/>
      <w:r w:rsidRPr="007A266F">
        <w:rPr>
          <w:szCs w:val="26"/>
        </w:rPr>
        <w:t xml:space="preserve"> </w:t>
      </w:r>
      <w:r w:rsidRPr="007A266F">
        <w:rPr>
          <w:rStyle w:val="normaltextrun1"/>
          <w:iCs/>
          <w:szCs w:val="26"/>
        </w:rPr>
        <w:t>in a probate proceeding under A.R.S. Title 14 may approve the settlement of a claim brought on behalf of an adult in need of protection.</w:t>
      </w:r>
    </w:p>
    <w:p w14:paraId="17E420C6" w14:textId="2FB1F715" w:rsidR="00545167" w:rsidRPr="00545167" w:rsidRDefault="00545167" w:rsidP="007F3F27">
      <w:pPr>
        <w:pStyle w:val="ListParagraph"/>
        <w:numPr>
          <w:ilvl w:val="0"/>
          <w:numId w:val="55"/>
        </w:numPr>
        <w:rPr>
          <w:rStyle w:val="normaltextrun1"/>
        </w:rPr>
      </w:pPr>
      <w:r>
        <w:rPr>
          <w:b/>
          <w:bCs/>
        </w:rPr>
        <w:t>Appointment of a Statutory Representative or Master.</w:t>
      </w:r>
      <w:r>
        <w:t xml:space="preserve">  </w:t>
      </w:r>
      <w:r w:rsidRPr="006A3ADC">
        <w:rPr>
          <w:rStyle w:val="normaltextrun1"/>
          <w:szCs w:val="26"/>
        </w:rPr>
        <w:t>The court may appoint a statutory representative pursuant to A.R.S. § 14-1408 or a master pursuant to Civil Rule 53, with instructions to address specific items, including any of the following:</w:t>
      </w:r>
    </w:p>
    <w:p w14:paraId="5960A796" w14:textId="4801B18D" w:rsidR="00545167" w:rsidRDefault="00545167" w:rsidP="007F3F27">
      <w:pPr>
        <w:pStyle w:val="ListParagraph"/>
        <w:numPr>
          <w:ilvl w:val="1"/>
          <w:numId w:val="55"/>
        </w:numPr>
      </w:pPr>
      <w:r>
        <w:t>the reasonableness of the settlement proposal,</w:t>
      </w:r>
    </w:p>
    <w:p w14:paraId="04054392" w14:textId="04F019A0" w:rsidR="00545167" w:rsidRDefault="00545167" w:rsidP="007F3F27">
      <w:pPr>
        <w:pStyle w:val="ListParagraph"/>
        <w:numPr>
          <w:ilvl w:val="1"/>
          <w:numId w:val="55"/>
        </w:numPr>
      </w:pPr>
      <w:r>
        <w:t>the attorney fees to be paid from the minor’s or adult’s settlement proceeds,</w:t>
      </w:r>
    </w:p>
    <w:p w14:paraId="0A13BD6F" w14:textId="14A817F7" w:rsidR="00545167" w:rsidRDefault="00545167" w:rsidP="007F3F27">
      <w:pPr>
        <w:pStyle w:val="ListParagraph"/>
        <w:numPr>
          <w:ilvl w:val="1"/>
          <w:numId w:val="55"/>
        </w:numPr>
      </w:pPr>
      <w:r>
        <w:lastRenderedPageBreak/>
        <w:t>the costs of litigation and apportionment of those costs,</w:t>
      </w:r>
    </w:p>
    <w:p w14:paraId="0FAC2D09" w14:textId="2C5D3385" w:rsidR="00545167" w:rsidRDefault="00545167" w:rsidP="007F3F27">
      <w:pPr>
        <w:pStyle w:val="ListParagraph"/>
        <w:numPr>
          <w:ilvl w:val="1"/>
          <w:numId w:val="55"/>
        </w:numPr>
      </w:pPr>
      <w:r>
        <w:t>t</w:t>
      </w:r>
      <w:r w:rsidRPr="009252CA">
        <w:t xml:space="preserve">he effect of the settlement on eligibility for public benefits or other resources </w:t>
      </w:r>
      <w:del w:id="350" w:author="Meltzer, Mark" w:date="2019-06-14T08:47:00Z">
        <w:r w:rsidRPr="009252CA" w:rsidDel="00EC0974">
          <w:delText xml:space="preserve">which </w:delText>
        </w:r>
      </w:del>
      <w:ins w:id="351" w:author="Meltzer, Mark" w:date="2019-06-14T08:47:00Z">
        <w:r w:rsidR="00EC0974">
          <w:t xml:space="preserve">that </w:t>
        </w:r>
      </w:ins>
      <w:r w:rsidRPr="009252CA">
        <w:t>might be available,</w:t>
      </w:r>
      <w:r w:rsidRPr="00F2195E">
        <w:t xml:space="preserve"> and</w:t>
      </w:r>
    </w:p>
    <w:p w14:paraId="510F6394" w14:textId="553BE908" w:rsidR="00545167" w:rsidRDefault="00545167" w:rsidP="007F3F27">
      <w:pPr>
        <w:pStyle w:val="ListParagraph"/>
        <w:numPr>
          <w:ilvl w:val="1"/>
          <w:numId w:val="55"/>
        </w:numPr>
      </w:pPr>
      <w:r>
        <w:t>the proper apportionment of settlement proceeds among the various litigants.</w:t>
      </w:r>
    </w:p>
    <w:p w14:paraId="7667C60C" w14:textId="12454C61" w:rsidR="00545167" w:rsidRPr="00545167" w:rsidRDefault="00545167" w:rsidP="007F3F27">
      <w:pPr>
        <w:pStyle w:val="ListParagraph"/>
        <w:numPr>
          <w:ilvl w:val="0"/>
          <w:numId w:val="55"/>
        </w:numPr>
        <w:rPr>
          <w:rStyle w:val="normaltextrun1"/>
        </w:rPr>
      </w:pPr>
      <w:r>
        <w:rPr>
          <w:b/>
          <w:bCs/>
        </w:rPr>
        <w:t xml:space="preserve">Permissible </w:t>
      </w:r>
      <w:r w:rsidRPr="009252CA">
        <w:rPr>
          <w:b/>
          <w:bCs/>
        </w:rPr>
        <w:t>Orders.</w:t>
      </w:r>
      <w:r w:rsidRPr="0062283C">
        <w:t xml:space="preserve"> </w:t>
      </w:r>
      <w:r>
        <w:t xml:space="preserve"> </w:t>
      </w:r>
      <w:r w:rsidRPr="007A266F">
        <w:rPr>
          <w:rStyle w:val="normaltextrun1"/>
          <w:szCs w:val="26"/>
        </w:rPr>
        <w:t>After considering the amount and nature of the settlement proceeds, the age and sophistication of the minor or adult in need of protection, and that person’s living arrangements and ongoing needs, the court may do one or more of the following:</w:t>
      </w:r>
    </w:p>
    <w:p w14:paraId="078FE83A" w14:textId="2364027C" w:rsidR="00545167" w:rsidRDefault="00545167" w:rsidP="007F3F27">
      <w:pPr>
        <w:pStyle w:val="ListParagraph"/>
        <w:numPr>
          <w:ilvl w:val="1"/>
          <w:numId w:val="55"/>
        </w:numPr>
      </w:pPr>
      <w:r w:rsidRPr="009252CA">
        <w:t>appoint a conservator;</w:t>
      </w:r>
    </w:p>
    <w:p w14:paraId="4EC0140E" w14:textId="5EDF2471" w:rsidR="00545167" w:rsidRDefault="00545167" w:rsidP="007F3F27">
      <w:pPr>
        <w:pStyle w:val="ListParagraph"/>
        <w:numPr>
          <w:ilvl w:val="1"/>
          <w:numId w:val="55"/>
        </w:numPr>
      </w:pPr>
      <w:r w:rsidRPr="0062283C">
        <w:t>order establishment of an appropriate trust</w:t>
      </w:r>
      <w:r>
        <w:t>, including a special needs trust,</w:t>
      </w:r>
      <w:r w:rsidRPr="0062283C">
        <w:t xml:space="preserve"> with or without continuing court supervision</w:t>
      </w:r>
      <w:r>
        <w:t>, as authorized by ARS §14-5409(B)</w:t>
      </w:r>
      <w:r w:rsidRPr="0062283C">
        <w:t>,</w:t>
      </w:r>
    </w:p>
    <w:p w14:paraId="3185DB2B" w14:textId="408FC718" w:rsidR="00545167" w:rsidRDefault="00545167" w:rsidP="007F3F27">
      <w:pPr>
        <w:pStyle w:val="ListParagraph"/>
        <w:numPr>
          <w:ilvl w:val="1"/>
          <w:numId w:val="55"/>
        </w:numPr>
      </w:pPr>
      <w:r w:rsidRPr="0062283C">
        <w:t>authorize all or a portion of the proceeds to be placed in an account pursuant to</w:t>
      </w:r>
    </w:p>
    <w:p w14:paraId="66D5B504" w14:textId="01D8B188" w:rsidR="00545167" w:rsidRDefault="00545167" w:rsidP="007F3F27">
      <w:pPr>
        <w:pStyle w:val="ListParagraph"/>
        <w:numPr>
          <w:ilvl w:val="2"/>
          <w:numId w:val="55"/>
        </w:numPr>
      </w:pPr>
      <w:r w:rsidRPr="0062283C">
        <w:t>26 U</w:t>
      </w:r>
      <w:r>
        <w:t>.</w:t>
      </w:r>
      <w:r w:rsidRPr="0062283C">
        <w:t>S</w:t>
      </w:r>
      <w:r>
        <w:t>.</w:t>
      </w:r>
      <w:r w:rsidRPr="0062283C">
        <w:t>C</w:t>
      </w:r>
      <w:r>
        <w:t>.</w:t>
      </w:r>
      <w:r w:rsidRPr="0062283C">
        <w:t xml:space="preserve"> </w:t>
      </w:r>
      <w:r w:rsidRPr="006A3ADC">
        <w:rPr>
          <w:rStyle w:val="normaltextrun1"/>
          <w:szCs w:val="26"/>
        </w:rPr>
        <w:t>§</w:t>
      </w:r>
      <w:r>
        <w:rPr>
          <w:rStyle w:val="normaltextrun1"/>
          <w:szCs w:val="26"/>
        </w:rPr>
        <w:t xml:space="preserve"> </w:t>
      </w:r>
      <w:r w:rsidRPr="0062283C">
        <w:t>529</w:t>
      </w:r>
      <w:r>
        <w:t xml:space="preserve"> (“qualified tuition programs”),</w:t>
      </w:r>
    </w:p>
    <w:p w14:paraId="711F6ACC" w14:textId="4BCA3F8D" w:rsidR="00545167" w:rsidRDefault="00545167" w:rsidP="007F3F27">
      <w:pPr>
        <w:pStyle w:val="ListParagraph"/>
        <w:numPr>
          <w:ilvl w:val="2"/>
          <w:numId w:val="55"/>
        </w:numPr>
      </w:pPr>
      <w:r>
        <w:t>26 U.S.C.</w:t>
      </w:r>
      <w:r w:rsidRPr="0062283C">
        <w:t xml:space="preserve"> </w:t>
      </w:r>
      <w:r w:rsidRPr="006A3ADC">
        <w:rPr>
          <w:rStyle w:val="normaltextrun1"/>
          <w:szCs w:val="26"/>
        </w:rPr>
        <w:t>§</w:t>
      </w:r>
      <w:r>
        <w:rPr>
          <w:rStyle w:val="normaltextrun1"/>
          <w:szCs w:val="26"/>
        </w:rPr>
        <w:t xml:space="preserve"> </w:t>
      </w:r>
      <w:r w:rsidRPr="0062283C">
        <w:t>529A</w:t>
      </w:r>
      <w:r>
        <w:t xml:space="preserve"> (“qualified ABLE programs”),</w:t>
      </w:r>
    </w:p>
    <w:p w14:paraId="28F4D359" w14:textId="2BBDBBFF" w:rsidR="00545167" w:rsidRDefault="00545167" w:rsidP="007F3F27">
      <w:pPr>
        <w:pStyle w:val="ListParagraph"/>
        <w:numPr>
          <w:ilvl w:val="2"/>
          <w:numId w:val="55"/>
        </w:numPr>
      </w:pPr>
      <w:r w:rsidRPr="0062283C">
        <w:t>42 U</w:t>
      </w:r>
      <w:r>
        <w:t>.</w:t>
      </w:r>
      <w:r w:rsidRPr="0062283C">
        <w:t>S</w:t>
      </w:r>
      <w:r>
        <w:t>.</w:t>
      </w:r>
      <w:r w:rsidRPr="0062283C">
        <w:t>C</w:t>
      </w:r>
      <w:r>
        <w:t>.</w:t>
      </w:r>
      <w:r w:rsidRPr="0062283C">
        <w:t xml:space="preserve"> </w:t>
      </w:r>
      <w:r w:rsidRPr="006A3ADC">
        <w:rPr>
          <w:rStyle w:val="normaltextrun1"/>
          <w:szCs w:val="26"/>
        </w:rPr>
        <w:t>§</w:t>
      </w:r>
      <w:r>
        <w:rPr>
          <w:rStyle w:val="normaltextrun1"/>
          <w:szCs w:val="26"/>
        </w:rPr>
        <w:t xml:space="preserve"> </w:t>
      </w:r>
      <w:r w:rsidRPr="0062283C">
        <w:t>1396p(d)(4)(C)</w:t>
      </w:r>
      <w:r>
        <w:t xml:space="preserve"> (a pooled special needs trust),</w:t>
      </w:r>
    </w:p>
    <w:p w14:paraId="28E1EA33" w14:textId="3073EA74" w:rsidR="00545167" w:rsidRDefault="00545167" w:rsidP="007F3F27">
      <w:pPr>
        <w:pStyle w:val="ListParagraph"/>
        <w:numPr>
          <w:ilvl w:val="2"/>
          <w:numId w:val="55"/>
        </w:numPr>
      </w:pPr>
      <w:r w:rsidRPr="009252CA">
        <w:rPr>
          <w:sz w:val="28"/>
          <w:szCs w:val="28"/>
        </w:rPr>
        <w:t>A</w:t>
      </w:r>
      <w:r w:rsidRPr="00A81A32">
        <w:rPr>
          <w:sz w:val="28"/>
          <w:szCs w:val="28"/>
        </w:rPr>
        <w:t xml:space="preserve">.R.S </w:t>
      </w:r>
      <w:r w:rsidRPr="006A3ADC">
        <w:rPr>
          <w:rStyle w:val="normaltextrun1"/>
          <w:szCs w:val="26"/>
        </w:rPr>
        <w:t>§</w:t>
      </w:r>
      <w:r>
        <w:rPr>
          <w:rStyle w:val="normaltextrun1"/>
          <w:szCs w:val="26"/>
        </w:rPr>
        <w:t xml:space="preserve"> </w:t>
      </w:r>
      <w:r>
        <w:t>14-5408(C) (a “dignity account”)</w:t>
      </w:r>
    </w:p>
    <w:p w14:paraId="69F62148" w14:textId="0F8AAF5E" w:rsidR="00545167" w:rsidRPr="00545167" w:rsidRDefault="00545167" w:rsidP="007F3F27">
      <w:pPr>
        <w:pStyle w:val="ListParagraph"/>
        <w:numPr>
          <w:ilvl w:val="1"/>
          <w:numId w:val="55"/>
        </w:numPr>
        <w:rPr>
          <w:rStyle w:val="normaltextrun1"/>
        </w:rPr>
      </w:pPr>
      <w:r w:rsidRPr="007A266F">
        <w:rPr>
          <w:rStyle w:val="normaltextrun1"/>
          <w:szCs w:val="26"/>
        </w:rPr>
        <w:t>in the case of a minor claimant, order distribution of the proceeds to a custodian under A.R.S. § 14-7656(B) (the Uniform Transfers to Minors Act);</w:t>
      </w:r>
    </w:p>
    <w:p w14:paraId="56767114" w14:textId="3FD2EC86" w:rsidR="00545167" w:rsidRPr="007F3F27" w:rsidRDefault="00545167" w:rsidP="007F3F27">
      <w:pPr>
        <w:pStyle w:val="ListParagraph"/>
        <w:numPr>
          <w:ilvl w:val="1"/>
          <w:numId w:val="55"/>
        </w:numPr>
        <w:rPr>
          <w:rStyle w:val="normaltextrun1"/>
        </w:rPr>
      </w:pPr>
      <w:r w:rsidRPr="006A3ADC">
        <w:rPr>
          <w:rStyle w:val="normaltextrun1"/>
          <w:szCs w:val="26"/>
        </w:rPr>
        <w:t>order distribution of the proceeds to an appropriate person under A.R.S. § 14-5103 (“facility of payment or delivery”) or to a guardian under A.R.S. § 14-5312(A)</w:t>
      </w:r>
      <w:r w:rsidR="007F3F27">
        <w:rPr>
          <w:rStyle w:val="normaltextrun1"/>
          <w:szCs w:val="26"/>
        </w:rPr>
        <w:t>(4)(b);</w:t>
      </w:r>
    </w:p>
    <w:p w14:paraId="19C89923" w14:textId="7A4F284B" w:rsidR="007F3F27" w:rsidRPr="007F3F27" w:rsidRDefault="007F3F27" w:rsidP="007F3F27">
      <w:pPr>
        <w:pStyle w:val="ListParagraph"/>
        <w:numPr>
          <w:ilvl w:val="1"/>
          <w:numId w:val="55"/>
        </w:numPr>
        <w:rPr>
          <w:rStyle w:val="normaltextrun1"/>
        </w:rPr>
      </w:pPr>
      <w:r>
        <w:rPr>
          <w:rStyle w:val="normaltextrun1"/>
          <w:szCs w:val="26"/>
        </w:rPr>
        <w:t>approve a structured settlement; or</w:t>
      </w:r>
    </w:p>
    <w:p w14:paraId="49C9CAEB" w14:textId="66753DD6" w:rsidR="007F3F27" w:rsidRPr="007F3F27" w:rsidRDefault="007F3F27" w:rsidP="007F3F27">
      <w:pPr>
        <w:pStyle w:val="ListParagraph"/>
        <w:numPr>
          <w:ilvl w:val="1"/>
          <w:numId w:val="55"/>
        </w:numPr>
        <w:rPr>
          <w:rStyle w:val="normaltextrun1"/>
        </w:rPr>
      </w:pPr>
      <w:r>
        <w:rPr>
          <w:rStyle w:val="normaltextrun1"/>
          <w:szCs w:val="26"/>
        </w:rPr>
        <w:t>enter any other order authorized by statute.</w:t>
      </w:r>
    </w:p>
    <w:p w14:paraId="3AD23134" w14:textId="21DCDA0A" w:rsidR="007F3F27" w:rsidRDefault="007F3F27" w:rsidP="007F3F27">
      <w:pPr>
        <w:jc w:val="center"/>
        <w:rPr>
          <w:b/>
        </w:rPr>
      </w:pPr>
      <w:r>
        <w:rPr>
          <w:b/>
        </w:rPr>
        <w:t>COMMENT TO THE 2020 AMENDMENTS</w:t>
      </w:r>
    </w:p>
    <w:p w14:paraId="30A5881A" w14:textId="0A216143" w:rsidR="007F3F27" w:rsidRDefault="007F3F27" w:rsidP="007F3F27">
      <w:pPr>
        <w:rPr>
          <w:szCs w:val="26"/>
        </w:rPr>
      </w:pPr>
      <w:r w:rsidRPr="007A266F">
        <w:rPr>
          <w:szCs w:val="26"/>
        </w:rPr>
        <w:t xml:space="preserve">This rule clarifies that any settlement on behalf of a minor or adult in need of protection must be approved by the court to be binding on the minor or adult in need of protection. </w:t>
      </w:r>
      <w:ins w:id="352" w:author="Pennington, Angela" w:date="2019-06-11T16:49:00Z">
        <w:r w:rsidR="00A826B0">
          <w:rPr>
            <w:szCs w:val="26"/>
          </w:rPr>
          <w:t xml:space="preserve"> </w:t>
        </w:r>
      </w:ins>
      <w:r w:rsidRPr="007A266F">
        <w:rPr>
          <w:szCs w:val="26"/>
        </w:rPr>
        <w:t xml:space="preserve">The only exception is that a conservator may enter into a binding settlement of a claim </w:t>
      </w:r>
      <w:r w:rsidRPr="007A266F">
        <w:rPr>
          <w:szCs w:val="26"/>
        </w:rPr>
        <w:lastRenderedPageBreak/>
        <w:t>other than a wrongful death or personal injury claim.  See A.R.S. § 14-5424(C</w:t>
      </w:r>
      <w:proofErr w:type="gramStart"/>
      <w:r w:rsidRPr="007A266F">
        <w:rPr>
          <w:szCs w:val="26"/>
        </w:rPr>
        <w:t>)(</w:t>
      </w:r>
      <w:proofErr w:type="gramEnd"/>
      <w:r w:rsidRPr="007A266F">
        <w:rPr>
          <w:szCs w:val="26"/>
        </w:rPr>
        <w:t>19).  In comparison, A.R.S. § 14-5103 does not provide a parent the authority to compromise a minor child’s claim; it deals only with who may receive limited amounts of money or property on behalf of a minor.</w:t>
      </w:r>
    </w:p>
    <w:p w14:paraId="444F2D3C" w14:textId="13B84662" w:rsidR="007F3F27" w:rsidRDefault="007F3F27" w:rsidP="007F3F27">
      <w:pPr>
        <w:pStyle w:val="Heading3"/>
      </w:pPr>
      <w:bookmarkStart w:id="353" w:name="_Toc536622047"/>
      <w:bookmarkStart w:id="354" w:name="_Toc11164518"/>
      <w:r>
        <w:t>Rule 54.  Distributions to Persons Under Disability</w:t>
      </w:r>
      <w:bookmarkEnd w:id="353"/>
      <w:bookmarkEnd w:id="354"/>
    </w:p>
    <w:p w14:paraId="1F70D5F4" w14:textId="5F68E942" w:rsidR="007F3F27" w:rsidRDefault="007F3F27" w:rsidP="007F3F27">
      <w:r w:rsidRPr="00F2195E">
        <w:t xml:space="preserve">If a person </w:t>
      </w:r>
      <w:r>
        <w:t>petitions</w:t>
      </w:r>
      <w:r w:rsidRPr="00F2195E">
        <w:t xml:space="preserve"> the court to approve a distribution from a conse</w:t>
      </w:r>
      <w:r>
        <w:t>rvatorship estate, a decedent’</w:t>
      </w:r>
      <w:r w:rsidRPr="00F2195E">
        <w:t xml:space="preserve">s </w:t>
      </w:r>
      <w:r>
        <w:t>estate, or a trust, and if the person</w:t>
      </w:r>
      <w:r w:rsidRPr="00F2195E">
        <w:t xml:space="preserve"> </w:t>
      </w:r>
      <w:r>
        <w:t>reasonably believes that</w:t>
      </w:r>
      <w:r w:rsidRPr="00F2195E">
        <w:t xml:space="preserve"> </w:t>
      </w:r>
      <w:r>
        <w:t xml:space="preserve">a </w:t>
      </w:r>
      <w:proofErr w:type="spellStart"/>
      <w:r>
        <w:t>distributee</w:t>
      </w:r>
      <w:proofErr w:type="spellEnd"/>
      <w:r w:rsidRPr="00F2195E">
        <w:t xml:space="preserve"> is a minor</w:t>
      </w:r>
      <w:r>
        <w:t>, an incapacitated adult, or</w:t>
      </w:r>
      <w:r w:rsidRPr="00F2195E">
        <w:t xml:space="preserve"> </w:t>
      </w:r>
      <w:r>
        <w:t>an</w:t>
      </w:r>
      <w:r w:rsidRPr="00F2195E">
        <w:t xml:space="preserve"> adult</w:t>
      </w:r>
      <w:r>
        <w:t xml:space="preserve"> in need of protection</w:t>
      </w:r>
      <w:r w:rsidRPr="00F2195E">
        <w:t xml:space="preserve">, the </w:t>
      </w:r>
      <w:r>
        <w:t xml:space="preserve">person must </w:t>
      </w:r>
      <w:r w:rsidRPr="00F2195E">
        <w:t xml:space="preserve">notify the court of the </w:t>
      </w:r>
      <w:proofErr w:type="spellStart"/>
      <w:r w:rsidRPr="00F2195E">
        <w:t>distributee’s</w:t>
      </w:r>
      <w:proofErr w:type="spellEnd"/>
      <w:r w:rsidRPr="00F2195E">
        <w:t xml:space="preserve"> status as a minor, an incapacitated </w:t>
      </w:r>
      <w:r>
        <w:t>adult</w:t>
      </w:r>
      <w:r w:rsidRPr="00F2195E">
        <w:t>, or a</w:t>
      </w:r>
      <w:r>
        <w:t>n</w:t>
      </w:r>
      <w:r w:rsidRPr="00F2195E">
        <w:t xml:space="preserve"> adult</w:t>
      </w:r>
      <w:r>
        <w:t xml:space="preserve"> in need of protection.  I</w:t>
      </w:r>
      <w:r w:rsidRPr="00F2195E">
        <w:t xml:space="preserve">f a court has appointed a guardian or conservator for the proposed </w:t>
      </w:r>
      <w:proofErr w:type="spellStart"/>
      <w:r w:rsidRPr="00F2195E">
        <w:t>distributee</w:t>
      </w:r>
      <w:proofErr w:type="spellEnd"/>
      <w:r w:rsidRPr="00F2195E">
        <w:t xml:space="preserve">, or if a court has approved other protective arrangements for the proposed </w:t>
      </w:r>
      <w:proofErr w:type="spellStart"/>
      <w:r w:rsidRPr="00F2195E">
        <w:t>distributee</w:t>
      </w:r>
      <w:proofErr w:type="spellEnd"/>
      <w:r w:rsidRPr="00F2195E">
        <w:t xml:space="preserve">, the </w:t>
      </w:r>
      <w:r>
        <w:t>petitioner</w:t>
      </w:r>
      <w:r w:rsidRPr="00F2195E">
        <w:t xml:space="preserve"> must provide the court with a copy of the order appointing the guardian or conservator or the order approving the protective arrangement.</w:t>
      </w:r>
    </w:p>
    <w:p w14:paraId="56C977CB" w14:textId="6CF5B502" w:rsidR="007F3F27" w:rsidRDefault="00E82659" w:rsidP="007F3F27">
      <w:pPr>
        <w:pStyle w:val="Heading2"/>
      </w:pPr>
      <w:bookmarkStart w:id="355" w:name="_Toc536622048"/>
      <w:bookmarkStart w:id="356" w:name="_Toc11164519"/>
      <w:r>
        <w:t>PART X.  FORMS</w:t>
      </w:r>
      <w:bookmarkEnd w:id="355"/>
      <w:bookmarkEnd w:id="356"/>
    </w:p>
    <w:p w14:paraId="69D98619" w14:textId="6ED23B3F" w:rsidR="007F3F27" w:rsidRDefault="007F3F27" w:rsidP="007F3F27">
      <w:pPr>
        <w:pStyle w:val="Heading3"/>
      </w:pPr>
      <w:bookmarkStart w:id="357" w:name="_Toc536622049"/>
      <w:bookmarkStart w:id="358" w:name="_Toc11164520"/>
      <w:r>
        <w:t>Rule 55.  Forms</w:t>
      </w:r>
      <w:bookmarkEnd w:id="357"/>
      <w:bookmarkEnd w:id="358"/>
    </w:p>
    <w:p w14:paraId="1237DA79" w14:textId="18EC2521" w:rsidR="007F3F27" w:rsidRDefault="007F3F27" w:rsidP="007F3F27">
      <w:pPr>
        <w:pStyle w:val="ListParagraph"/>
        <w:numPr>
          <w:ilvl w:val="0"/>
          <w:numId w:val="56"/>
        </w:numPr>
      </w:pPr>
      <w:r w:rsidRPr="00B84146">
        <w:rPr>
          <w:b/>
        </w:rPr>
        <w:t>Location.</w:t>
      </w:r>
      <w:r>
        <w:t xml:space="preserve">  </w:t>
      </w:r>
      <w:del w:id="359" w:author="Meltzer, Mark" w:date="2019-06-04T09:59:00Z">
        <w:r>
          <w:delText>Probate forms</w:delText>
        </w:r>
      </w:del>
      <w:ins w:id="360" w:author="Meltzer, Mark" w:date="2019-06-04T09:59:00Z">
        <w:r w:rsidR="009F6817">
          <w:t>F</w:t>
        </w:r>
        <w:r>
          <w:t>orms</w:t>
        </w:r>
      </w:ins>
      <w:r>
        <w:t xml:space="preserve"> referred to in these rules are located on the self-service page of the Arizona Judicial Branch website, </w:t>
      </w:r>
      <w:hyperlink r:id="rId11" w:history="1">
        <w:r w:rsidRPr="008F019E">
          <w:rPr>
            <w:rStyle w:val="Hyperlink"/>
          </w:rPr>
          <w:t>www.azcourts.gov</w:t>
        </w:r>
      </w:hyperlink>
      <w:r>
        <w:t>.</w:t>
      </w:r>
      <w:ins w:id="361" w:author="Meltzer, Mark" w:date="2019-06-04T09:59:00Z">
        <w:r w:rsidR="009F6817">
          <w:t xml:space="preserve">  These forms</w:t>
        </w:r>
      </w:ins>
    </w:p>
    <w:p w14:paraId="36592F6B" w14:textId="77777777" w:rsidR="007F3F27" w:rsidRDefault="007F3F27" w:rsidP="007F3F27">
      <w:pPr>
        <w:pStyle w:val="ListParagraph"/>
        <w:numPr>
          <w:ilvl w:val="0"/>
          <w:numId w:val="3"/>
        </w:numPr>
        <w:rPr>
          <w:del w:id="362" w:author="Meltzer, Mark" w:date="2019-06-04T09:59:00Z"/>
        </w:rPr>
      </w:pPr>
      <w:del w:id="363" w:author="Meltzer, Mark" w:date="2019-06-04T09:59:00Z">
        <w:r>
          <w:rPr>
            <w:b/>
          </w:rPr>
          <w:delText>Recommended and Required</w:delText>
        </w:r>
        <w:r w:rsidRPr="009E41C8">
          <w:rPr>
            <w:b/>
          </w:rPr>
          <w:delText xml:space="preserve"> Forms</w:delText>
        </w:r>
        <w:r>
          <w:delText>.  The Judicial Branch website will specify whether a form is recommended or required.</w:delText>
        </w:r>
      </w:del>
    </w:p>
    <w:p w14:paraId="42AE3515" w14:textId="167CD9D7" w:rsidR="009F6817" w:rsidRDefault="007F3F27" w:rsidP="009F6817">
      <w:pPr>
        <w:ind w:left="360"/>
        <w:rPr>
          <w:ins w:id="364" w:author="Meltzer, Mark" w:date="2019-06-04T09:59:00Z"/>
          <w:rFonts w:eastAsia="Times New Roman"/>
          <w:szCs w:val="26"/>
        </w:rPr>
      </w:pPr>
      <w:del w:id="365" w:author="Meltzer, Mark" w:date="2019-06-04T09:59:00Z">
        <w:r>
          <w:rPr>
            <w:b/>
            <w:i/>
          </w:rPr>
          <w:delText xml:space="preserve">Recommended </w:delText>
        </w:r>
        <w:r w:rsidRPr="009E41C8">
          <w:rPr>
            <w:b/>
            <w:i/>
          </w:rPr>
          <w:delText>Forms.</w:delText>
        </w:r>
        <w:r>
          <w:delText xml:space="preserve">  Recommended forms </w:delText>
        </w:r>
      </w:del>
      <w:r w:rsidRPr="0003271A">
        <w:rPr>
          <w:rFonts w:eastAsia="Times New Roman"/>
          <w:szCs w:val="26"/>
        </w:rPr>
        <w:t>meet the requirements of these rules.</w:t>
      </w:r>
      <w:del w:id="366" w:author="Pennington, Angela" w:date="2019-06-11T16:49:00Z">
        <w:r w:rsidRPr="0003271A" w:rsidDel="00A826B0">
          <w:rPr>
            <w:rFonts w:eastAsia="Times New Roman"/>
            <w:szCs w:val="26"/>
          </w:rPr>
          <w:delText xml:space="preserve"> </w:delText>
        </w:r>
        <w:r w:rsidR="009F6817" w:rsidDel="00A826B0">
          <w:rPr>
            <w:rFonts w:eastAsia="Times New Roman"/>
            <w:szCs w:val="26"/>
          </w:rPr>
          <w:delText xml:space="preserve"> </w:delText>
        </w:r>
      </w:del>
      <w:ins w:id="367" w:author="Meltzer, Mark" w:date="2019-06-04T09:59:00Z">
        <w:del w:id="368" w:author="Pennington, Angela" w:date="2019-06-11T16:49:00Z">
          <w:r w:rsidRPr="0003271A" w:rsidDel="00A826B0">
            <w:rPr>
              <w:rFonts w:eastAsia="Times New Roman"/>
              <w:szCs w:val="26"/>
            </w:rPr>
            <w:delText xml:space="preserve"> </w:delText>
          </w:r>
        </w:del>
      </w:ins>
    </w:p>
    <w:p w14:paraId="7D706893" w14:textId="42BAE1A5" w:rsidR="007F3F27" w:rsidRPr="007F3F27" w:rsidRDefault="009F6817" w:rsidP="00D13008">
      <w:pPr>
        <w:pStyle w:val="ListParagraph"/>
        <w:numPr>
          <w:ilvl w:val="0"/>
          <w:numId w:val="56"/>
        </w:numPr>
      </w:pPr>
      <w:ins w:id="369" w:author="Meltzer, Mark" w:date="2019-06-04T09:59:00Z">
        <w:r w:rsidRPr="0003271A">
          <w:rPr>
            <w:rFonts w:eastAsia="Times New Roman"/>
            <w:b/>
            <w:szCs w:val="26"/>
          </w:rPr>
          <w:t>Modification of Forms</w:t>
        </w:r>
        <w:r>
          <w:rPr>
            <w:rFonts w:eastAsia="Times New Roman"/>
            <w:b/>
            <w:szCs w:val="26"/>
          </w:rPr>
          <w:t xml:space="preserve"> </w:t>
        </w:r>
        <w:r w:rsidR="002529A0">
          <w:rPr>
            <w:rFonts w:eastAsia="Times New Roman"/>
            <w:b/>
            <w:szCs w:val="26"/>
          </w:rPr>
          <w:t>by the Court or Parties</w:t>
        </w:r>
        <w:r w:rsidRPr="0003271A">
          <w:rPr>
            <w:rFonts w:eastAsia="Times New Roman"/>
            <w:b/>
            <w:szCs w:val="26"/>
          </w:rPr>
          <w:t>.</w:t>
        </w:r>
        <w:r>
          <w:rPr>
            <w:rFonts w:eastAsia="Times New Roman"/>
            <w:szCs w:val="26"/>
          </w:rPr>
          <w:t xml:space="preserve"> </w:t>
        </w:r>
      </w:ins>
      <w:ins w:id="370" w:author="Pennington, Angela" w:date="2019-06-11T16:49:00Z">
        <w:r w:rsidR="00A826B0">
          <w:rPr>
            <w:rFonts w:eastAsia="Times New Roman"/>
            <w:szCs w:val="26"/>
          </w:rPr>
          <w:t xml:space="preserve"> </w:t>
        </w:r>
      </w:ins>
      <w:ins w:id="371" w:author="Meltzer, Mark" w:date="2019-06-04T09:59:00Z">
        <w:r w:rsidRPr="0003271A">
          <w:rPr>
            <w:rFonts w:eastAsia="Times New Roman"/>
            <w:szCs w:val="26"/>
          </w:rPr>
          <w:t xml:space="preserve">Forms 5 through 10 may be modified only by court order. </w:t>
        </w:r>
      </w:ins>
      <w:ins w:id="372" w:author="Pennington, Angela" w:date="2019-06-11T16:49:00Z">
        <w:r w:rsidR="00A826B0">
          <w:rPr>
            <w:rFonts w:eastAsia="Times New Roman"/>
            <w:szCs w:val="26"/>
          </w:rPr>
          <w:t xml:space="preserve"> </w:t>
        </w:r>
      </w:ins>
      <w:r w:rsidR="007F3F27" w:rsidRPr="0003271A">
        <w:rPr>
          <w:rFonts w:eastAsia="Times New Roman"/>
          <w:szCs w:val="26"/>
        </w:rPr>
        <w:t xml:space="preserve">A party may adapt </w:t>
      </w:r>
      <w:del w:id="373" w:author="Meltzer, Mark" w:date="2019-06-04T09:59:00Z">
        <w:r w:rsidR="007F3F27" w:rsidRPr="009252CA">
          <w:rPr>
            <w:rFonts w:eastAsia="Times New Roman"/>
            <w:szCs w:val="26"/>
          </w:rPr>
          <w:delText>these</w:delText>
        </w:r>
      </w:del>
      <w:ins w:id="374" w:author="Meltzer, Mark" w:date="2019-06-04T09:59:00Z">
        <w:r w:rsidRPr="0003271A">
          <w:rPr>
            <w:rFonts w:eastAsia="Times New Roman"/>
            <w:szCs w:val="26"/>
          </w:rPr>
          <w:t>other</w:t>
        </w:r>
      </w:ins>
      <w:r w:rsidRPr="0003271A">
        <w:rPr>
          <w:rFonts w:eastAsia="Times New Roman"/>
          <w:szCs w:val="26"/>
        </w:rPr>
        <w:t xml:space="preserve"> </w:t>
      </w:r>
      <w:r w:rsidR="007F3F27" w:rsidRPr="0003271A">
        <w:rPr>
          <w:rFonts w:eastAsia="Times New Roman"/>
          <w:szCs w:val="26"/>
        </w:rPr>
        <w:t xml:space="preserve">forms by deleting content that does not apply to a </w:t>
      </w:r>
      <w:proofErr w:type="gramStart"/>
      <w:r w:rsidR="007F3F27" w:rsidRPr="0003271A">
        <w:rPr>
          <w:rFonts w:eastAsia="Times New Roman"/>
          <w:szCs w:val="26"/>
        </w:rPr>
        <w:t>particular proceeding</w:t>
      </w:r>
      <w:proofErr w:type="gramEnd"/>
      <w:r w:rsidR="007F3F27" w:rsidRPr="0003271A">
        <w:rPr>
          <w:rFonts w:eastAsia="Times New Roman"/>
          <w:szCs w:val="26"/>
        </w:rPr>
        <w:t xml:space="preserve"> or by adding other relevant content, provided the adapted form includes all the information that applies to that proceeding.  Deleting information contained in a form, or failing to complete a portion of the form, constitutes the party’s representation that any omitted or unanswered questions or items are not applicable to the proceeding.</w:t>
      </w:r>
    </w:p>
    <w:p w14:paraId="61D0F772" w14:textId="77777777" w:rsidR="007F3F27" w:rsidRPr="007F3F27" w:rsidRDefault="007F3F27" w:rsidP="007F3F27">
      <w:pPr>
        <w:pStyle w:val="ListParagraph"/>
        <w:numPr>
          <w:ilvl w:val="1"/>
          <w:numId w:val="3"/>
        </w:numPr>
        <w:rPr>
          <w:del w:id="375" w:author="Meltzer, Mark" w:date="2019-06-04T09:59:00Z"/>
        </w:rPr>
      </w:pPr>
      <w:del w:id="376" w:author="Meltzer, Mark" w:date="2019-06-04T09:59:00Z">
        <w:r>
          <w:rPr>
            <w:rFonts w:eastAsia="Times New Roman"/>
            <w:b/>
            <w:i/>
            <w:szCs w:val="26"/>
          </w:rPr>
          <w:delText>Required</w:delText>
        </w:r>
        <w:r w:rsidRPr="009E41C8">
          <w:rPr>
            <w:rFonts w:eastAsia="Times New Roman"/>
            <w:b/>
            <w:i/>
            <w:szCs w:val="26"/>
          </w:rPr>
          <w:delText xml:space="preserve"> Forms.</w:delText>
        </w:r>
        <w:r>
          <w:rPr>
            <w:rFonts w:eastAsia="Times New Roman"/>
            <w:szCs w:val="26"/>
          </w:rPr>
          <w:delText xml:space="preserve"> Required forms </w:delText>
        </w:r>
        <w:r w:rsidRPr="004349DC">
          <w:rPr>
            <w:rFonts w:eastAsia="Times New Roman"/>
            <w:szCs w:val="26"/>
          </w:rPr>
          <w:delText>may not be adapted or modified</w:delText>
        </w:r>
        <w:r>
          <w:rPr>
            <w:rFonts w:eastAsia="Times New Roman"/>
            <w:szCs w:val="26"/>
          </w:rPr>
          <w:delText>, except by court order</w:delText>
        </w:r>
        <w:r w:rsidRPr="004349DC">
          <w:rPr>
            <w:rFonts w:eastAsia="Times New Roman"/>
            <w:szCs w:val="26"/>
          </w:rPr>
          <w:delText>.</w:delText>
        </w:r>
      </w:del>
    </w:p>
    <w:p w14:paraId="2FE2DE57" w14:textId="433C2D04" w:rsidR="007F3F27" w:rsidRPr="007F3F27" w:rsidRDefault="007F3F27" w:rsidP="007F3F27">
      <w:pPr>
        <w:pStyle w:val="ListParagraph"/>
        <w:numPr>
          <w:ilvl w:val="0"/>
          <w:numId w:val="56"/>
        </w:numPr>
      </w:pPr>
      <w:del w:id="377" w:author="Meltzer, Mark" w:date="2019-06-04T09:59:00Z">
        <w:r w:rsidRPr="00ED5874">
          <w:rPr>
            <w:rFonts w:eastAsia="Times New Roman"/>
            <w:b/>
            <w:bCs/>
            <w:szCs w:val="26"/>
          </w:rPr>
          <w:delText>Modification.</w:delText>
        </w:r>
      </w:del>
      <w:ins w:id="378" w:author="Meltzer, Mark" w:date="2019-06-04T09:59:00Z">
        <w:r w:rsidR="002529A0">
          <w:rPr>
            <w:rFonts w:eastAsia="Times New Roman"/>
            <w:b/>
            <w:bCs/>
            <w:szCs w:val="26"/>
          </w:rPr>
          <w:t>Administrative Orders.</w:t>
        </w:r>
      </w:ins>
      <w:r w:rsidRPr="00ED5874">
        <w:rPr>
          <w:rFonts w:eastAsia="Times New Roman"/>
          <w:szCs w:val="26"/>
        </w:rPr>
        <w:t xml:space="preserve">  The Supreme Court may </w:t>
      </w:r>
      <w:r w:rsidR="006F7146">
        <w:rPr>
          <w:rFonts w:eastAsia="Times New Roman"/>
          <w:szCs w:val="26"/>
        </w:rPr>
        <w:t xml:space="preserve">adopt, approve, or </w:t>
      </w:r>
      <w:r w:rsidRPr="00ED5874">
        <w:rPr>
          <w:rFonts w:eastAsia="Times New Roman"/>
          <w:szCs w:val="26"/>
        </w:rPr>
        <w:t>modify</w:t>
      </w:r>
      <w:del w:id="379" w:author="Meltzer, Mark" w:date="2019-06-04T09:59:00Z">
        <w:r w:rsidRPr="00ED5874">
          <w:rPr>
            <w:rFonts w:eastAsia="Times New Roman"/>
            <w:szCs w:val="26"/>
          </w:rPr>
          <w:delText xml:space="preserve"> </w:delText>
        </w:r>
        <w:r>
          <w:rPr>
            <w:rFonts w:eastAsia="Times New Roman"/>
            <w:szCs w:val="26"/>
          </w:rPr>
          <w:delText>probate</w:delText>
        </w:r>
      </w:del>
      <w:r w:rsidRPr="00ED5874">
        <w:rPr>
          <w:rFonts w:eastAsia="Times New Roman"/>
          <w:szCs w:val="26"/>
        </w:rPr>
        <w:t xml:space="preserve"> forms by administrative order.</w:t>
      </w:r>
    </w:p>
    <w:p w14:paraId="5732043A" w14:textId="3595CB18" w:rsidR="007F3F27" w:rsidRDefault="007F3F27" w:rsidP="007F3F27">
      <w:pPr>
        <w:jc w:val="center"/>
        <w:rPr>
          <w:b/>
        </w:rPr>
      </w:pPr>
      <w:r>
        <w:rPr>
          <w:b/>
        </w:rPr>
        <w:lastRenderedPageBreak/>
        <w:t>COMMENT TO THE 2020 AMENDMENTS</w:t>
      </w:r>
    </w:p>
    <w:p w14:paraId="4E9D2C3D" w14:textId="50A9AD25" w:rsidR="007F3F27" w:rsidRPr="007F3F27" w:rsidRDefault="007F3F27" w:rsidP="007F3F27">
      <w:r>
        <w:t>Additional probate</w:t>
      </w:r>
      <w:r w:rsidRPr="004349DC">
        <w:t xml:space="preserve"> forms </w:t>
      </w:r>
      <w:r>
        <w:t xml:space="preserve">may be </w:t>
      </w:r>
      <w:r w:rsidRPr="004349DC">
        <w:t xml:space="preserve">available </w:t>
      </w:r>
      <w:r>
        <w:t>on superior court</w:t>
      </w:r>
      <w:r w:rsidRPr="004349DC">
        <w:t xml:space="preserve"> websites</w:t>
      </w:r>
      <w:r>
        <w:t xml:space="preserve"> and in</w:t>
      </w:r>
      <w:r w:rsidRPr="004349DC">
        <w:t xml:space="preserve"> the State Bar of Arizona Probate Practice Manual.</w:t>
      </w:r>
    </w:p>
    <w:sectPr w:rsidR="007F3F27" w:rsidRPr="007F3F27" w:rsidSect="00843BE2">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6DD17" w14:textId="77777777" w:rsidR="00EC0974" w:rsidRDefault="00EC0974" w:rsidP="00691FB0">
      <w:pPr>
        <w:spacing w:after="0" w:line="240" w:lineRule="auto"/>
      </w:pPr>
      <w:r>
        <w:separator/>
      </w:r>
    </w:p>
  </w:endnote>
  <w:endnote w:type="continuationSeparator" w:id="0">
    <w:p w14:paraId="2BF84537" w14:textId="77777777" w:rsidR="00EC0974" w:rsidRDefault="00EC0974" w:rsidP="00691FB0">
      <w:pPr>
        <w:spacing w:after="0" w:line="240" w:lineRule="auto"/>
      </w:pPr>
      <w:r>
        <w:continuationSeparator/>
      </w:r>
    </w:p>
  </w:endnote>
  <w:endnote w:type="continuationNotice" w:id="1">
    <w:p w14:paraId="5C365374" w14:textId="77777777" w:rsidR="00EC0974" w:rsidRDefault="00EC09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f_segoe-ui_norm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7114536"/>
      <w:docPartObj>
        <w:docPartGallery w:val="Page Numbers (Bottom of Page)"/>
        <w:docPartUnique/>
      </w:docPartObj>
    </w:sdtPr>
    <w:sdtEndPr>
      <w:rPr>
        <w:noProof/>
      </w:rPr>
    </w:sdtEndPr>
    <w:sdtContent>
      <w:p w14:paraId="5290AC7E" w14:textId="22A9EC14" w:rsidR="00EC0974" w:rsidRDefault="00EC0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9C4426" w14:textId="77777777" w:rsidR="00EC0974" w:rsidRDefault="00EC0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6985861"/>
      <w:docPartObj>
        <w:docPartGallery w:val="Page Numbers (Bottom of Page)"/>
        <w:docPartUnique/>
      </w:docPartObj>
    </w:sdtPr>
    <w:sdtEndPr>
      <w:rPr>
        <w:noProof/>
      </w:rPr>
    </w:sdtEndPr>
    <w:sdtContent>
      <w:p w14:paraId="72503CBE" w14:textId="61146313" w:rsidR="00EC0974" w:rsidRDefault="00EC0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CDC184" w14:textId="77777777" w:rsidR="00EC0974" w:rsidRDefault="00EC0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A7E48" w14:textId="77777777" w:rsidR="00EC0974" w:rsidRDefault="00EC0974" w:rsidP="00691FB0">
      <w:pPr>
        <w:spacing w:after="0" w:line="240" w:lineRule="auto"/>
      </w:pPr>
      <w:r>
        <w:separator/>
      </w:r>
    </w:p>
  </w:footnote>
  <w:footnote w:type="continuationSeparator" w:id="0">
    <w:p w14:paraId="6CFD8751" w14:textId="77777777" w:rsidR="00EC0974" w:rsidRDefault="00EC0974" w:rsidP="00691FB0">
      <w:pPr>
        <w:spacing w:after="0" w:line="240" w:lineRule="auto"/>
      </w:pPr>
      <w:r>
        <w:continuationSeparator/>
      </w:r>
    </w:p>
  </w:footnote>
  <w:footnote w:type="continuationNotice" w:id="1">
    <w:p w14:paraId="25C87888" w14:textId="77777777" w:rsidR="00EC0974" w:rsidRDefault="00EC09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39F2A" w14:textId="750A4CDA" w:rsidR="00EC0974" w:rsidRPr="00FA5F1F" w:rsidRDefault="00EC0974" w:rsidP="00375F49">
    <w:pPr>
      <w:pStyle w:val="Header"/>
      <w:spacing w:after="0"/>
      <w:rPr>
        <w:b/>
        <w:i/>
      </w:rPr>
    </w:pPr>
    <w:r w:rsidRPr="00FA5F1F">
      <w:rPr>
        <w:b/>
        <w:i/>
      </w:rPr>
      <w:t>Appendix 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EEB214A"/>
    <w:multiLevelType w:val="multilevel"/>
    <w:tmpl w:val="91D8B0D0"/>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73AD0D10"/>
    <w:multiLevelType w:val="hybridMultilevel"/>
    <w:tmpl w:val="3CDE5AA6"/>
    <w:lvl w:ilvl="0" w:tplc="EB048C76">
      <w:start w:val="1"/>
      <w:numFmt w:val="decimal"/>
      <w:lvlText w:val="(%1)"/>
      <w:lvlJc w:val="left"/>
      <w:pPr>
        <w:ind w:left="2610" w:hanging="360"/>
      </w:pPr>
      <w:rPr>
        <w:rFonts w:ascii="Times New Roman" w:eastAsia="Calibri"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nington, Angela">
    <w15:presenceInfo w15:providerId="AD" w15:userId="S-1-5-21-701181010-3135825642-4045139135-96359"/>
  </w15:person>
  <w15:person w15:author="Meltzer, Mark">
    <w15:presenceInfo w15:providerId="AD" w15:userId="S-1-5-21-701181010-3135825642-4045139135-271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05CB6"/>
    <w:rsid w:val="00012B48"/>
    <w:rsid w:val="00013F46"/>
    <w:rsid w:val="0002194E"/>
    <w:rsid w:val="0003271A"/>
    <w:rsid w:val="000417E8"/>
    <w:rsid w:val="00043682"/>
    <w:rsid w:val="0004586E"/>
    <w:rsid w:val="0005176A"/>
    <w:rsid w:val="000528B3"/>
    <w:rsid w:val="00062141"/>
    <w:rsid w:val="000636BD"/>
    <w:rsid w:val="00066BC2"/>
    <w:rsid w:val="0007604D"/>
    <w:rsid w:val="00085622"/>
    <w:rsid w:val="00091074"/>
    <w:rsid w:val="000A652C"/>
    <w:rsid w:val="000C310A"/>
    <w:rsid w:val="000C46CD"/>
    <w:rsid w:val="000C5A24"/>
    <w:rsid w:val="000D0EF9"/>
    <w:rsid w:val="000D2ADA"/>
    <w:rsid w:val="000D3721"/>
    <w:rsid w:val="000D4DC2"/>
    <w:rsid w:val="000D5F7E"/>
    <w:rsid w:val="000F053F"/>
    <w:rsid w:val="00100ED2"/>
    <w:rsid w:val="00101AA7"/>
    <w:rsid w:val="00102D46"/>
    <w:rsid w:val="0011572D"/>
    <w:rsid w:val="001172F7"/>
    <w:rsid w:val="00121AD7"/>
    <w:rsid w:val="001237E0"/>
    <w:rsid w:val="00124921"/>
    <w:rsid w:val="0012527A"/>
    <w:rsid w:val="00145AF1"/>
    <w:rsid w:val="0015337E"/>
    <w:rsid w:val="001623D9"/>
    <w:rsid w:val="00164C8A"/>
    <w:rsid w:val="00175207"/>
    <w:rsid w:val="00180E45"/>
    <w:rsid w:val="001862A6"/>
    <w:rsid w:val="0019659F"/>
    <w:rsid w:val="001A1E69"/>
    <w:rsid w:val="001A3339"/>
    <w:rsid w:val="001B4980"/>
    <w:rsid w:val="001B5FAA"/>
    <w:rsid w:val="001C0085"/>
    <w:rsid w:val="001D1DE1"/>
    <w:rsid w:val="001D793F"/>
    <w:rsid w:val="001E31DF"/>
    <w:rsid w:val="001E331E"/>
    <w:rsid w:val="001E7A2F"/>
    <w:rsid w:val="001F1137"/>
    <w:rsid w:val="001F4201"/>
    <w:rsid w:val="00200494"/>
    <w:rsid w:val="00200ADB"/>
    <w:rsid w:val="002018C6"/>
    <w:rsid w:val="0020399D"/>
    <w:rsid w:val="00204436"/>
    <w:rsid w:val="00207594"/>
    <w:rsid w:val="002121CA"/>
    <w:rsid w:val="00216505"/>
    <w:rsid w:val="002165B8"/>
    <w:rsid w:val="002214F5"/>
    <w:rsid w:val="00222A78"/>
    <w:rsid w:val="00223480"/>
    <w:rsid w:val="00241005"/>
    <w:rsid w:val="00243993"/>
    <w:rsid w:val="0024614B"/>
    <w:rsid w:val="002529A0"/>
    <w:rsid w:val="0025367A"/>
    <w:rsid w:val="002544EA"/>
    <w:rsid w:val="00272A63"/>
    <w:rsid w:val="002737D8"/>
    <w:rsid w:val="00274AEA"/>
    <w:rsid w:val="00276A75"/>
    <w:rsid w:val="0028225F"/>
    <w:rsid w:val="00284E23"/>
    <w:rsid w:val="00286BBD"/>
    <w:rsid w:val="00287E31"/>
    <w:rsid w:val="002952FE"/>
    <w:rsid w:val="002A5BE2"/>
    <w:rsid w:val="002B15D4"/>
    <w:rsid w:val="002B27D4"/>
    <w:rsid w:val="002B2A85"/>
    <w:rsid w:val="002C0A85"/>
    <w:rsid w:val="002C570F"/>
    <w:rsid w:val="002F2FAF"/>
    <w:rsid w:val="002F6DC3"/>
    <w:rsid w:val="002F78BF"/>
    <w:rsid w:val="00300C3E"/>
    <w:rsid w:val="00307EC5"/>
    <w:rsid w:val="00317FEA"/>
    <w:rsid w:val="00326E35"/>
    <w:rsid w:val="00327431"/>
    <w:rsid w:val="00336C9A"/>
    <w:rsid w:val="00336D70"/>
    <w:rsid w:val="003407C0"/>
    <w:rsid w:val="00342A33"/>
    <w:rsid w:val="00352542"/>
    <w:rsid w:val="0035418A"/>
    <w:rsid w:val="00357538"/>
    <w:rsid w:val="0036029B"/>
    <w:rsid w:val="0036040A"/>
    <w:rsid w:val="0036671F"/>
    <w:rsid w:val="00366BA3"/>
    <w:rsid w:val="00370F11"/>
    <w:rsid w:val="00373995"/>
    <w:rsid w:val="00375F49"/>
    <w:rsid w:val="003778F8"/>
    <w:rsid w:val="003813B8"/>
    <w:rsid w:val="00381D4A"/>
    <w:rsid w:val="00385085"/>
    <w:rsid w:val="00392901"/>
    <w:rsid w:val="00393D29"/>
    <w:rsid w:val="00394B36"/>
    <w:rsid w:val="003957E3"/>
    <w:rsid w:val="0039675B"/>
    <w:rsid w:val="003A1DA7"/>
    <w:rsid w:val="003A48E1"/>
    <w:rsid w:val="003B0D77"/>
    <w:rsid w:val="003B1380"/>
    <w:rsid w:val="003B2CF9"/>
    <w:rsid w:val="003C07C1"/>
    <w:rsid w:val="003C4B00"/>
    <w:rsid w:val="003E29E7"/>
    <w:rsid w:val="003E4008"/>
    <w:rsid w:val="003E592C"/>
    <w:rsid w:val="003F2A78"/>
    <w:rsid w:val="003F6B8A"/>
    <w:rsid w:val="003F7E82"/>
    <w:rsid w:val="00414CF0"/>
    <w:rsid w:val="00415B49"/>
    <w:rsid w:val="00421257"/>
    <w:rsid w:val="0042234A"/>
    <w:rsid w:val="00423DB8"/>
    <w:rsid w:val="00423DDF"/>
    <w:rsid w:val="00435D7B"/>
    <w:rsid w:val="00452FCD"/>
    <w:rsid w:val="00466234"/>
    <w:rsid w:val="0046678C"/>
    <w:rsid w:val="00470CB0"/>
    <w:rsid w:val="00472359"/>
    <w:rsid w:val="00482C0C"/>
    <w:rsid w:val="0048764E"/>
    <w:rsid w:val="004B1447"/>
    <w:rsid w:val="004B70A1"/>
    <w:rsid w:val="004C577B"/>
    <w:rsid w:val="004D1005"/>
    <w:rsid w:val="004E1008"/>
    <w:rsid w:val="004F6286"/>
    <w:rsid w:val="004F7D17"/>
    <w:rsid w:val="00500218"/>
    <w:rsid w:val="00510AB6"/>
    <w:rsid w:val="005121B5"/>
    <w:rsid w:val="00512A74"/>
    <w:rsid w:val="00523BE1"/>
    <w:rsid w:val="00525471"/>
    <w:rsid w:val="005266D2"/>
    <w:rsid w:val="005303E7"/>
    <w:rsid w:val="00532008"/>
    <w:rsid w:val="00534350"/>
    <w:rsid w:val="00536A4B"/>
    <w:rsid w:val="00544B4F"/>
    <w:rsid w:val="00545167"/>
    <w:rsid w:val="00546306"/>
    <w:rsid w:val="005474FB"/>
    <w:rsid w:val="00553FB9"/>
    <w:rsid w:val="00554D6B"/>
    <w:rsid w:val="00557E94"/>
    <w:rsid w:val="00560893"/>
    <w:rsid w:val="00563156"/>
    <w:rsid w:val="00563572"/>
    <w:rsid w:val="00567AB4"/>
    <w:rsid w:val="00573CF9"/>
    <w:rsid w:val="00574A08"/>
    <w:rsid w:val="00577AAB"/>
    <w:rsid w:val="00582A33"/>
    <w:rsid w:val="005A4514"/>
    <w:rsid w:val="005A730F"/>
    <w:rsid w:val="005C7104"/>
    <w:rsid w:val="005D2052"/>
    <w:rsid w:val="005D57AA"/>
    <w:rsid w:val="005E5774"/>
    <w:rsid w:val="005E677A"/>
    <w:rsid w:val="005F0DE8"/>
    <w:rsid w:val="005F12BB"/>
    <w:rsid w:val="005F195F"/>
    <w:rsid w:val="005F1ABF"/>
    <w:rsid w:val="005F1C2D"/>
    <w:rsid w:val="005F6E58"/>
    <w:rsid w:val="005F7298"/>
    <w:rsid w:val="00600EF9"/>
    <w:rsid w:val="00601D62"/>
    <w:rsid w:val="00604806"/>
    <w:rsid w:val="0061195F"/>
    <w:rsid w:val="00614C7C"/>
    <w:rsid w:val="006313D8"/>
    <w:rsid w:val="00631530"/>
    <w:rsid w:val="0064539D"/>
    <w:rsid w:val="006474FE"/>
    <w:rsid w:val="006506D5"/>
    <w:rsid w:val="006526DC"/>
    <w:rsid w:val="00654415"/>
    <w:rsid w:val="0065703F"/>
    <w:rsid w:val="00660DA4"/>
    <w:rsid w:val="00660E8A"/>
    <w:rsid w:val="006632B9"/>
    <w:rsid w:val="0066788E"/>
    <w:rsid w:val="00670B42"/>
    <w:rsid w:val="00672989"/>
    <w:rsid w:val="0067450A"/>
    <w:rsid w:val="00674C6A"/>
    <w:rsid w:val="006839D3"/>
    <w:rsid w:val="006851B9"/>
    <w:rsid w:val="00691FB0"/>
    <w:rsid w:val="00697D79"/>
    <w:rsid w:val="006B0945"/>
    <w:rsid w:val="006B7524"/>
    <w:rsid w:val="006C4873"/>
    <w:rsid w:val="006D0D87"/>
    <w:rsid w:val="006D3A78"/>
    <w:rsid w:val="006D6677"/>
    <w:rsid w:val="006D723A"/>
    <w:rsid w:val="006E1E5A"/>
    <w:rsid w:val="006F5D55"/>
    <w:rsid w:val="006F7146"/>
    <w:rsid w:val="0071039E"/>
    <w:rsid w:val="00716E61"/>
    <w:rsid w:val="007203ED"/>
    <w:rsid w:val="007224A0"/>
    <w:rsid w:val="00735BE3"/>
    <w:rsid w:val="0073609A"/>
    <w:rsid w:val="00741521"/>
    <w:rsid w:val="0074757F"/>
    <w:rsid w:val="00752CCF"/>
    <w:rsid w:val="007625FC"/>
    <w:rsid w:val="007630A8"/>
    <w:rsid w:val="00781C2A"/>
    <w:rsid w:val="00786957"/>
    <w:rsid w:val="00790625"/>
    <w:rsid w:val="007A01AA"/>
    <w:rsid w:val="007B0A2F"/>
    <w:rsid w:val="007B1BAB"/>
    <w:rsid w:val="007B1FBC"/>
    <w:rsid w:val="007C55B1"/>
    <w:rsid w:val="007D108D"/>
    <w:rsid w:val="007D33CF"/>
    <w:rsid w:val="007E1F58"/>
    <w:rsid w:val="007E693C"/>
    <w:rsid w:val="007F3F27"/>
    <w:rsid w:val="007F5ECC"/>
    <w:rsid w:val="008041A1"/>
    <w:rsid w:val="0080437E"/>
    <w:rsid w:val="008141C8"/>
    <w:rsid w:val="00816E08"/>
    <w:rsid w:val="00816FFD"/>
    <w:rsid w:val="00817320"/>
    <w:rsid w:val="0082359E"/>
    <w:rsid w:val="0082546D"/>
    <w:rsid w:val="00825F41"/>
    <w:rsid w:val="00841F59"/>
    <w:rsid w:val="008428F2"/>
    <w:rsid w:val="00843BE2"/>
    <w:rsid w:val="008475E8"/>
    <w:rsid w:val="00850689"/>
    <w:rsid w:val="0085261D"/>
    <w:rsid w:val="00854F57"/>
    <w:rsid w:val="008563AC"/>
    <w:rsid w:val="008572D1"/>
    <w:rsid w:val="008622ED"/>
    <w:rsid w:val="0086367B"/>
    <w:rsid w:val="00864F4C"/>
    <w:rsid w:val="0086789C"/>
    <w:rsid w:val="00877AEF"/>
    <w:rsid w:val="00882973"/>
    <w:rsid w:val="008865F3"/>
    <w:rsid w:val="008870B4"/>
    <w:rsid w:val="00892544"/>
    <w:rsid w:val="008939E0"/>
    <w:rsid w:val="008971B6"/>
    <w:rsid w:val="008A3282"/>
    <w:rsid w:val="008A4B9E"/>
    <w:rsid w:val="008A51D1"/>
    <w:rsid w:val="008B7E0E"/>
    <w:rsid w:val="008C090E"/>
    <w:rsid w:val="008C43A7"/>
    <w:rsid w:val="008C6720"/>
    <w:rsid w:val="008D1A25"/>
    <w:rsid w:val="008D7633"/>
    <w:rsid w:val="008E234D"/>
    <w:rsid w:val="008E30EE"/>
    <w:rsid w:val="008E59AF"/>
    <w:rsid w:val="008F4B57"/>
    <w:rsid w:val="008F56D4"/>
    <w:rsid w:val="00901DAF"/>
    <w:rsid w:val="00907D04"/>
    <w:rsid w:val="009120EC"/>
    <w:rsid w:val="009127E6"/>
    <w:rsid w:val="00914CFA"/>
    <w:rsid w:val="00921423"/>
    <w:rsid w:val="00923AE1"/>
    <w:rsid w:val="00932268"/>
    <w:rsid w:val="0093584D"/>
    <w:rsid w:val="009360D2"/>
    <w:rsid w:val="009437E8"/>
    <w:rsid w:val="00944FC1"/>
    <w:rsid w:val="00964534"/>
    <w:rsid w:val="0096490E"/>
    <w:rsid w:val="0096610F"/>
    <w:rsid w:val="00970D57"/>
    <w:rsid w:val="009710CE"/>
    <w:rsid w:val="00976263"/>
    <w:rsid w:val="00983833"/>
    <w:rsid w:val="0099365D"/>
    <w:rsid w:val="009A3F81"/>
    <w:rsid w:val="009B2C36"/>
    <w:rsid w:val="009B5F94"/>
    <w:rsid w:val="009C0B4B"/>
    <w:rsid w:val="009C524B"/>
    <w:rsid w:val="009D3805"/>
    <w:rsid w:val="009D7E5F"/>
    <w:rsid w:val="009E0EF9"/>
    <w:rsid w:val="009E383B"/>
    <w:rsid w:val="009E749E"/>
    <w:rsid w:val="009F6817"/>
    <w:rsid w:val="009F797E"/>
    <w:rsid w:val="00A00E03"/>
    <w:rsid w:val="00A23E70"/>
    <w:rsid w:val="00A36D39"/>
    <w:rsid w:val="00A425E3"/>
    <w:rsid w:val="00A65874"/>
    <w:rsid w:val="00A730ED"/>
    <w:rsid w:val="00A76702"/>
    <w:rsid w:val="00A825EB"/>
    <w:rsid w:val="00A826B0"/>
    <w:rsid w:val="00A8766D"/>
    <w:rsid w:val="00A907AF"/>
    <w:rsid w:val="00A914C0"/>
    <w:rsid w:val="00A970EE"/>
    <w:rsid w:val="00AA7F1F"/>
    <w:rsid w:val="00AB342E"/>
    <w:rsid w:val="00AB36D4"/>
    <w:rsid w:val="00AB61E7"/>
    <w:rsid w:val="00AC463A"/>
    <w:rsid w:val="00AD402B"/>
    <w:rsid w:val="00AE0F24"/>
    <w:rsid w:val="00AF1D89"/>
    <w:rsid w:val="00AF2585"/>
    <w:rsid w:val="00AF343A"/>
    <w:rsid w:val="00B052EB"/>
    <w:rsid w:val="00B06001"/>
    <w:rsid w:val="00B14C72"/>
    <w:rsid w:val="00B20842"/>
    <w:rsid w:val="00B25BC0"/>
    <w:rsid w:val="00B302F4"/>
    <w:rsid w:val="00B3690A"/>
    <w:rsid w:val="00B41512"/>
    <w:rsid w:val="00B5160D"/>
    <w:rsid w:val="00B51E9F"/>
    <w:rsid w:val="00B52F0F"/>
    <w:rsid w:val="00B54E1E"/>
    <w:rsid w:val="00B54F34"/>
    <w:rsid w:val="00B57F94"/>
    <w:rsid w:val="00B60CC6"/>
    <w:rsid w:val="00B64509"/>
    <w:rsid w:val="00B66700"/>
    <w:rsid w:val="00B703B7"/>
    <w:rsid w:val="00B72D27"/>
    <w:rsid w:val="00B7604C"/>
    <w:rsid w:val="00B85083"/>
    <w:rsid w:val="00B853BD"/>
    <w:rsid w:val="00B90F02"/>
    <w:rsid w:val="00B913CF"/>
    <w:rsid w:val="00B91D0C"/>
    <w:rsid w:val="00B95B26"/>
    <w:rsid w:val="00BA0930"/>
    <w:rsid w:val="00BB119B"/>
    <w:rsid w:val="00BB4810"/>
    <w:rsid w:val="00BB642D"/>
    <w:rsid w:val="00BB7588"/>
    <w:rsid w:val="00BC3E4C"/>
    <w:rsid w:val="00BC4DDF"/>
    <w:rsid w:val="00BC5E62"/>
    <w:rsid w:val="00BC67AA"/>
    <w:rsid w:val="00BC7509"/>
    <w:rsid w:val="00BD1ED6"/>
    <w:rsid w:val="00BD6811"/>
    <w:rsid w:val="00BE0150"/>
    <w:rsid w:val="00BE1120"/>
    <w:rsid w:val="00BE1125"/>
    <w:rsid w:val="00BE3B9B"/>
    <w:rsid w:val="00BE75EC"/>
    <w:rsid w:val="00BE7953"/>
    <w:rsid w:val="00C02CB5"/>
    <w:rsid w:val="00C04995"/>
    <w:rsid w:val="00C152E3"/>
    <w:rsid w:val="00C15B9D"/>
    <w:rsid w:val="00C20C24"/>
    <w:rsid w:val="00C2221C"/>
    <w:rsid w:val="00C22891"/>
    <w:rsid w:val="00C26F49"/>
    <w:rsid w:val="00C31FE8"/>
    <w:rsid w:val="00C406E4"/>
    <w:rsid w:val="00C61E19"/>
    <w:rsid w:val="00C646DD"/>
    <w:rsid w:val="00C66816"/>
    <w:rsid w:val="00C75019"/>
    <w:rsid w:val="00C75F0B"/>
    <w:rsid w:val="00C86E0D"/>
    <w:rsid w:val="00C90286"/>
    <w:rsid w:val="00C96AA4"/>
    <w:rsid w:val="00CA52D3"/>
    <w:rsid w:val="00CA5FC8"/>
    <w:rsid w:val="00CB3713"/>
    <w:rsid w:val="00CB6F79"/>
    <w:rsid w:val="00CD3C95"/>
    <w:rsid w:val="00CD6B72"/>
    <w:rsid w:val="00CE3310"/>
    <w:rsid w:val="00CE7C0E"/>
    <w:rsid w:val="00CF4291"/>
    <w:rsid w:val="00D00748"/>
    <w:rsid w:val="00D07814"/>
    <w:rsid w:val="00D1036D"/>
    <w:rsid w:val="00D13008"/>
    <w:rsid w:val="00D149FF"/>
    <w:rsid w:val="00D42FD9"/>
    <w:rsid w:val="00D47CA2"/>
    <w:rsid w:val="00D5191A"/>
    <w:rsid w:val="00D56FA4"/>
    <w:rsid w:val="00D67910"/>
    <w:rsid w:val="00D679A8"/>
    <w:rsid w:val="00D77BE5"/>
    <w:rsid w:val="00D87237"/>
    <w:rsid w:val="00D95BE1"/>
    <w:rsid w:val="00D977A4"/>
    <w:rsid w:val="00DB462A"/>
    <w:rsid w:val="00DC0B91"/>
    <w:rsid w:val="00DD4FE2"/>
    <w:rsid w:val="00DE19CC"/>
    <w:rsid w:val="00DE28D8"/>
    <w:rsid w:val="00DE54F0"/>
    <w:rsid w:val="00DE6951"/>
    <w:rsid w:val="00DF5BA8"/>
    <w:rsid w:val="00DF77E4"/>
    <w:rsid w:val="00E045F1"/>
    <w:rsid w:val="00E04C81"/>
    <w:rsid w:val="00E05622"/>
    <w:rsid w:val="00E12868"/>
    <w:rsid w:val="00E223A7"/>
    <w:rsid w:val="00E27781"/>
    <w:rsid w:val="00E339D4"/>
    <w:rsid w:val="00E45183"/>
    <w:rsid w:val="00E46B25"/>
    <w:rsid w:val="00E50FA2"/>
    <w:rsid w:val="00E52D72"/>
    <w:rsid w:val="00E60708"/>
    <w:rsid w:val="00E6135C"/>
    <w:rsid w:val="00E70C65"/>
    <w:rsid w:val="00E7160B"/>
    <w:rsid w:val="00E7371C"/>
    <w:rsid w:val="00E82243"/>
    <w:rsid w:val="00E82659"/>
    <w:rsid w:val="00E91BC3"/>
    <w:rsid w:val="00EA3D54"/>
    <w:rsid w:val="00EA65B3"/>
    <w:rsid w:val="00EB5A3B"/>
    <w:rsid w:val="00EB6682"/>
    <w:rsid w:val="00EC0974"/>
    <w:rsid w:val="00EC32C9"/>
    <w:rsid w:val="00EC6CD9"/>
    <w:rsid w:val="00ED2496"/>
    <w:rsid w:val="00EE2137"/>
    <w:rsid w:val="00EF270E"/>
    <w:rsid w:val="00F020A1"/>
    <w:rsid w:val="00F05840"/>
    <w:rsid w:val="00F05E0E"/>
    <w:rsid w:val="00F0647B"/>
    <w:rsid w:val="00F103B8"/>
    <w:rsid w:val="00F127E7"/>
    <w:rsid w:val="00F32D32"/>
    <w:rsid w:val="00F47434"/>
    <w:rsid w:val="00F52894"/>
    <w:rsid w:val="00F565A5"/>
    <w:rsid w:val="00F6439C"/>
    <w:rsid w:val="00F72067"/>
    <w:rsid w:val="00F80348"/>
    <w:rsid w:val="00F87362"/>
    <w:rsid w:val="00F8792F"/>
    <w:rsid w:val="00FA0AD5"/>
    <w:rsid w:val="00FA5F1F"/>
    <w:rsid w:val="00FB15E5"/>
    <w:rsid w:val="00FB5CF5"/>
    <w:rsid w:val="00FD1C4F"/>
    <w:rsid w:val="00FD50B2"/>
    <w:rsid w:val="00FE7AFD"/>
    <w:rsid w:val="00FF301B"/>
    <w:rsid w:val="00FF3EB0"/>
    <w:rsid w:val="0E17BF95"/>
    <w:rsid w:val="18FC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C04"/>
  <w15:docId w15:val="{73CF8884-5D4D-4369-B86B-BAB74881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B36"/>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A23E70"/>
    <w:pPr>
      <w:widowControl w:val="0"/>
      <w:tabs>
        <w:tab w:val="right" w:leader="dot" w:pos="9350"/>
      </w:tabs>
      <w:spacing w:after="0" w:line="240" w:lineRule="auto"/>
      <w:ind w:left="720" w:hanging="720"/>
    </w:pPr>
    <w:rPr>
      <w:rFonts w:eastAsia="Times New Roman"/>
      <w:color w:val="000000"/>
      <w:sz w:val="24"/>
    </w:rPr>
  </w:style>
  <w:style w:type="paragraph" w:styleId="TOC2">
    <w:name w:val="toc 2"/>
    <w:basedOn w:val="Normal"/>
    <w:next w:val="Normal"/>
    <w:autoRedefine/>
    <w:uiPriority w:val="39"/>
    <w:unhideWhenUsed/>
    <w:rsid w:val="00E82659"/>
    <w:pPr>
      <w:widowControl w:val="0"/>
      <w:tabs>
        <w:tab w:val="right" w:leader="dot" w:pos="9350"/>
      </w:tabs>
      <w:spacing w:after="100"/>
      <w:ind w:left="220"/>
    </w:pPr>
    <w:rPr>
      <w:rFonts w:eastAsiaTheme="minorEastAsia"/>
      <w:b/>
      <w:noProof/>
      <w:szCs w:val="26"/>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 w:type="character" w:customStyle="1" w:styleId="normaltextrun">
    <w:name w:val="normaltextrun"/>
    <w:basedOn w:val="DefaultParagraphFont"/>
    <w:rsid w:val="009C524B"/>
  </w:style>
  <w:style w:type="character" w:customStyle="1" w:styleId="normaltextrun1">
    <w:name w:val="normaltextrun1"/>
    <w:basedOn w:val="DefaultParagraphFont"/>
    <w:rsid w:val="00545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1987977816">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1830638109">
          <w:marLeft w:val="0"/>
          <w:marRight w:val="0"/>
          <w:marTop w:val="240"/>
          <w:marBottom w:val="0"/>
          <w:divBdr>
            <w:top w:val="none" w:sz="0" w:space="0" w:color="auto"/>
            <w:left w:val="none" w:sz="0" w:space="0" w:color="auto"/>
            <w:bottom w:val="none" w:sz="0" w:space="0" w:color="auto"/>
            <w:right w:val="none" w:sz="0" w:space="0" w:color="auto"/>
          </w:divBdr>
        </w:div>
        <w:div w:id="803230259">
          <w:marLeft w:val="0"/>
          <w:marRight w:val="0"/>
          <w:marTop w:val="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1950891149">
          <w:marLeft w:val="0"/>
          <w:marRight w:val="0"/>
          <w:marTop w:val="240"/>
          <w:marBottom w:val="0"/>
          <w:divBdr>
            <w:top w:val="none" w:sz="0" w:space="0" w:color="auto"/>
            <w:left w:val="none" w:sz="0" w:space="0" w:color="auto"/>
            <w:bottom w:val="none" w:sz="0" w:space="0" w:color="auto"/>
            <w:right w:val="none" w:sz="0" w:space="0" w:color="auto"/>
          </w:divBdr>
        </w:div>
        <w:div w:id="373430747">
          <w:marLeft w:val="0"/>
          <w:marRight w:val="0"/>
          <w:marTop w:val="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2768">
          <w:marLeft w:val="0"/>
          <w:marRight w:val="0"/>
          <w:marTop w:val="240"/>
          <w:marBottom w:val="0"/>
          <w:divBdr>
            <w:top w:val="none" w:sz="0" w:space="0" w:color="auto"/>
            <w:left w:val="none" w:sz="0" w:space="0" w:color="auto"/>
            <w:bottom w:val="none" w:sz="0" w:space="0" w:color="auto"/>
            <w:right w:val="none" w:sz="0" w:space="0" w:color="auto"/>
          </w:divBdr>
          <w:divsChild>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825824621">
              <w:marLeft w:val="0"/>
              <w:marRight w:val="0"/>
              <w:marTop w:val="0"/>
              <w:marBottom w:val="0"/>
              <w:divBdr>
                <w:top w:val="none" w:sz="0" w:space="0" w:color="auto"/>
                <w:left w:val="none" w:sz="0" w:space="0" w:color="auto"/>
                <w:bottom w:val="none" w:sz="0" w:space="0" w:color="auto"/>
                <w:right w:val="none" w:sz="0" w:space="0" w:color="auto"/>
              </w:divBdr>
            </w:div>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7316951">
          <w:marLeft w:val="0"/>
          <w:marRight w:val="0"/>
          <w:marTop w:val="240"/>
          <w:marBottom w:val="0"/>
          <w:divBdr>
            <w:top w:val="none" w:sz="0" w:space="0" w:color="auto"/>
            <w:left w:val="none" w:sz="0" w:space="0" w:color="auto"/>
            <w:bottom w:val="none" w:sz="0" w:space="0" w:color="auto"/>
            <w:right w:val="none" w:sz="0" w:space="0" w:color="auto"/>
          </w:divBdr>
        </w:div>
        <w:div w:id="1617441772">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1419">
          <w:marLeft w:val="0"/>
          <w:marRight w:val="0"/>
          <w:marTop w:val="240"/>
          <w:marBottom w:val="0"/>
          <w:divBdr>
            <w:top w:val="none" w:sz="0" w:space="0" w:color="auto"/>
            <w:left w:val="none" w:sz="0" w:space="0" w:color="auto"/>
            <w:bottom w:val="none" w:sz="0" w:space="0" w:color="auto"/>
            <w:right w:val="none" w:sz="0" w:space="0" w:color="auto"/>
          </w:divBdr>
          <w:divsChild>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1162966128">
          <w:marLeft w:val="0"/>
          <w:marRight w:val="0"/>
          <w:marTop w:val="0"/>
          <w:marBottom w:val="0"/>
          <w:divBdr>
            <w:top w:val="none" w:sz="0" w:space="0" w:color="auto"/>
            <w:left w:val="none" w:sz="0" w:space="0" w:color="auto"/>
            <w:bottom w:val="none" w:sz="0" w:space="0" w:color="auto"/>
            <w:right w:val="none" w:sz="0" w:space="0" w:color="auto"/>
          </w:divBdr>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670717985">
          <w:marLeft w:val="0"/>
          <w:marRight w:val="0"/>
          <w:marTop w:val="240"/>
          <w:marBottom w:val="0"/>
          <w:divBdr>
            <w:top w:val="none" w:sz="0" w:space="0" w:color="auto"/>
            <w:left w:val="none" w:sz="0" w:space="0" w:color="auto"/>
            <w:bottom w:val="none" w:sz="0" w:space="0" w:color="auto"/>
            <w:right w:val="none" w:sz="0" w:space="0" w:color="auto"/>
          </w:divBdr>
        </w:div>
        <w:div w:id="477890984">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919602377">
          <w:marLeft w:val="0"/>
          <w:marRight w:val="0"/>
          <w:marTop w:val="240"/>
          <w:marBottom w:val="0"/>
          <w:divBdr>
            <w:top w:val="none" w:sz="0" w:space="0" w:color="auto"/>
            <w:left w:val="none" w:sz="0" w:space="0" w:color="auto"/>
            <w:bottom w:val="none" w:sz="0" w:space="0" w:color="auto"/>
            <w:right w:val="none" w:sz="0" w:space="0" w:color="auto"/>
          </w:divBdr>
        </w:div>
        <w:div w:id="417480769">
          <w:marLeft w:val="0"/>
          <w:marRight w:val="0"/>
          <w:marTop w:val="0"/>
          <w:marBottom w:val="0"/>
          <w:divBdr>
            <w:top w:val="none" w:sz="0" w:space="0" w:color="auto"/>
            <w:left w:val="none" w:sz="0" w:space="0" w:color="auto"/>
            <w:bottom w:val="none" w:sz="0" w:space="0" w:color="auto"/>
            <w:right w:val="none" w:sz="0" w:space="0" w:color="auto"/>
          </w:divBdr>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506596267">
          <w:marLeft w:val="0"/>
          <w:marRight w:val="0"/>
          <w:marTop w:val="240"/>
          <w:marBottom w:val="0"/>
          <w:divBdr>
            <w:top w:val="none" w:sz="0" w:space="0" w:color="auto"/>
            <w:left w:val="none" w:sz="0" w:space="0" w:color="auto"/>
            <w:bottom w:val="none" w:sz="0" w:space="0" w:color="auto"/>
            <w:right w:val="none" w:sz="0" w:space="0" w:color="auto"/>
          </w:divBdr>
        </w:div>
        <w:div w:id="391315801">
          <w:marLeft w:val="0"/>
          <w:marRight w:val="0"/>
          <w:marTop w:val="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1277911683">
          <w:marLeft w:val="0"/>
          <w:marRight w:val="0"/>
          <w:marTop w:val="240"/>
          <w:marBottom w:val="0"/>
          <w:divBdr>
            <w:top w:val="none" w:sz="0" w:space="0" w:color="auto"/>
            <w:left w:val="none" w:sz="0" w:space="0" w:color="auto"/>
            <w:bottom w:val="none" w:sz="0" w:space="0" w:color="auto"/>
            <w:right w:val="none" w:sz="0" w:space="0" w:color="auto"/>
          </w:divBdr>
          <w:divsChild>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0938">
          <w:marLeft w:val="0"/>
          <w:marRight w:val="0"/>
          <w:marTop w:val="240"/>
          <w:marBottom w:val="0"/>
          <w:divBdr>
            <w:top w:val="none" w:sz="0" w:space="0" w:color="auto"/>
            <w:left w:val="none" w:sz="0" w:space="0" w:color="auto"/>
            <w:bottom w:val="none" w:sz="0" w:space="0" w:color="auto"/>
            <w:right w:val="none" w:sz="0" w:space="0" w:color="auto"/>
          </w:divBdr>
          <w:divsChild>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899389742">
          <w:marLeft w:val="0"/>
          <w:marRight w:val="0"/>
          <w:marTop w:val="0"/>
          <w:marBottom w:val="0"/>
          <w:divBdr>
            <w:top w:val="none" w:sz="0" w:space="0" w:color="auto"/>
            <w:left w:val="none" w:sz="0" w:space="0" w:color="auto"/>
            <w:bottom w:val="none" w:sz="0" w:space="0" w:color="auto"/>
            <w:right w:val="none" w:sz="0" w:space="0" w:color="auto"/>
          </w:divBdr>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36703593">
          <w:marLeft w:val="0"/>
          <w:marRight w:val="0"/>
          <w:marTop w:val="240"/>
          <w:marBottom w:val="0"/>
          <w:divBdr>
            <w:top w:val="none" w:sz="0" w:space="0" w:color="auto"/>
            <w:left w:val="none" w:sz="0" w:space="0" w:color="auto"/>
            <w:bottom w:val="none" w:sz="0" w:space="0" w:color="auto"/>
            <w:right w:val="none" w:sz="0" w:space="0" w:color="auto"/>
          </w:divBdr>
        </w:div>
        <w:div w:id="28841580">
          <w:marLeft w:val="0"/>
          <w:marRight w:val="0"/>
          <w:marTop w:val="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1256593611">
                  <w:marLeft w:val="0"/>
                  <w:marRight w:val="0"/>
                  <w:marTop w:val="0"/>
                  <w:marBottom w:val="0"/>
                  <w:divBdr>
                    <w:top w:val="none" w:sz="0" w:space="0" w:color="auto"/>
                    <w:left w:val="none" w:sz="0" w:space="0" w:color="auto"/>
                    <w:bottom w:val="none" w:sz="0" w:space="0" w:color="auto"/>
                    <w:right w:val="none" w:sz="0" w:space="0" w:color="auto"/>
                  </w:divBdr>
                </w:div>
                <w:div w:id="5473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350522004">
          <w:marLeft w:val="0"/>
          <w:marRight w:val="0"/>
          <w:marTop w:val="240"/>
          <w:marBottom w:val="0"/>
          <w:divBdr>
            <w:top w:val="none" w:sz="0" w:space="0" w:color="auto"/>
            <w:left w:val="none" w:sz="0" w:space="0" w:color="auto"/>
            <w:bottom w:val="none" w:sz="0" w:space="0" w:color="auto"/>
            <w:right w:val="none" w:sz="0" w:space="0" w:color="auto"/>
          </w:divBdr>
        </w:div>
        <w:div w:id="1150439119">
          <w:marLeft w:val="0"/>
          <w:marRight w:val="0"/>
          <w:marTop w:val="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1858426469">
          <w:marLeft w:val="0"/>
          <w:marRight w:val="0"/>
          <w:marTop w:val="0"/>
          <w:marBottom w:val="0"/>
          <w:divBdr>
            <w:top w:val="none" w:sz="0" w:space="0" w:color="auto"/>
            <w:left w:val="none" w:sz="0" w:space="0" w:color="auto"/>
            <w:bottom w:val="none" w:sz="0" w:space="0" w:color="auto"/>
            <w:right w:val="none" w:sz="0" w:space="0" w:color="auto"/>
          </w:divBdr>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1180663179">
          <w:marLeft w:val="0"/>
          <w:marRight w:val="0"/>
          <w:marTop w:val="240"/>
          <w:marBottom w:val="0"/>
          <w:divBdr>
            <w:top w:val="none" w:sz="0" w:space="0" w:color="auto"/>
            <w:left w:val="none" w:sz="0" w:space="0" w:color="auto"/>
            <w:bottom w:val="none" w:sz="0" w:space="0" w:color="auto"/>
            <w:right w:val="none" w:sz="0" w:space="0" w:color="auto"/>
          </w:divBdr>
          <w:divsChild>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830558590">
          <w:marLeft w:val="0"/>
          <w:marRight w:val="0"/>
          <w:marTop w:val="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922180966">
          <w:marLeft w:val="0"/>
          <w:marRight w:val="0"/>
          <w:marTop w:val="240"/>
          <w:marBottom w:val="0"/>
          <w:divBdr>
            <w:top w:val="none" w:sz="0" w:space="0" w:color="auto"/>
            <w:left w:val="none" w:sz="0" w:space="0" w:color="auto"/>
            <w:bottom w:val="none" w:sz="0" w:space="0" w:color="auto"/>
            <w:right w:val="none" w:sz="0" w:space="0" w:color="auto"/>
          </w:divBdr>
        </w:div>
        <w:div w:id="810363258">
          <w:marLeft w:val="0"/>
          <w:marRight w:val="0"/>
          <w:marTop w:val="0"/>
          <w:marBottom w:val="0"/>
          <w:divBdr>
            <w:top w:val="none" w:sz="0" w:space="0" w:color="auto"/>
            <w:left w:val="none" w:sz="0" w:space="0" w:color="auto"/>
            <w:bottom w:val="none" w:sz="0" w:space="0" w:color="auto"/>
            <w:right w:val="none" w:sz="0" w:space="0" w:color="auto"/>
          </w:divBdr>
        </w:div>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1343512280">
          <w:marLeft w:val="0"/>
          <w:marRight w:val="0"/>
          <w:marTop w:val="240"/>
          <w:marBottom w:val="0"/>
          <w:divBdr>
            <w:top w:val="none" w:sz="0" w:space="0" w:color="auto"/>
            <w:left w:val="none" w:sz="0" w:space="0" w:color="auto"/>
            <w:bottom w:val="none" w:sz="0" w:space="0" w:color="auto"/>
            <w:right w:val="none" w:sz="0" w:space="0" w:color="auto"/>
          </w:divBdr>
        </w:div>
        <w:div w:id="915476528">
          <w:marLeft w:val="0"/>
          <w:marRight w:val="0"/>
          <w:marTop w:val="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09591">
              <w:marLeft w:val="0"/>
              <w:marRight w:val="0"/>
              <w:marTop w:val="240"/>
              <w:marBottom w:val="0"/>
              <w:divBdr>
                <w:top w:val="none" w:sz="0" w:space="0" w:color="auto"/>
                <w:left w:val="none" w:sz="0" w:space="0" w:color="auto"/>
                <w:bottom w:val="none" w:sz="0" w:space="0" w:color="auto"/>
                <w:right w:val="none" w:sz="0" w:space="0" w:color="auto"/>
              </w:divBdr>
              <w:divsChild>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770246490">
          <w:marLeft w:val="0"/>
          <w:marRight w:val="0"/>
          <w:marTop w:val="240"/>
          <w:marBottom w:val="0"/>
          <w:divBdr>
            <w:top w:val="none" w:sz="0" w:space="0" w:color="auto"/>
            <w:left w:val="none" w:sz="0" w:space="0" w:color="auto"/>
            <w:bottom w:val="none" w:sz="0" w:space="0" w:color="auto"/>
            <w:right w:val="none" w:sz="0" w:space="0" w:color="auto"/>
          </w:divBdr>
          <w:divsChild>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1856071022">
          <w:marLeft w:val="0"/>
          <w:marRight w:val="0"/>
          <w:marTop w:val="240"/>
          <w:marBottom w:val="0"/>
          <w:divBdr>
            <w:top w:val="none" w:sz="0" w:space="0" w:color="auto"/>
            <w:left w:val="none" w:sz="0" w:space="0" w:color="auto"/>
            <w:bottom w:val="none" w:sz="0" w:space="0" w:color="auto"/>
            <w:right w:val="none" w:sz="0" w:space="0" w:color="auto"/>
          </w:divBdr>
          <w:divsChild>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1110785676">
          <w:marLeft w:val="0"/>
          <w:marRight w:val="0"/>
          <w:marTop w:val="240"/>
          <w:marBottom w:val="0"/>
          <w:divBdr>
            <w:top w:val="none" w:sz="0" w:space="0" w:color="auto"/>
            <w:left w:val="none" w:sz="0" w:space="0" w:color="auto"/>
            <w:bottom w:val="none" w:sz="0" w:space="0" w:color="auto"/>
            <w:right w:val="none" w:sz="0" w:space="0" w:color="auto"/>
          </w:divBdr>
        </w:div>
        <w:div w:id="732696527">
          <w:marLeft w:val="0"/>
          <w:marRight w:val="0"/>
          <w:marTop w:val="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2079134814">
          <w:marLeft w:val="0"/>
          <w:marRight w:val="0"/>
          <w:marTop w:val="240"/>
          <w:marBottom w:val="0"/>
          <w:divBdr>
            <w:top w:val="none" w:sz="0" w:space="0" w:color="auto"/>
            <w:left w:val="none" w:sz="0" w:space="0" w:color="auto"/>
            <w:bottom w:val="none" w:sz="0" w:space="0" w:color="auto"/>
            <w:right w:val="none" w:sz="0" w:space="0" w:color="auto"/>
          </w:divBdr>
        </w:div>
        <w:div w:id="2004426521">
          <w:marLeft w:val="0"/>
          <w:marRight w:val="0"/>
          <w:marTop w:val="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389429823">
          <w:marLeft w:val="0"/>
          <w:marRight w:val="0"/>
          <w:marTop w:val="0"/>
          <w:marBottom w:val="0"/>
          <w:divBdr>
            <w:top w:val="none" w:sz="0" w:space="0" w:color="auto"/>
            <w:left w:val="none" w:sz="0" w:space="0" w:color="auto"/>
            <w:bottom w:val="none" w:sz="0" w:space="0" w:color="auto"/>
            <w:right w:val="none" w:sz="0" w:space="0" w:color="auto"/>
          </w:divBdr>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566771562">
          <w:marLeft w:val="0"/>
          <w:marRight w:val="0"/>
          <w:marTop w:val="240"/>
          <w:marBottom w:val="0"/>
          <w:divBdr>
            <w:top w:val="none" w:sz="0" w:space="0" w:color="auto"/>
            <w:left w:val="none" w:sz="0" w:space="0" w:color="auto"/>
            <w:bottom w:val="none" w:sz="0" w:space="0" w:color="auto"/>
            <w:right w:val="none" w:sz="0" w:space="0" w:color="auto"/>
          </w:divBdr>
          <w:divsChild>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2444255">
          <w:marLeft w:val="0"/>
          <w:marRight w:val="0"/>
          <w:marTop w:val="240"/>
          <w:marBottom w:val="0"/>
          <w:divBdr>
            <w:top w:val="none" w:sz="0" w:space="0" w:color="auto"/>
            <w:left w:val="none" w:sz="0" w:space="0" w:color="auto"/>
            <w:bottom w:val="none" w:sz="0" w:space="0" w:color="auto"/>
            <w:right w:val="none" w:sz="0" w:space="0" w:color="auto"/>
          </w:divBdr>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240"/>
          <w:marBottom w:val="0"/>
          <w:divBdr>
            <w:top w:val="none" w:sz="0" w:space="0" w:color="auto"/>
            <w:left w:val="none" w:sz="0" w:space="0" w:color="auto"/>
            <w:bottom w:val="none" w:sz="0" w:space="0" w:color="auto"/>
            <w:right w:val="none" w:sz="0" w:space="0" w:color="auto"/>
          </w:divBdr>
        </w:div>
        <w:div w:id="2002804625">
          <w:marLeft w:val="0"/>
          <w:marRight w:val="0"/>
          <w:marTop w:val="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1899634973">
          <w:marLeft w:val="0"/>
          <w:marRight w:val="0"/>
          <w:marTop w:val="0"/>
          <w:marBottom w:val="0"/>
          <w:divBdr>
            <w:top w:val="none" w:sz="0" w:space="0" w:color="auto"/>
            <w:left w:val="none" w:sz="0" w:space="0" w:color="auto"/>
            <w:bottom w:val="none" w:sz="0" w:space="0" w:color="auto"/>
            <w:right w:val="none" w:sz="0" w:space="0" w:color="auto"/>
          </w:divBdr>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481234655">
          <w:marLeft w:val="0"/>
          <w:marRight w:val="0"/>
          <w:marTop w:val="240"/>
          <w:marBottom w:val="0"/>
          <w:divBdr>
            <w:top w:val="none" w:sz="0" w:space="0" w:color="auto"/>
            <w:left w:val="none" w:sz="0" w:space="0" w:color="auto"/>
            <w:bottom w:val="none" w:sz="0" w:space="0" w:color="auto"/>
            <w:right w:val="none" w:sz="0" w:space="0" w:color="auto"/>
          </w:divBdr>
        </w:div>
        <w:div w:id="233471677">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2483">
      <w:bodyDiv w:val="1"/>
      <w:marLeft w:val="0"/>
      <w:marRight w:val="0"/>
      <w:marTop w:val="0"/>
      <w:marBottom w:val="0"/>
      <w:divBdr>
        <w:top w:val="none" w:sz="0" w:space="0" w:color="auto"/>
        <w:left w:val="none" w:sz="0" w:space="0" w:color="auto"/>
        <w:bottom w:val="none" w:sz="0" w:space="0" w:color="auto"/>
        <w:right w:val="none" w:sz="0" w:space="0" w:color="auto"/>
      </w:divBdr>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2085101119">
          <w:marLeft w:val="0"/>
          <w:marRight w:val="0"/>
          <w:marTop w:val="240"/>
          <w:marBottom w:val="0"/>
          <w:divBdr>
            <w:top w:val="none" w:sz="0" w:space="0" w:color="auto"/>
            <w:left w:val="none" w:sz="0" w:space="0" w:color="auto"/>
            <w:bottom w:val="none" w:sz="0" w:space="0" w:color="auto"/>
            <w:right w:val="none" w:sz="0" w:space="0" w:color="auto"/>
          </w:divBdr>
        </w:div>
        <w:div w:id="1768649945">
          <w:marLeft w:val="0"/>
          <w:marRight w:val="0"/>
          <w:marTop w:val="0"/>
          <w:marBottom w:val="0"/>
          <w:divBdr>
            <w:top w:val="none" w:sz="0" w:space="0" w:color="auto"/>
            <w:left w:val="none" w:sz="0" w:space="0" w:color="auto"/>
            <w:bottom w:val="none" w:sz="0" w:space="0" w:color="auto"/>
            <w:right w:val="none" w:sz="0" w:space="0" w:color="auto"/>
          </w:divBdr>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553539647">
          <w:marLeft w:val="0"/>
          <w:marRight w:val="0"/>
          <w:marTop w:val="240"/>
          <w:marBottom w:val="0"/>
          <w:divBdr>
            <w:top w:val="none" w:sz="0" w:space="0" w:color="auto"/>
            <w:left w:val="none" w:sz="0" w:space="0" w:color="auto"/>
            <w:bottom w:val="none" w:sz="0" w:space="0" w:color="auto"/>
            <w:right w:val="none" w:sz="0" w:space="0" w:color="auto"/>
          </w:divBdr>
        </w:div>
        <w:div w:id="36783059">
          <w:marLeft w:val="0"/>
          <w:marRight w:val="0"/>
          <w:marTop w:val="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1947695454">
          <w:marLeft w:val="0"/>
          <w:marRight w:val="0"/>
          <w:marTop w:val="240"/>
          <w:marBottom w:val="0"/>
          <w:divBdr>
            <w:top w:val="none" w:sz="0" w:space="0" w:color="auto"/>
            <w:left w:val="none" w:sz="0" w:space="0" w:color="auto"/>
            <w:bottom w:val="none" w:sz="0" w:space="0" w:color="auto"/>
            <w:right w:val="none" w:sz="0" w:space="0" w:color="auto"/>
          </w:divBdr>
        </w:div>
        <w:div w:id="650448224">
          <w:marLeft w:val="0"/>
          <w:marRight w:val="0"/>
          <w:marTop w:val="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860046112">
          <w:marLeft w:val="0"/>
          <w:marRight w:val="0"/>
          <w:marTop w:val="240"/>
          <w:marBottom w:val="0"/>
          <w:divBdr>
            <w:top w:val="none" w:sz="0" w:space="0" w:color="auto"/>
            <w:left w:val="none" w:sz="0" w:space="0" w:color="auto"/>
            <w:bottom w:val="none" w:sz="0" w:space="0" w:color="auto"/>
            <w:right w:val="none" w:sz="0" w:space="0" w:color="auto"/>
          </w:divBdr>
        </w:div>
        <w:div w:id="945506390">
          <w:marLeft w:val="0"/>
          <w:marRight w:val="0"/>
          <w:marTop w:val="0"/>
          <w:marBottom w:val="0"/>
          <w:divBdr>
            <w:top w:val="none" w:sz="0" w:space="0" w:color="auto"/>
            <w:left w:val="none" w:sz="0" w:space="0" w:color="auto"/>
            <w:bottom w:val="none" w:sz="0" w:space="0" w:color="auto"/>
            <w:right w:val="none" w:sz="0" w:space="0" w:color="auto"/>
          </w:divBdr>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753699281">
          <w:marLeft w:val="0"/>
          <w:marRight w:val="0"/>
          <w:marTop w:val="0"/>
          <w:marBottom w:val="0"/>
          <w:divBdr>
            <w:top w:val="none" w:sz="0" w:space="0" w:color="auto"/>
            <w:left w:val="none" w:sz="0" w:space="0" w:color="auto"/>
            <w:bottom w:val="none" w:sz="0" w:space="0" w:color="auto"/>
            <w:right w:val="none" w:sz="0" w:space="0" w:color="auto"/>
          </w:divBdr>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416370916">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268196711">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1327589601">
          <w:marLeft w:val="0"/>
          <w:marRight w:val="0"/>
          <w:marTop w:val="240"/>
          <w:marBottom w:val="0"/>
          <w:divBdr>
            <w:top w:val="none" w:sz="0" w:space="0" w:color="auto"/>
            <w:left w:val="none" w:sz="0" w:space="0" w:color="auto"/>
            <w:bottom w:val="none" w:sz="0" w:space="0" w:color="auto"/>
            <w:right w:val="none" w:sz="0" w:space="0" w:color="auto"/>
          </w:divBdr>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1003817535">
          <w:marLeft w:val="0"/>
          <w:marRight w:val="0"/>
          <w:marTop w:val="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595594559">
          <w:marLeft w:val="0"/>
          <w:marRight w:val="0"/>
          <w:marTop w:val="240"/>
          <w:marBottom w:val="0"/>
          <w:divBdr>
            <w:top w:val="none" w:sz="0" w:space="0" w:color="auto"/>
            <w:left w:val="none" w:sz="0" w:space="0" w:color="auto"/>
            <w:bottom w:val="none" w:sz="0" w:space="0" w:color="auto"/>
            <w:right w:val="none" w:sz="0" w:space="0" w:color="auto"/>
          </w:divBdr>
        </w:div>
        <w:div w:id="1176770387">
          <w:marLeft w:val="0"/>
          <w:marRight w:val="0"/>
          <w:marTop w:val="0"/>
          <w:marBottom w:val="0"/>
          <w:divBdr>
            <w:top w:val="none" w:sz="0" w:space="0" w:color="auto"/>
            <w:left w:val="none" w:sz="0" w:space="0" w:color="auto"/>
            <w:bottom w:val="none" w:sz="0" w:space="0" w:color="auto"/>
            <w:right w:val="none" w:sz="0" w:space="0" w:color="auto"/>
          </w:divBdr>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041">
          <w:marLeft w:val="0"/>
          <w:marRight w:val="0"/>
          <w:marTop w:val="240"/>
          <w:marBottom w:val="0"/>
          <w:divBdr>
            <w:top w:val="none" w:sz="0" w:space="0" w:color="auto"/>
            <w:left w:val="none" w:sz="0" w:space="0" w:color="auto"/>
            <w:bottom w:val="none" w:sz="0" w:space="0" w:color="auto"/>
            <w:right w:val="none" w:sz="0" w:space="0" w:color="auto"/>
          </w:divBdr>
          <w:divsChild>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2080396665">
          <w:marLeft w:val="0"/>
          <w:marRight w:val="0"/>
          <w:marTop w:val="240"/>
          <w:marBottom w:val="0"/>
          <w:divBdr>
            <w:top w:val="none" w:sz="0" w:space="0" w:color="auto"/>
            <w:left w:val="none" w:sz="0" w:space="0" w:color="auto"/>
            <w:bottom w:val="none" w:sz="0" w:space="0" w:color="auto"/>
            <w:right w:val="none" w:sz="0" w:space="0" w:color="auto"/>
          </w:divBdr>
        </w:div>
        <w:div w:id="366298189">
          <w:marLeft w:val="0"/>
          <w:marRight w:val="0"/>
          <w:marTop w:val="0"/>
          <w:marBottom w:val="0"/>
          <w:divBdr>
            <w:top w:val="none" w:sz="0" w:space="0" w:color="auto"/>
            <w:left w:val="none" w:sz="0" w:space="0" w:color="auto"/>
            <w:bottom w:val="none" w:sz="0" w:space="0" w:color="auto"/>
            <w:right w:val="none" w:sz="0" w:space="0" w:color="auto"/>
          </w:divBdr>
        </w:div>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2005862396">
          <w:marLeft w:val="0"/>
          <w:marRight w:val="0"/>
          <w:marTop w:val="240"/>
          <w:marBottom w:val="0"/>
          <w:divBdr>
            <w:top w:val="none" w:sz="0" w:space="0" w:color="auto"/>
            <w:left w:val="none" w:sz="0" w:space="0" w:color="auto"/>
            <w:bottom w:val="none" w:sz="0" w:space="0" w:color="auto"/>
            <w:right w:val="none" w:sz="0" w:space="0" w:color="auto"/>
          </w:divBdr>
        </w:div>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1584338374">
          <w:marLeft w:val="0"/>
          <w:marRight w:val="0"/>
          <w:marTop w:val="240"/>
          <w:marBottom w:val="0"/>
          <w:divBdr>
            <w:top w:val="none" w:sz="0" w:space="0" w:color="auto"/>
            <w:left w:val="none" w:sz="0" w:space="0" w:color="auto"/>
            <w:bottom w:val="none" w:sz="0" w:space="0" w:color="auto"/>
            <w:right w:val="none" w:sz="0" w:space="0" w:color="auto"/>
          </w:divBdr>
          <w:divsChild>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38584">
          <w:marLeft w:val="0"/>
          <w:marRight w:val="0"/>
          <w:marTop w:val="240"/>
          <w:marBottom w:val="0"/>
          <w:divBdr>
            <w:top w:val="none" w:sz="0" w:space="0" w:color="auto"/>
            <w:left w:val="none" w:sz="0" w:space="0" w:color="auto"/>
            <w:bottom w:val="none" w:sz="0" w:space="0" w:color="auto"/>
            <w:right w:val="none" w:sz="0" w:space="0" w:color="auto"/>
          </w:divBdr>
          <w:divsChild>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8674">
              <w:marLeft w:val="0"/>
              <w:marRight w:val="0"/>
              <w:marTop w:val="240"/>
              <w:marBottom w:val="0"/>
              <w:divBdr>
                <w:top w:val="none" w:sz="0" w:space="0" w:color="auto"/>
                <w:left w:val="none" w:sz="0" w:space="0" w:color="auto"/>
                <w:bottom w:val="none" w:sz="0" w:space="0" w:color="auto"/>
                <w:right w:val="none" w:sz="0" w:space="0" w:color="auto"/>
              </w:divBdr>
              <w:divsChild>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38618378">
          <w:marLeft w:val="0"/>
          <w:marRight w:val="0"/>
          <w:marTop w:val="240"/>
          <w:marBottom w:val="0"/>
          <w:divBdr>
            <w:top w:val="none" w:sz="0" w:space="0" w:color="auto"/>
            <w:left w:val="none" w:sz="0" w:space="0" w:color="auto"/>
            <w:bottom w:val="none" w:sz="0" w:space="0" w:color="auto"/>
            <w:right w:val="none" w:sz="0" w:space="0" w:color="auto"/>
          </w:divBdr>
        </w:div>
        <w:div w:id="1692296288">
          <w:marLeft w:val="0"/>
          <w:marRight w:val="0"/>
          <w:marTop w:val="0"/>
          <w:marBottom w:val="0"/>
          <w:divBdr>
            <w:top w:val="none" w:sz="0" w:space="0" w:color="auto"/>
            <w:left w:val="none" w:sz="0" w:space="0" w:color="auto"/>
            <w:bottom w:val="none" w:sz="0" w:space="0" w:color="auto"/>
            <w:right w:val="none" w:sz="0" w:space="0" w:color="auto"/>
          </w:divBdr>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1186">
          <w:marLeft w:val="0"/>
          <w:marRight w:val="0"/>
          <w:marTop w:val="240"/>
          <w:marBottom w:val="0"/>
          <w:divBdr>
            <w:top w:val="none" w:sz="0" w:space="0" w:color="auto"/>
            <w:left w:val="none" w:sz="0" w:space="0" w:color="auto"/>
            <w:bottom w:val="none" w:sz="0" w:space="0" w:color="auto"/>
            <w:right w:val="none" w:sz="0" w:space="0" w:color="auto"/>
          </w:divBdr>
          <w:divsChild>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292249271">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71012844">
          <w:marLeft w:val="0"/>
          <w:marRight w:val="0"/>
          <w:marTop w:val="0"/>
          <w:marBottom w:val="0"/>
          <w:divBdr>
            <w:top w:val="none" w:sz="0" w:space="0" w:color="auto"/>
            <w:left w:val="none" w:sz="0" w:space="0" w:color="auto"/>
            <w:bottom w:val="none" w:sz="0" w:space="0" w:color="auto"/>
            <w:right w:val="none" w:sz="0" w:space="0" w:color="auto"/>
          </w:divBdr>
        </w:div>
        <w:div w:id="1086615320">
          <w:marLeft w:val="0"/>
          <w:marRight w:val="0"/>
          <w:marTop w:val="240"/>
          <w:marBottom w:val="0"/>
          <w:divBdr>
            <w:top w:val="none" w:sz="0" w:space="0" w:color="auto"/>
            <w:left w:val="none" w:sz="0" w:space="0" w:color="auto"/>
            <w:bottom w:val="none" w:sz="0" w:space="0" w:color="auto"/>
            <w:right w:val="none" w:sz="0" w:space="0" w:color="auto"/>
          </w:divBdr>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883">
          <w:marLeft w:val="0"/>
          <w:marRight w:val="0"/>
          <w:marTop w:val="240"/>
          <w:marBottom w:val="0"/>
          <w:divBdr>
            <w:top w:val="none" w:sz="0" w:space="0" w:color="auto"/>
            <w:left w:val="none" w:sz="0" w:space="0" w:color="auto"/>
            <w:bottom w:val="none" w:sz="0" w:space="0" w:color="auto"/>
            <w:right w:val="none" w:sz="0" w:space="0" w:color="auto"/>
          </w:divBdr>
          <w:divsChild>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1631398669">
          <w:marLeft w:val="0"/>
          <w:marRight w:val="0"/>
          <w:marTop w:val="240"/>
          <w:marBottom w:val="0"/>
          <w:divBdr>
            <w:top w:val="none" w:sz="0" w:space="0" w:color="auto"/>
            <w:left w:val="none" w:sz="0" w:space="0" w:color="auto"/>
            <w:bottom w:val="none" w:sz="0" w:space="0" w:color="auto"/>
            <w:right w:val="none" w:sz="0" w:space="0" w:color="auto"/>
          </w:divBdr>
        </w:div>
        <w:div w:id="544484316">
          <w:marLeft w:val="0"/>
          <w:marRight w:val="0"/>
          <w:marTop w:val="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635991215">
          <w:marLeft w:val="0"/>
          <w:marRight w:val="0"/>
          <w:marTop w:val="240"/>
          <w:marBottom w:val="0"/>
          <w:divBdr>
            <w:top w:val="none" w:sz="0" w:space="0" w:color="auto"/>
            <w:left w:val="none" w:sz="0" w:space="0" w:color="auto"/>
            <w:bottom w:val="none" w:sz="0" w:space="0" w:color="auto"/>
            <w:right w:val="none" w:sz="0" w:space="0" w:color="auto"/>
          </w:divBdr>
        </w:div>
        <w:div w:id="380902627">
          <w:marLeft w:val="0"/>
          <w:marRight w:val="0"/>
          <w:marTop w:val="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992876660">
          <w:marLeft w:val="0"/>
          <w:marRight w:val="0"/>
          <w:marTop w:val="240"/>
          <w:marBottom w:val="0"/>
          <w:divBdr>
            <w:top w:val="none" w:sz="0" w:space="0" w:color="auto"/>
            <w:left w:val="none" w:sz="0" w:space="0" w:color="auto"/>
            <w:bottom w:val="none" w:sz="0" w:space="0" w:color="auto"/>
            <w:right w:val="none" w:sz="0" w:space="0" w:color="auto"/>
          </w:divBdr>
        </w:div>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74410579">
          <w:marLeft w:val="0"/>
          <w:marRight w:val="0"/>
          <w:marTop w:val="24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201944445">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277517013">
          <w:marLeft w:val="0"/>
          <w:marRight w:val="0"/>
          <w:marTop w:val="24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453937817">
          <w:marLeft w:val="0"/>
          <w:marRight w:val="0"/>
          <w:marTop w:val="240"/>
          <w:marBottom w:val="0"/>
          <w:divBdr>
            <w:top w:val="none" w:sz="0" w:space="0" w:color="auto"/>
            <w:left w:val="none" w:sz="0" w:space="0" w:color="auto"/>
            <w:bottom w:val="none" w:sz="0" w:space="0" w:color="auto"/>
            <w:right w:val="none" w:sz="0" w:space="0" w:color="auto"/>
          </w:divBdr>
        </w:div>
        <w:div w:id="10301784">
          <w:marLeft w:val="0"/>
          <w:marRight w:val="0"/>
          <w:marTop w:val="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429231054">
          <w:marLeft w:val="0"/>
          <w:marRight w:val="0"/>
          <w:marTop w:val="240"/>
          <w:marBottom w:val="0"/>
          <w:divBdr>
            <w:top w:val="none" w:sz="0" w:space="0" w:color="auto"/>
            <w:left w:val="none" w:sz="0" w:space="0" w:color="auto"/>
            <w:bottom w:val="none" w:sz="0" w:space="0" w:color="auto"/>
            <w:right w:val="none" w:sz="0" w:space="0" w:color="auto"/>
          </w:divBdr>
        </w:div>
        <w:div w:id="1323661343">
          <w:marLeft w:val="0"/>
          <w:marRight w:val="0"/>
          <w:marTop w:val="0"/>
          <w:marBottom w:val="0"/>
          <w:divBdr>
            <w:top w:val="none" w:sz="0" w:space="0" w:color="auto"/>
            <w:left w:val="none" w:sz="0" w:space="0" w:color="auto"/>
            <w:bottom w:val="none" w:sz="0" w:space="0" w:color="auto"/>
            <w:right w:val="none" w:sz="0" w:space="0" w:color="auto"/>
          </w:divBdr>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113907349">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1684624015">
          <w:marLeft w:val="0"/>
          <w:marRight w:val="0"/>
          <w:marTop w:val="240"/>
          <w:marBottom w:val="0"/>
          <w:divBdr>
            <w:top w:val="none" w:sz="0" w:space="0" w:color="auto"/>
            <w:left w:val="none" w:sz="0" w:space="0" w:color="auto"/>
            <w:bottom w:val="none" w:sz="0" w:space="0" w:color="auto"/>
            <w:right w:val="none" w:sz="0" w:space="0" w:color="auto"/>
          </w:divBdr>
        </w:div>
        <w:div w:id="1212153944">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1426997467">
          <w:marLeft w:val="0"/>
          <w:marRight w:val="0"/>
          <w:marTop w:val="0"/>
          <w:marBottom w:val="0"/>
          <w:divBdr>
            <w:top w:val="none" w:sz="0" w:space="0" w:color="auto"/>
            <w:left w:val="none" w:sz="0" w:space="0" w:color="auto"/>
            <w:bottom w:val="none" w:sz="0" w:space="0" w:color="auto"/>
            <w:right w:val="none" w:sz="0" w:space="0" w:color="auto"/>
          </w:divBdr>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1280643501">
          <w:marLeft w:val="0"/>
          <w:marRight w:val="0"/>
          <w:marTop w:val="240"/>
          <w:marBottom w:val="0"/>
          <w:divBdr>
            <w:top w:val="none" w:sz="0" w:space="0" w:color="auto"/>
            <w:left w:val="none" w:sz="0" w:space="0" w:color="auto"/>
            <w:bottom w:val="none" w:sz="0" w:space="0" w:color="auto"/>
            <w:right w:val="none" w:sz="0" w:space="0" w:color="auto"/>
          </w:divBdr>
        </w:div>
        <w:div w:id="793061400">
          <w:marLeft w:val="0"/>
          <w:marRight w:val="0"/>
          <w:marTop w:val="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1518613807">
          <w:marLeft w:val="0"/>
          <w:marRight w:val="0"/>
          <w:marTop w:val="0"/>
          <w:marBottom w:val="0"/>
          <w:divBdr>
            <w:top w:val="none" w:sz="0" w:space="0" w:color="auto"/>
            <w:left w:val="none" w:sz="0" w:space="0" w:color="auto"/>
            <w:bottom w:val="none" w:sz="0" w:space="0" w:color="auto"/>
            <w:right w:val="none" w:sz="0" w:space="0" w:color="auto"/>
          </w:divBdr>
        </w:div>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1785492100">
          <w:marLeft w:val="0"/>
          <w:marRight w:val="0"/>
          <w:marTop w:val="240"/>
          <w:marBottom w:val="0"/>
          <w:divBdr>
            <w:top w:val="none" w:sz="0" w:space="0" w:color="auto"/>
            <w:left w:val="none" w:sz="0" w:space="0" w:color="auto"/>
            <w:bottom w:val="none" w:sz="0" w:space="0" w:color="auto"/>
            <w:right w:val="none" w:sz="0" w:space="0" w:color="auto"/>
          </w:divBdr>
        </w:div>
        <w:div w:id="1408460098">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345795089">
          <w:marLeft w:val="0"/>
          <w:marRight w:val="0"/>
          <w:marTop w:val="0"/>
          <w:marBottom w:val="0"/>
          <w:divBdr>
            <w:top w:val="none" w:sz="0" w:space="0" w:color="auto"/>
            <w:left w:val="none" w:sz="0" w:space="0" w:color="auto"/>
            <w:bottom w:val="none" w:sz="0" w:space="0" w:color="auto"/>
            <w:right w:val="none" w:sz="0" w:space="0" w:color="auto"/>
          </w:divBdr>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2013725853">
          <w:marLeft w:val="0"/>
          <w:marRight w:val="0"/>
          <w:marTop w:val="0"/>
          <w:marBottom w:val="0"/>
          <w:divBdr>
            <w:top w:val="none" w:sz="0" w:space="0" w:color="auto"/>
            <w:left w:val="none" w:sz="0" w:space="0" w:color="auto"/>
            <w:bottom w:val="none" w:sz="0" w:space="0" w:color="auto"/>
            <w:right w:val="none" w:sz="0" w:space="0" w:color="auto"/>
          </w:divBdr>
        </w:div>
        <w:div w:id="314189635">
          <w:marLeft w:val="0"/>
          <w:marRight w:val="0"/>
          <w:marTop w:val="240"/>
          <w:marBottom w:val="0"/>
          <w:divBdr>
            <w:top w:val="none" w:sz="0" w:space="0" w:color="auto"/>
            <w:left w:val="none" w:sz="0" w:space="0" w:color="auto"/>
            <w:bottom w:val="none" w:sz="0" w:space="0" w:color="auto"/>
            <w:right w:val="none" w:sz="0" w:space="0" w:color="auto"/>
          </w:divBdr>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483787489">
          <w:marLeft w:val="0"/>
          <w:marRight w:val="0"/>
          <w:marTop w:val="240"/>
          <w:marBottom w:val="0"/>
          <w:divBdr>
            <w:top w:val="none" w:sz="0" w:space="0" w:color="auto"/>
            <w:left w:val="none" w:sz="0" w:space="0" w:color="auto"/>
            <w:bottom w:val="none" w:sz="0" w:space="0" w:color="auto"/>
            <w:right w:val="none" w:sz="0" w:space="0" w:color="auto"/>
          </w:divBdr>
        </w:div>
        <w:div w:id="102892661">
          <w:marLeft w:val="0"/>
          <w:marRight w:val="0"/>
          <w:marTop w:val="0"/>
          <w:marBottom w:val="0"/>
          <w:divBdr>
            <w:top w:val="none" w:sz="0" w:space="0" w:color="auto"/>
            <w:left w:val="none" w:sz="0" w:space="0" w:color="auto"/>
            <w:bottom w:val="none" w:sz="0" w:space="0" w:color="auto"/>
            <w:right w:val="none" w:sz="0" w:space="0" w:color="auto"/>
          </w:divBdr>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 w:id="51004793">
          <w:marLeft w:val="0"/>
          <w:marRight w:val="0"/>
          <w:marTop w:val="240"/>
          <w:marBottom w:val="0"/>
          <w:divBdr>
            <w:top w:val="none" w:sz="0" w:space="0" w:color="auto"/>
            <w:left w:val="none" w:sz="0" w:space="0" w:color="auto"/>
            <w:bottom w:val="none" w:sz="0" w:space="0" w:color="auto"/>
            <w:right w:val="none" w:sz="0" w:space="0" w:color="auto"/>
          </w:divBdr>
        </w:div>
        <w:div w:id="1271276922">
          <w:marLeft w:val="0"/>
          <w:marRight w:val="0"/>
          <w:marTop w:val="0"/>
          <w:marBottom w:val="0"/>
          <w:divBdr>
            <w:top w:val="none" w:sz="0" w:space="0" w:color="auto"/>
            <w:left w:val="none" w:sz="0" w:space="0" w:color="auto"/>
            <w:bottom w:val="none" w:sz="0" w:space="0" w:color="auto"/>
            <w:right w:val="none" w:sz="0" w:space="0" w:color="auto"/>
          </w:divBdr>
        </w:div>
        <w:div w:id="1531333877">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1487285691">
          <w:marLeft w:val="0"/>
          <w:marRight w:val="0"/>
          <w:marTop w:val="0"/>
          <w:marBottom w:val="0"/>
          <w:divBdr>
            <w:top w:val="none" w:sz="0" w:space="0" w:color="auto"/>
            <w:left w:val="none" w:sz="0" w:space="0" w:color="auto"/>
            <w:bottom w:val="none" w:sz="0" w:space="0" w:color="auto"/>
            <w:right w:val="none" w:sz="0" w:space="0" w:color="auto"/>
          </w:divBdr>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546453850">
          <w:marLeft w:val="0"/>
          <w:marRight w:val="0"/>
          <w:marTop w:val="240"/>
          <w:marBottom w:val="0"/>
          <w:divBdr>
            <w:top w:val="none" w:sz="0" w:space="0" w:color="auto"/>
            <w:left w:val="none" w:sz="0" w:space="0" w:color="auto"/>
            <w:bottom w:val="none" w:sz="0" w:space="0" w:color="auto"/>
            <w:right w:val="none" w:sz="0" w:space="0" w:color="auto"/>
          </w:divBdr>
        </w:div>
        <w:div w:id="191039908">
          <w:marLeft w:val="0"/>
          <w:marRight w:val="0"/>
          <w:marTop w:val="0"/>
          <w:marBottom w:val="0"/>
          <w:divBdr>
            <w:top w:val="none" w:sz="0" w:space="0" w:color="auto"/>
            <w:left w:val="none" w:sz="0" w:space="0" w:color="auto"/>
            <w:bottom w:val="none" w:sz="0" w:space="0" w:color="auto"/>
            <w:right w:val="none" w:sz="0" w:space="0" w:color="auto"/>
          </w:divBdr>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899783665">
          <w:marLeft w:val="0"/>
          <w:marRight w:val="0"/>
          <w:marTop w:val="240"/>
          <w:marBottom w:val="0"/>
          <w:divBdr>
            <w:top w:val="none" w:sz="0" w:space="0" w:color="auto"/>
            <w:left w:val="none" w:sz="0" w:space="0" w:color="auto"/>
            <w:bottom w:val="none" w:sz="0" w:space="0" w:color="auto"/>
            <w:right w:val="none" w:sz="0" w:space="0" w:color="auto"/>
          </w:divBdr>
        </w:div>
        <w:div w:id="1770733343">
          <w:marLeft w:val="0"/>
          <w:marRight w:val="0"/>
          <w:marTop w:val="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1959332399">
          <w:marLeft w:val="0"/>
          <w:marRight w:val="0"/>
          <w:marTop w:val="240"/>
          <w:marBottom w:val="0"/>
          <w:divBdr>
            <w:top w:val="none" w:sz="0" w:space="0" w:color="auto"/>
            <w:left w:val="none" w:sz="0" w:space="0" w:color="auto"/>
            <w:bottom w:val="none" w:sz="0" w:space="0" w:color="auto"/>
            <w:right w:val="none" w:sz="0" w:space="0" w:color="auto"/>
          </w:divBdr>
        </w:div>
        <w:div w:id="941184355">
          <w:marLeft w:val="0"/>
          <w:marRight w:val="0"/>
          <w:marTop w:val="0"/>
          <w:marBottom w:val="0"/>
          <w:divBdr>
            <w:top w:val="none" w:sz="0" w:space="0" w:color="auto"/>
            <w:left w:val="none" w:sz="0" w:space="0" w:color="auto"/>
            <w:bottom w:val="none" w:sz="0" w:space="0" w:color="auto"/>
            <w:right w:val="none" w:sz="0" w:space="0" w:color="auto"/>
          </w:divBdr>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846703010">
          <w:marLeft w:val="0"/>
          <w:marRight w:val="0"/>
          <w:marTop w:val="0"/>
          <w:marBottom w:val="0"/>
          <w:divBdr>
            <w:top w:val="none" w:sz="0" w:space="0" w:color="auto"/>
            <w:left w:val="none" w:sz="0" w:space="0" w:color="auto"/>
            <w:bottom w:val="none" w:sz="0" w:space="0" w:color="auto"/>
            <w:right w:val="none" w:sz="0" w:space="0" w:color="auto"/>
          </w:divBdr>
        </w:div>
        <w:div w:id="708191762">
          <w:marLeft w:val="0"/>
          <w:marRight w:val="0"/>
          <w:marTop w:val="240"/>
          <w:marBottom w:val="0"/>
          <w:divBdr>
            <w:top w:val="none" w:sz="0" w:space="0" w:color="auto"/>
            <w:left w:val="none" w:sz="0" w:space="0" w:color="auto"/>
            <w:bottom w:val="none" w:sz="0" w:space="0" w:color="auto"/>
            <w:right w:val="none" w:sz="0" w:space="0" w:color="auto"/>
          </w:divBdr>
        </w:div>
        <w:div w:id="97412346">
          <w:marLeft w:val="0"/>
          <w:marRight w:val="0"/>
          <w:marTop w:val="0"/>
          <w:marBottom w:val="0"/>
          <w:divBdr>
            <w:top w:val="none" w:sz="0" w:space="0" w:color="auto"/>
            <w:left w:val="none" w:sz="0" w:space="0" w:color="auto"/>
            <w:bottom w:val="none" w:sz="0" w:space="0" w:color="auto"/>
            <w:right w:val="none" w:sz="0" w:space="0" w:color="auto"/>
          </w:divBdr>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 w:id="621888327">
          <w:marLeft w:val="0"/>
          <w:marRight w:val="0"/>
          <w:marTop w:val="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1613704907">
          <w:marLeft w:val="0"/>
          <w:marRight w:val="0"/>
          <w:marTop w:val="240"/>
          <w:marBottom w:val="0"/>
          <w:divBdr>
            <w:top w:val="none" w:sz="0" w:space="0" w:color="auto"/>
            <w:left w:val="none" w:sz="0" w:space="0" w:color="auto"/>
            <w:bottom w:val="none" w:sz="0" w:space="0" w:color="auto"/>
            <w:right w:val="none" w:sz="0" w:space="0" w:color="auto"/>
          </w:divBdr>
        </w:div>
        <w:div w:id="772290149">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50786">
          <w:marLeft w:val="0"/>
          <w:marRight w:val="0"/>
          <w:marTop w:val="240"/>
          <w:marBottom w:val="0"/>
          <w:divBdr>
            <w:top w:val="none" w:sz="0" w:space="0" w:color="auto"/>
            <w:left w:val="none" w:sz="0" w:space="0" w:color="auto"/>
            <w:bottom w:val="none" w:sz="0" w:space="0" w:color="auto"/>
            <w:right w:val="none" w:sz="0" w:space="0" w:color="auto"/>
          </w:divBdr>
          <w:divsChild>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1356544728">
          <w:marLeft w:val="0"/>
          <w:marRight w:val="0"/>
          <w:marTop w:val="240"/>
          <w:marBottom w:val="0"/>
          <w:divBdr>
            <w:top w:val="none" w:sz="0" w:space="0" w:color="auto"/>
            <w:left w:val="none" w:sz="0" w:space="0" w:color="auto"/>
            <w:bottom w:val="none" w:sz="0" w:space="0" w:color="auto"/>
            <w:right w:val="none" w:sz="0" w:space="0" w:color="auto"/>
          </w:divBdr>
          <w:divsChild>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319309044">
          <w:marLeft w:val="0"/>
          <w:marRight w:val="0"/>
          <w:marTop w:val="24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131993535">
          <w:marLeft w:val="0"/>
          <w:marRight w:val="0"/>
          <w:marTop w:val="240"/>
          <w:marBottom w:val="0"/>
          <w:divBdr>
            <w:top w:val="none" w:sz="0" w:space="0" w:color="auto"/>
            <w:left w:val="none" w:sz="0" w:space="0" w:color="auto"/>
            <w:bottom w:val="none" w:sz="0" w:space="0" w:color="auto"/>
            <w:right w:val="none" w:sz="0" w:space="0" w:color="auto"/>
          </w:divBdr>
        </w:div>
        <w:div w:id="514540837">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3984">
          <w:marLeft w:val="0"/>
          <w:marRight w:val="0"/>
          <w:marTop w:val="0"/>
          <w:marBottom w:val="0"/>
          <w:divBdr>
            <w:top w:val="none" w:sz="0" w:space="0" w:color="auto"/>
            <w:left w:val="none" w:sz="0" w:space="0" w:color="auto"/>
            <w:bottom w:val="none" w:sz="0" w:space="0" w:color="auto"/>
            <w:right w:val="none" w:sz="0" w:space="0" w:color="auto"/>
          </w:divBdr>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652023318">
          <w:marLeft w:val="0"/>
          <w:marRight w:val="0"/>
          <w:marTop w:val="240"/>
          <w:marBottom w:val="0"/>
          <w:divBdr>
            <w:top w:val="none" w:sz="0" w:space="0" w:color="auto"/>
            <w:left w:val="none" w:sz="0" w:space="0" w:color="auto"/>
            <w:bottom w:val="none" w:sz="0" w:space="0" w:color="auto"/>
            <w:right w:val="none" w:sz="0" w:space="0" w:color="auto"/>
          </w:divBdr>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355817370">
          <w:marLeft w:val="0"/>
          <w:marRight w:val="0"/>
          <w:marTop w:val="240"/>
          <w:marBottom w:val="0"/>
          <w:divBdr>
            <w:top w:val="none" w:sz="0" w:space="0" w:color="auto"/>
            <w:left w:val="none" w:sz="0" w:space="0" w:color="auto"/>
            <w:bottom w:val="none" w:sz="0" w:space="0" w:color="auto"/>
            <w:right w:val="none" w:sz="0" w:space="0" w:color="auto"/>
          </w:divBdr>
          <w:divsChild>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2135173894">
          <w:marLeft w:val="0"/>
          <w:marRight w:val="0"/>
          <w:marTop w:val="240"/>
          <w:marBottom w:val="0"/>
          <w:divBdr>
            <w:top w:val="none" w:sz="0" w:space="0" w:color="auto"/>
            <w:left w:val="none" w:sz="0" w:space="0" w:color="auto"/>
            <w:bottom w:val="none" w:sz="0" w:space="0" w:color="auto"/>
            <w:right w:val="none" w:sz="0" w:space="0" w:color="auto"/>
          </w:divBdr>
        </w:div>
        <w:div w:id="301271189">
          <w:marLeft w:val="0"/>
          <w:marRight w:val="0"/>
          <w:marTop w:val="0"/>
          <w:marBottom w:val="0"/>
          <w:divBdr>
            <w:top w:val="none" w:sz="0" w:space="0" w:color="auto"/>
            <w:left w:val="none" w:sz="0" w:space="0" w:color="auto"/>
            <w:bottom w:val="none" w:sz="0" w:space="0" w:color="auto"/>
            <w:right w:val="none" w:sz="0" w:space="0" w:color="auto"/>
          </w:divBdr>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043705373">
          <w:marLeft w:val="0"/>
          <w:marRight w:val="0"/>
          <w:marTop w:val="240"/>
          <w:marBottom w:val="0"/>
          <w:divBdr>
            <w:top w:val="none" w:sz="0" w:space="0" w:color="auto"/>
            <w:left w:val="none" w:sz="0" w:space="0" w:color="auto"/>
            <w:bottom w:val="none" w:sz="0" w:space="0" w:color="auto"/>
            <w:right w:val="none" w:sz="0" w:space="0" w:color="auto"/>
          </w:divBdr>
        </w:div>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2080403753">
          <w:marLeft w:val="0"/>
          <w:marRight w:val="0"/>
          <w:marTop w:val="240"/>
          <w:marBottom w:val="0"/>
          <w:divBdr>
            <w:top w:val="none" w:sz="0" w:space="0" w:color="auto"/>
            <w:left w:val="none" w:sz="0" w:space="0" w:color="auto"/>
            <w:bottom w:val="none" w:sz="0" w:space="0" w:color="auto"/>
            <w:right w:val="none" w:sz="0" w:space="0" w:color="auto"/>
          </w:divBdr>
        </w:div>
        <w:div w:id="1382434662">
          <w:marLeft w:val="0"/>
          <w:marRight w:val="0"/>
          <w:marTop w:val="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96305590">
          <w:marLeft w:val="0"/>
          <w:marRight w:val="0"/>
          <w:marTop w:val="0"/>
          <w:marBottom w:val="0"/>
          <w:divBdr>
            <w:top w:val="none" w:sz="0" w:space="0" w:color="auto"/>
            <w:left w:val="none" w:sz="0" w:space="0" w:color="auto"/>
            <w:bottom w:val="none" w:sz="0" w:space="0" w:color="auto"/>
            <w:right w:val="none" w:sz="0" w:space="0" w:color="auto"/>
          </w:divBdr>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980888951">
          <w:marLeft w:val="0"/>
          <w:marRight w:val="0"/>
          <w:marTop w:val="24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75538064">
          <w:marLeft w:val="0"/>
          <w:marRight w:val="0"/>
          <w:marTop w:val="240"/>
          <w:marBottom w:val="0"/>
          <w:divBdr>
            <w:top w:val="none" w:sz="0" w:space="0" w:color="auto"/>
            <w:left w:val="none" w:sz="0" w:space="0" w:color="auto"/>
            <w:bottom w:val="none" w:sz="0" w:space="0" w:color="auto"/>
            <w:right w:val="none" w:sz="0" w:space="0" w:color="auto"/>
          </w:divBdr>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1492139810">
          <w:marLeft w:val="0"/>
          <w:marRight w:val="0"/>
          <w:marTop w:val="240"/>
          <w:marBottom w:val="0"/>
          <w:divBdr>
            <w:top w:val="none" w:sz="0" w:space="0" w:color="auto"/>
            <w:left w:val="none" w:sz="0" w:space="0" w:color="auto"/>
            <w:bottom w:val="none" w:sz="0" w:space="0" w:color="auto"/>
            <w:right w:val="none" w:sz="0" w:space="0" w:color="auto"/>
          </w:divBdr>
        </w:div>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1604024905">
          <w:marLeft w:val="0"/>
          <w:marRight w:val="0"/>
          <w:marTop w:val="240"/>
          <w:marBottom w:val="0"/>
          <w:divBdr>
            <w:top w:val="none" w:sz="0" w:space="0" w:color="auto"/>
            <w:left w:val="none" w:sz="0" w:space="0" w:color="auto"/>
            <w:bottom w:val="none" w:sz="0" w:space="0" w:color="auto"/>
            <w:right w:val="none" w:sz="0" w:space="0" w:color="auto"/>
          </w:divBdr>
          <w:divsChild>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4304">
          <w:marLeft w:val="0"/>
          <w:marRight w:val="0"/>
          <w:marTop w:val="240"/>
          <w:marBottom w:val="0"/>
          <w:divBdr>
            <w:top w:val="none" w:sz="0" w:space="0" w:color="auto"/>
            <w:left w:val="none" w:sz="0" w:space="0" w:color="auto"/>
            <w:bottom w:val="none" w:sz="0" w:space="0" w:color="auto"/>
            <w:right w:val="none" w:sz="0" w:space="0" w:color="auto"/>
          </w:divBdr>
          <w:divsChild>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411582782">
          <w:marLeft w:val="0"/>
          <w:marRight w:val="0"/>
          <w:marTop w:val="240"/>
          <w:marBottom w:val="0"/>
          <w:divBdr>
            <w:top w:val="none" w:sz="0" w:space="0" w:color="auto"/>
            <w:left w:val="none" w:sz="0" w:space="0" w:color="auto"/>
            <w:bottom w:val="none" w:sz="0" w:space="0" w:color="auto"/>
            <w:right w:val="none" w:sz="0" w:space="0" w:color="auto"/>
          </w:divBdr>
        </w:div>
        <w:div w:id="2140608031">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1933583453">
          <w:marLeft w:val="0"/>
          <w:marRight w:val="0"/>
          <w:marTop w:val="240"/>
          <w:marBottom w:val="0"/>
          <w:divBdr>
            <w:top w:val="none" w:sz="0" w:space="0" w:color="auto"/>
            <w:left w:val="none" w:sz="0" w:space="0" w:color="auto"/>
            <w:bottom w:val="none" w:sz="0" w:space="0" w:color="auto"/>
            <w:right w:val="none" w:sz="0" w:space="0" w:color="auto"/>
          </w:divBdr>
        </w:div>
        <w:div w:id="427191456">
          <w:marLeft w:val="0"/>
          <w:marRight w:val="0"/>
          <w:marTop w:val="0"/>
          <w:marBottom w:val="0"/>
          <w:divBdr>
            <w:top w:val="none" w:sz="0" w:space="0" w:color="auto"/>
            <w:left w:val="none" w:sz="0" w:space="0" w:color="auto"/>
            <w:bottom w:val="none" w:sz="0" w:space="0" w:color="auto"/>
            <w:right w:val="none" w:sz="0" w:space="0" w:color="auto"/>
          </w:divBdr>
        </w:div>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 w:id="1986540205">
          <w:marLeft w:val="0"/>
          <w:marRight w:val="0"/>
          <w:marTop w:val="24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488210497">
          <w:marLeft w:val="0"/>
          <w:marRight w:val="0"/>
          <w:marTop w:val="240"/>
          <w:marBottom w:val="0"/>
          <w:divBdr>
            <w:top w:val="none" w:sz="0" w:space="0" w:color="auto"/>
            <w:left w:val="none" w:sz="0" w:space="0" w:color="auto"/>
            <w:bottom w:val="none" w:sz="0" w:space="0" w:color="auto"/>
            <w:right w:val="none" w:sz="0" w:space="0" w:color="auto"/>
          </w:divBdr>
        </w:div>
        <w:div w:id="1164973432">
          <w:marLeft w:val="0"/>
          <w:marRight w:val="0"/>
          <w:marTop w:val="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763460225">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964505811">
          <w:marLeft w:val="0"/>
          <w:marRight w:val="0"/>
          <w:marTop w:val="240"/>
          <w:marBottom w:val="0"/>
          <w:divBdr>
            <w:top w:val="none" w:sz="0" w:space="0" w:color="auto"/>
            <w:left w:val="none" w:sz="0" w:space="0" w:color="auto"/>
            <w:bottom w:val="none" w:sz="0" w:space="0" w:color="auto"/>
            <w:right w:val="none" w:sz="0" w:space="0" w:color="auto"/>
          </w:divBdr>
        </w:div>
        <w:div w:id="732627122">
          <w:marLeft w:val="0"/>
          <w:marRight w:val="0"/>
          <w:marTop w:val="0"/>
          <w:marBottom w:val="0"/>
          <w:divBdr>
            <w:top w:val="none" w:sz="0" w:space="0" w:color="auto"/>
            <w:left w:val="none" w:sz="0" w:space="0" w:color="auto"/>
            <w:bottom w:val="none" w:sz="0" w:space="0" w:color="auto"/>
            <w:right w:val="none" w:sz="0" w:space="0" w:color="auto"/>
          </w:divBdr>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514541513">
          <w:marLeft w:val="0"/>
          <w:marRight w:val="0"/>
          <w:marTop w:val="240"/>
          <w:marBottom w:val="0"/>
          <w:divBdr>
            <w:top w:val="none" w:sz="0" w:space="0" w:color="auto"/>
            <w:left w:val="none" w:sz="0" w:space="0" w:color="auto"/>
            <w:bottom w:val="none" w:sz="0" w:space="0" w:color="auto"/>
            <w:right w:val="none" w:sz="0" w:space="0" w:color="auto"/>
          </w:divBdr>
        </w:div>
        <w:div w:id="155153871">
          <w:marLeft w:val="0"/>
          <w:marRight w:val="0"/>
          <w:marTop w:val="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2003001029">
          <w:marLeft w:val="0"/>
          <w:marRight w:val="0"/>
          <w:marTop w:val="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600533326">
          <w:marLeft w:val="0"/>
          <w:marRight w:val="0"/>
          <w:marTop w:val="240"/>
          <w:marBottom w:val="0"/>
          <w:divBdr>
            <w:top w:val="none" w:sz="0" w:space="0" w:color="auto"/>
            <w:left w:val="none" w:sz="0" w:space="0" w:color="auto"/>
            <w:bottom w:val="none" w:sz="0" w:space="0" w:color="auto"/>
            <w:right w:val="none" w:sz="0" w:space="0" w:color="auto"/>
          </w:divBdr>
        </w:div>
        <w:div w:id="1949697006">
          <w:marLeft w:val="0"/>
          <w:marRight w:val="0"/>
          <w:marTop w:val="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943608244">
          <w:marLeft w:val="0"/>
          <w:marRight w:val="0"/>
          <w:marTop w:val="240"/>
          <w:marBottom w:val="0"/>
          <w:divBdr>
            <w:top w:val="none" w:sz="0" w:space="0" w:color="auto"/>
            <w:left w:val="none" w:sz="0" w:space="0" w:color="auto"/>
            <w:bottom w:val="none" w:sz="0" w:space="0" w:color="auto"/>
            <w:right w:val="none" w:sz="0" w:space="0" w:color="auto"/>
          </w:divBdr>
        </w:div>
        <w:div w:id="119081162">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 w:id="288821317">
              <w:marLeft w:val="0"/>
              <w:marRight w:val="0"/>
              <w:marTop w:val="240"/>
              <w:marBottom w:val="0"/>
              <w:divBdr>
                <w:top w:val="none" w:sz="0" w:space="0" w:color="auto"/>
                <w:left w:val="none" w:sz="0" w:space="0" w:color="auto"/>
                <w:bottom w:val="none" w:sz="0" w:space="0" w:color="auto"/>
                <w:right w:val="none" w:sz="0" w:space="0" w:color="auto"/>
              </w:divBdr>
              <w:divsChild>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375547374">
          <w:marLeft w:val="0"/>
          <w:marRight w:val="0"/>
          <w:marTop w:val="240"/>
          <w:marBottom w:val="0"/>
          <w:divBdr>
            <w:top w:val="none" w:sz="0" w:space="0" w:color="auto"/>
            <w:left w:val="none" w:sz="0" w:space="0" w:color="auto"/>
            <w:bottom w:val="none" w:sz="0" w:space="0" w:color="auto"/>
            <w:right w:val="none" w:sz="0" w:space="0" w:color="auto"/>
          </w:divBdr>
        </w:div>
        <w:div w:id="1286889124">
          <w:marLeft w:val="0"/>
          <w:marRight w:val="0"/>
          <w:marTop w:val="0"/>
          <w:marBottom w:val="0"/>
          <w:divBdr>
            <w:top w:val="none" w:sz="0" w:space="0" w:color="auto"/>
            <w:left w:val="none" w:sz="0" w:space="0" w:color="auto"/>
            <w:bottom w:val="none" w:sz="0" w:space="0" w:color="auto"/>
            <w:right w:val="none" w:sz="0" w:space="0" w:color="auto"/>
          </w:divBdr>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302272606">
          <w:marLeft w:val="0"/>
          <w:marRight w:val="0"/>
          <w:marTop w:val="240"/>
          <w:marBottom w:val="0"/>
          <w:divBdr>
            <w:top w:val="none" w:sz="0" w:space="0" w:color="auto"/>
            <w:left w:val="none" w:sz="0" w:space="0" w:color="auto"/>
            <w:bottom w:val="none" w:sz="0" w:space="0" w:color="auto"/>
            <w:right w:val="none" w:sz="0" w:space="0" w:color="auto"/>
          </w:divBdr>
        </w:div>
        <w:div w:id="457720596">
          <w:marLeft w:val="0"/>
          <w:marRight w:val="0"/>
          <w:marTop w:val="0"/>
          <w:marBottom w:val="0"/>
          <w:divBdr>
            <w:top w:val="none" w:sz="0" w:space="0" w:color="auto"/>
            <w:left w:val="none" w:sz="0" w:space="0" w:color="auto"/>
            <w:bottom w:val="none" w:sz="0" w:space="0" w:color="auto"/>
            <w:right w:val="none" w:sz="0" w:space="0" w:color="auto"/>
          </w:divBdr>
        </w:div>
        <w:div w:id="18354755">
          <w:marLeft w:val="0"/>
          <w:marRight w:val="0"/>
          <w:marTop w:val="24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669480532">
          <w:marLeft w:val="0"/>
          <w:marRight w:val="0"/>
          <w:marTop w:val="240"/>
          <w:marBottom w:val="0"/>
          <w:divBdr>
            <w:top w:val="none" w:sz="0" w:space="0" w:color="auto"/>
            <w:left w:val="none" w:sz="0" w:space="0" w:color="auto"/>
            <w:bottom w:val="none" w:sz="0" w:space="0" w:color="auto"/>
            <w:right w:val="none" w:sz="0" w:space="0" w:color="auto"/>
          </w:divBdr>
        </w:div>
        <w:div w:id="459081243">
          <w:marLeft w:val="0"/>
          <w:marRight w:val="0"/>
          <w:marTop w:val="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1752040493">
          <w:marLeft w:val="0"/>
          <w:marRight w:val="0"/>
          <w:marTop w:val="240"/>
          <w:marBottom w:val="0"/>
          <w:divBdr>
            <w:top w:val="none" w:sz="0" w:space="0" w:color="auto"/>
            <w:left w:val="none" w:sz="0" w:space="0" w:color="auto"/>
            <w:bottom w:val="none" w:sz="0" w:space="0" w:color="auto"/>
            <w:right w:val="none" w:sz="0" w:space="0" w:color="auto"/>
          </w:divBdr>
        </w:div>
        <w:div w:id="938101730">
          <w:marLeft w:val="0"/>
          <w:marRight w:val="0"/>
          <w:marTop w:val="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1578200361">
          <w:marLeft w:val="0"/>
          <w:marRight w:val="0"/>
          <w:marTop w:val="0"/>
          <w:marBottom w:val="0"/>
          <w:divBdr>
            <w:top w:val="none" w:sz="0" w:space="0" w:color="auto"/>
            <w:left w:val="none" w:sz="0" w:space="0" w:color="auto"/>
            <w:bottom w:val="none" w:sz="0" w:space="0" w:color="auto"/>
            <w:right w:val="none" w:sz="0" w:space="0" w:color="auto"/>
          </w:divBdr>
        </w:div>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19203517">
          <w:marLeft w:val="0"/>
          <w:marRight w:val="0"/>
          <w:marTop w:val="0"/>
          <w:marBottom w:val="0"/>
          <w:divBdr>
            <w:top w:val="none" w:sz="0" w:space="0" w:color="auto"/>
            <w:left w:val="none" w:sz="0" w:space="0" w:color="auto"/>
            <w:bottom w:val="none" w:sz="0" w:space="0" w:color="auto"/>
            <w:right w:val="none" w:sz="0" w:space="0" w:color="auto"/>
          </w:divBdr>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1470781054">
          <w:marLeft w:val="0"/>
          <w:marRight w:val="0"/>
          <w:marTop w:val="240"/>
          <w:marBottom w:val="0"/>
          <w:divBdr>
            <w:top w:val="none" w:sz="0" w:space="0" w:color="auto"/>
            <w:left w:val="none" w:sz="0" w:space="0" w:color="auto"/>
            <w:bottom w:val="none" w:sz="0" w:space="0" w:color="auto"/>
            <w:right w:val="none" w:sz="0" w:space="0" w:color="auto"/>
          </w:divBdr>
        </w:div>
        <w:div w:id="984089561">
          <w:marLeft w:val="0"/>
          <w:marRight w:val="0"/>
          <w:marTop w:val="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583228015">
          <w:marLeft w:val="0"/>
          <w:marRight w:val="0"/>
          <w:marTop w:val="240"/>
          <w:marBottom w:val="0"/>
          <w:divBdr>
            <w:top w:val="none" w:sz="0" w:space="0" w:color="auto"/>
            <w:left w:val="none" w:sz="0" w:space="0" w:color="auto"/>
            <w:bottom w:val="none" w:sz="0" w:space="0" w:color="auto"/>
            <w:right w:val="none" w:sz="0" w:space="0" w:color="auto"/>
          </w:divBdr>
        </w:div>
        <w:div w:id="85225371">
          <w:marLeft w:val="0"/>
          <w:marRight w:val="0"/>
          <w:marTop w:val="0"/>
          <w:marBottom w:val="0"/>
          <w:divBdr>
            <w:top w:val="none" w:sz="0" w:space="0" w:color="auto"/>
            <w:left w:val="none" w:sz="0" w:space="0" w:color="auto"/>
            <w:bottom w:val="none" w:sz="0" w:space="0" w:color="auto"/>
            <w:right w:val="none" w:sz="0" w:space="0" w:color="auto"/>
          </w:divBdr>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2077318417">
          <w:marLeft w:val="0"/>
          <w:marRight w:val="0"/>
          <w:marTop w:val="240"/>
          <w:marBottom w:val="0"/>
          <w:divBdr>
            <w:top w:val="none" w:sz="0" w:space="0" w:color="auto"/>
            <w:left w:val="none" w:sz="0" w:space="0" w:color="auto"/>
            <w:bottom w:val="none" w:sz="0" w:space="0" w:color="auto"/>
            <w:right w:val="none" w:sz="0" w:space="0" w:color="auto"/>
          </w:divBdr>
        </w:div>
        <w:div w:id="1774086753">
          <w:marLeft w:val="0"/>
          <w:marRight w:val="0"/>
          <w:marTop w:val="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54324287">
          <w:marLeft w:val="0"/>
          <w:marRight w:val="0"/>
          <w:marTop w:val="0"/>
          <w:marBottom w:val="0"/>
          <w:divBdr>
            <w:top w:val="none" w:sz="0" w:space="0" w:color="auto"/>
            <w:left w:val="none" w:sz="0" w:space="0" w:color="auto"/>
            <w:bottom w:val="none" w:sz="0" w:space="0" w:color="auto"/>
            <w:right w:val="none" w:sz="0" w:space="0" w:color="auto"/>
          </w:divBdr>
        </w:div>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2118475749">
          <w:marLeft w:val="0"/>
          <w:marRight w:val="0"/>
          <w:marTop w:val="240"/>
          <w:marBottom w:val="0"/>
          <w:divBdr>
            <w:top w:val="none" w:sz="0" w:space="0" w:color="auto"/>
            <w:left w:val="none" w:sz="0" w:space="0" w:color="auto"/>
            <w:bottom w:val="none" w:sz="0" w:space="0" w:color="auto"/>
            <w:right w:val="none" w:sz="0" w:space="0" w:color="auto"/>
          </w:divBdr>
        </w:div>
        <w:div w:id="1711298508">
          <w:marLeft w:val="0"/>
          <w:marRight w:val="0"/>
          <w:marTop w:val="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1029836217">
          <w:marLeft w:val="0"/>
          <w:marRight w:val="0"/>
          <w:marTop w:val="240"/>
          <w:marBottom w:val="0"/>
          <w:divBdr>
            <w:top w:val="none" w:sz="0" w:space="0" w:color="auto"/>
            <w:left w:val="none" w:sz="0" w:space="0" w:color="auto"/>
            <w:bottom w:val="none" w:sz="0" w:space="0" w:color="auto"/>
            <w:right w:val="none" w:sz="0" w:space="0" w:color="auto"/>
          </w:divBdr>
        </w:div>
        <w:div w:id="2139831114">
          <w:marLeft w:val="0"/>
          <w:marRight w:val="0"/>
          <w:marTop w:val="0"/>
          <w:marBottom w:val="0"/>
          <w:divBdr>
            <w:top w:val="none" w:sz="0" w:space="0" w:color="auto"/>
            <w:left w:val="none" w:sz="0" w:space="0" w:color="auto"/>
            <w:bottom w:val="none" w:sz="0" w:space="0" w:color="auto"/>
            <w:right w:val="none" w:sz="0" w:space="0" w:color="auto"/>
          </w:divBdr>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2004695428">
          <w:marLeft w:val="0"/>
          <w:marRight w:val="0"/>
          <w:marTop w:val="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326590415">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43405816">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 w:id="7214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819004633">
          <w:marLeft w:val="0"/>
          <w:marRight w:val="0"/>
          <w:marTop w:val="240"/>
          <w:marBottom w:val="0"/>
          <w:divBdr>
            <w:top w:val="none" w:sz="0" w:space="0" w:color="auto"/>
            <w:left w:val="none" w:sz="0" w:space="0" w:color="auto"/>
            <w:bottom w:val="none" w:sz="0" w:space="0" w:color="auto"/>
            <w:right w:val="none" w:sz="0" w:space="0" w:color="auto"/>
          </w:divBdr>
          <w:divsChild>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2143687338">
          <w:marLeft w:val="0"/>
          <w:marRight w:val="0"/>
          <w:marTop w:val="240"/>
          <w:marBottom w:val="0"/>
          <w:divBdr>
            <w:top w:val="none" w:sz="0" w:space="0" w:color="auto"/>
            <w:left w:val="none" w:sz="0" w:space="0" w:color="auto"/>
            <w:bottom w:val="none" w:sz="0" w:space="0" w:color="auto"/>
            <w:right w:val="none" w:sz="0" w:space="0" w:color="auto"/>
          </w:divBdr>
        </w:div>
        <w:div w:id="589390550">
          <w:marLeft w:val="0"/>
          <w:marRight w:val="0"/>
          <w:marTop w:val="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816646206">
          <w:marLeft w:val="0"/>
          <w:marRight w:val="0"/>
          <w:marTop w:val="240"/>
          <w:marBottom w:val="0"/>
          <w:divBdr>
            <w:top w:val="none" w:sz="0" w:space="0" w:color="auto"/>
            <w:left w:val="none" w:sz="0" w:space="0" w:color="auto"/>
            <w:bottom w:val="none" w:sz="0" w:space="0" w:color="auto"/>
            <w:right w:val="none" w:sz="0" w:space="0" w:color="auto"/>
          </w:divBdr>
        </w:div>
        <w:div w:id="1181042439">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8026170">
          <w:marLeft w:val="0"/>
          <w:marRight w:val="0"/>
          <w:marTop w:val="240"/>
          <w:marBottom w:val="0"/>
          <w:divBdr>
            <w:top w:val="none" w:sz="0" w:space="0" w:color="auto"/>
            <w:left w:val="none" w:sz="0" w:space="0" w:color="auto"/>
            <w:bottom w:val="none" w:sz="0" w:space="0" w:color="auto"/>
            <w:right w:val="none" w:sz="0" w:space="0" w:color="auto"/>
          </w:divBdr>
        </w:div>
        <w:div w:id="669450889">
          <w:marLeft w:val="0"/>
          <w:marRight w:val="0"/>
          <w:marTop w:val="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1956792799">
                  <w:marLeft w:val="0"/>
                  <w:marRight w:val="0"/>
                  <w:marTop w:val="0"/>
                  <w:marBottom w:val="0"/>
                  <w:divBdr>
                    <w:top w:val="none" w:sz="0" w:space="0" w:color="auto"/>
                    <w:left w:val="none" w:sz="0" w:space="0" w:color="auto"/>
                    <w:bottom w:val="none" w:sz="0" w:space="0" w:color="auto"/>
                    <w:right w:val="none" w:sz="0" w:space="0" w:color="auto"/>
                  </w:divBdr>
                </w:div>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1223905242">
                  <w:marLeft w:val="0"/>
                  <w:marRight w:val="0"/>
                  <w:marTop w:val="0"/>
                  <w:marBottom w:val="0"/>
                  <w:divBdr>
                    <w:top w:val="none" w:sz="0" w:space="0" w:color="auto"/>
                    <w:left w:val="none" w:sz="0" w:space="0" w:color="auto"/>
                    <w:bottom w:val="none" w:sz="0" w:space="0" w:color="auto"/>
                    <w:right w:val="none" w:sz="0" w:space="0" w:color="auto"/>
                  </w:divBdr>
                </w:div>
                <w:div w:id="33581089">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97229458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4203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889462441">
          <w:marLeft w:val="0"/>
          <w:marRight w:val="0"/>
          <w:marTop w:val="0"/>
          <w:marBottom w:val="0"/>
          <w:divBdr>
            <w:top w:val="none" w:sz="0" w:space="0" w:color="auto"/>
            <w:left w:val="none" w:sz="0" w:space="0" w:color="auto"/>
            <w:bottom w:val="none" w:sz="0" w:space="0" w:color="auto"/>
            <w:right w:val="none" w:sz="0" w:space="0" w:color="auto"/>
          </w:divBdr>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1705445196">
          <w:marLeft w:val="0"/>
          <w:marRight w:val="0"/>
          <w:marTop w:val="240"/>
          <w:marBottom w:val="0"/>
          <w:divBdr>
            <w:top w:val="none" w:sz="0" w:space="0" w:color="auto"/>
            <w:left w:val="none" w:sz="0" w:space="0" w:color="auto"/>
            <w:bottom w:val="none" w:sz="0" w:space="0" w:color="auto"/>
            <w:right w:val="none" w:sz="0" w:space="0" w:color="auto"/>
          </w:divBdr>
        </w:div>
        <w:div w:id="2116748995">
          <w:marLeft w:val="0"/>
          <w:marRight w:val="0"/>
          <w:marTop w:val="0"/>
          <w:marBottom w:val="0"/>
          <w:divBdr>
            <w:top w:val="none" w:sz="0" w:space="0" w:color="auto"/>
            <w:left w:val="none" w:sz="0" w:space="0" w:color="auto"/>
            <w:bottom w:val="none" w:sz="0" w:space="0" w:color="auto"/>
            <w:right w:val="none" w:sz="0" w:space="0" w:color="auto"/>
          </w:divBdr>
        </w:div>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545798102">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242959704">
          <w:marLeft w:val="0"/>
          <w:marRight w:val="0"/>
          <w:marTop w:val="24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322385850">
          <w:marLeft w:val="0"/>
          <w:marRight w:val="0"/>
          <w:marTop w:val="0"/>
          <w:marBottom w:val="0"/>
          <w:divBdr>
            <w:top w:val="none" w:sz="0" w:space="0" w:color="auto"/>
            <w:left w:val="none" w:sz="0" w:space="0" w:color="auto"/>
            <w:bottom w:val="none" w:sz="0" w:space="0" w:color="auto"/>
            <w:right w:val="none" w:sz="0" w:space="0" w:color="auto"/>
          </w:divBdr>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441845062">
          <w:marLeft w:val="0"/>
          <w:marRight w:val="0"/>
          <w:marTop w:val="0"/>
          <w:marBottom w:val="0"/>
          <w:divBdr>
            <w:top w:val="none" w:sz="0" w:space="0" w:color="auto"/>
            <w:left w:val="none" w:sz="0" w:space="0" w:color="auto"/>
            <w:bottom w:val="none" w:sz="0" w:space="0" w:color="auto"/>
            <w:right w:val="none" w:sz="0" w:space="0" w:color="auto"/>
          </w:divBdr>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8">
          <w:marLeft w:val="0"/>
          <w:marRight w:val="0"/>
          <w:marTop w:val="240"/>
          <w:marBottom w:val="0"/>
          <w:divBdr>
            <w:top w:val="none" w:sz="0" w:space="0" w:color="auto"/>
            <w:left w:val="none" w:sz="0" w:space="0" w:color="auto"/>
            <w:bottom w:val="none" w:sz="0" w:space="0" w:color="auto"/>
            <w:right w:val="none" w:sz="0" w:space="0" w:color="auto"/>
          </w:divBdr>
        </w:div>
        <w:div w:id="460734362">
          <w:marLeft w:val="0"/>
          <w:marRight w:val="0"/>
          <w:marTop w:val="0"/>
          <w:marBottom w:val="0"/>
          <w:divBdr>
            <w:top w:val="none" w:sz="0" w:space="0" w:color="auto"/>
            <w:left w:val="none" w:sz="0" w:space="0" w:color="auto"/>
            <w:bottom w:val="none" w:sz="0" w:space="0" w:color="auto"/>
            <w:right w:val="none" w:sz="0" w:space="0" w:color="auto"/>
          </w:divBdr>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690526765">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777793897">
          <w:marLeft w:val="0"/>
          <w:marRight w:val="0"/>
          <w:marTop w:val="240"/>
          <w:marBottom w:val="0"/>
          <w:divBdr>
            <w:top w:val="none" w:sz="0" w:space="0" w:color="auto"/>
            <w:left w:val="none" w:sz="0" w:space="0" w:color="auto"/>
            <w:bottom w:val="none" w:sz="0" w:space="0" w:color="auto"/>
            <w:right w:val="none" w:sz="0" w:space="0" w:color="auto"/>
          </w:divBdr>
        </w:div>
        <w:div w:id="600145033">
          <w:marLeft w:val="0"/>
          <w:marRight w:val="0"/>
          <w:marTop w:val="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1118135100">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2854">
          <w:marLeft w:val="0"/>
          <w:marRight w:val="0"/>
          <w:marTop w:val="0"/>
          <w:marBottom w:val="0"/>
          <w:divBdr>
            <w:top w:val="none" w:sz="0" w:space="0" w:color="auto"/>
            <w:left w:val="none" w:sz="0" w:space="0" w:color="auto"/>
            <w:bottom w:val="none" w:sz="0" w:space="0" w:color="auto"/>
            <w:right w:val="none" w:sz="0" w:space="0" w:color="auto"/>
          </w:divBdr>
        </w:div>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676498465">
          <w:marLeft w:val="0"/>
          <w:marRight w:val="0"/>
          <w:marTop w:val="240"/>
          <w:marBottom w:val="0"/>
          <w:divBdr>
            <w:top w:val="none" w:sz="0" w:space="0" w:color="auto"/>
            <w:left w:val="none" w:sz="0" w:space="0" w:color="auto"/>
            <w:bottom w:val="none" w:sz="0" w:space="0" w:color="auto"/>
            <w:right w:val="none" w:sz="0" w:space="0" w:color="auto"/>
          </w:divBdr>
        </w:div>
        <w:div w:id="1547793673">
          <w:marLeft w:val="0"/>
          <w:marRight w:val="0"/>
          <w:marTop w:val="0"/>
          <w:marBottom w:val="0"/>
          <w:divBdr>
            <w:top w:val="none" w:sz="0" w:space="0" w:color="auto"/>
            <w:left w:val="none" w:sz="0" w:space="0" w:color="auto"/>
            <w:bottom w:val="none" w:sz="0" w:space="0" w:color="auto"/>
            <w:right w:val="none" w:sz="0" w:space="0" w:color="auto"/>
          </w:divBdr>
        </w:div>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617226947">
          <w:marLeft w:val="0"/>
          <w:marRight w:val="0"/>
          <w:marTop w:val="240"/>
          <w:marBottom w:val="0"/>
          <w:divBdr>
            <w:top w:val="none" w:sz="0" w:space="0" w:color="auto"/>
            <w:left w:val="none" w:sz="0" w:space="0" w:color="auto"/>
            <w:bottom w:val="none" w:sz="0" w:space="0" w:color="auto"/>
            <w:right w:val="none" w:sz="0" w:space="0" w:color="auto"/>
          </w:divBdr>
        </w:div>
        <w:div w:id="781651894">
          <w:marLeft w:val="0"/>
          <w:marRight w:val="0"/>
          <w:marTop w:val="0"/>
          <w:marBottom w:val="0"/>
          <w:divBdr>
            <w:top w:val="none" w:sz="0" w:space="0" w:color="auto"/>
            <w:left w:val="none" w:sz="0" w:space="0" w:color="auto"/>
            <w:bottom w:val="none" w:sz="0" w:space="0" w:color="auto"/>
            <w:right w:val="none" w:sz="0" w:space="0" w:color="auto"/>
          </w:divBdr>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161197614">
          <w:marLeft w:val="0"/>
          <w:marRight w:val="0"/>
          <w:marTop w:val="24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 w:id="928849486">
          <w:marLeft w:val="0"/>
          <w:marRight w:val="0"/>
          <w:marTop w:val="240"/>
          <w:marBottom w:val="0"/>
          <w:divBdr>
            <w:top w:val="none" w:sz="0" w:space="0" w:color="auto"/>
            <w:left w:val="none" w:sz="0" w:space="0" w:color="auto"/>
            <w:bottom w:val="none" w:sz="0" w:space="0" w:color="auto"/>
            <w:right w:val="none" w:sz="0" w:space="0" w:color="auto"/>
          </w:divBdr>
        </w:div>
        <w:div w:id="494953894">
          <w:marLeft w:val="0"/>
          <w:marRight w:val="0"/>
          <w:marTop w:val="0"/>
          <w:marBottom w:val="0"/>
          <w:divBdr>
            <w:top w:val="none" w:sz="0" w:space="0" w:color="auto"/>
            <w:left w:val="none" w:sz="0" w:space="0" w:color="auto"/>
            <w:bottom w:val="none" w:sz="0" w:space="0" w:color="auto"/>
            <w:right w:val="none" w:sz="0" w:space="0" w:color="auto"/>
          </w:divBdr>
        </w:div>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1791589112">
          <w:marLeft w:val="0"/>
          <w:marRight w:val="0"/>
          <w:marTop w:val="24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2035423724">
          <w:marLeft w:val="0"/>
          <w:marRight w:val="0"/>
          <w:marTop w:val="240"/>
          <w:marBottom w:val="0"/>
          <w:divBdr>
            <w:top w:val="none" w:sz="0" w:space="0" w:color="auto"/>
            <w:left w:val="none" w:sz="0" w:space="0" w:color="auto"/>
            <w:bottom w:val="none" w:sz="0" w:space="0" w:color="auto"/>
            <w:right w:val="none" w:sz="0" w:space="0" w:color="auto"/>
          </w:divBdr>
        </w:div>
        <w:div w:id="202601935">
          <w:marLeft w:val="0"/>
          <w:marRight w:val="0"/>
          <w:marTop w:val="0"/>
          <w:marBottom w:val="0"/>
          <w:divBdr>
            <w:top w:val="none" w:sz="0" w:space="0" w:color="auto"/>
            <w:left w:val="none" w:sz="0" w:space="0" w:color="auto"/>
            <w:bottom w:val="none" w:sz="0" w:space="0" w:color="auto"/>
            <w:right w:val="none" w:sz="0" w:space="0" w:color="auto"/>
          </w:divBdr>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445540990">
          <w:marLeft w:val="0"/>
          <w:marRight w:val="0"/>
          <w:marTop w:val="240"/>
          <w:marBottom w:val="0"/>
          <w:divBdr>
            <w:top w:val="none" w:sz="0" w:space="0" w:color="auto"/>
            <w:left w:val="none" w:sz="0" w:space="0" w:color="auto"/>
            <w:bottom w:val="none" w:sz="0" w:space="0" w:color="auto"/>
            <w:right w:val="none" w:sz="0" w:space="0" w:color="auto"/>
          </w:divBdr>
        </w:div>
        <w:div w:id="1296646330">
          <w:marLeft w:val="0"/>
          <w:marRight w:val="0"/>
          <w:marTop w:val="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17262954">
          <w:marLeft w:val="0"/>
          <w:marRight w:val="0"/>
          <w:marTop w:val="0"/>
          <w:marBottom w:val="0"/>
          <w:divBdr>
            <w:top w:val="none" w:sz="0" w:space="0" w:color="auto"/>
            <w:left w:val="none" w:sz="0" w:space="0" w:color="auto"/>
            <w:bottom w:val="none" w:sz="0" w:space="0" w:color="auto"/>
            <w:right w:val="none" w:sz="0" w:space="0" w:color="auto"/>
          </w:divBdr>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032875654">
                  <w:marLeft w:val="0"/>
                  <w:marRight w:val="0"/>
                  <w:marTop w:val="0"/>
                  <w:marBottom w:val="0"/>
                  <w:divBdr>
                    <w:top w:val="none" w:sz="0" w:space="0" w:color="auto"/>
                    <w:left w:val="none" w:sz="0" w:space="0" w:color="auto"/>
                    <w:bottom w:val="none" w:sz="0" w:space="0" w:color="auto"/>
                    <w:right w:val="none" w:sz="0" w:space="0" w:color="auto"/>
                  </w:divBdr>
                </w:div>
                <w:div w:id="23170034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717167666">
          <w:marLeft w:val="0"/>
          <w:marRight w:val="0"/>
          <w:marTop w:val="240"/>
          <w:marBottom w:val="0"/>
          <w:divBdr>
            <w:top w:val="none" w:sz="0" w:space="0" w:color="auto"/>
            <w:left w:val="none" w:sz="0" w:space="0" w:color="auto"/>
            <w:bottom w:val="none" w:sz="0" w:space="0" w:color="auto"/>
            <w:right w:val="none" w:sz="0" w:space="0" w:color="auto"/>
          </w:divBdr>
          <w:divsChild>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538">
          <w:marLeft w:val="0"/>
          <w:marRight w:val="0"/>
          <w:marTop w:val="240"/>
          <w:marBottom w:val="0"/>
          <w:divBdr>
            <w:top w:val="none" w:sz="0" w:space="0" w:color="auto"/>
            <w:left w:val="none" w:sz="0" w:space="0" w:color="auto"/>
            <w:bottom w:val="none" w:sz="0" w:space="0" w:color="auto"/>
            <w:right w:val="none" w:sz="0" w:space="0" w:color="auto"/>
          </w:divBdr>
          <w:divsChild>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833103920">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28862998">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984891846">
          <w:marLeft w:val="0"/>
          <w:marRight w:val="0"/>
          <w:marTop w:val="240"/>
          <w:marBottom w:val="0"/>
          <w:divBdr>
            <w:top w:val="none" w:sz="0" w:space="0" w:color="auto"/>
            <w:left w:val="none" w:sz="0" w:space="0" w:color="auto"/>
            <w:bottom w:val="none" w:sz="0" w:space="0" w:color="auto"/>
            <w:right w:val="none" w:sz="0" w:space="0" w:color="auto"/>
          </w:divBdr>
        </w:div>
        <w:div w:id="684400239">
          <w:marLeft w:val="0"/>
          <w:marRight w:val="0"/>
          <w:marTop w:val="0"/>
          <w:marBottom w:val="0"/>
          <w:divBdr>
            <w:top w:val="none" w:sz="0" w:space="0" w:color="auto"/>
            <w:left w:val="none" w:sz="0" w:space="0" w:color="auto"/>
            <w:bottom w:val="none" w:sz="0" w:space="0" w:color="auto"/>
            <w:right w:val="none" w:sz="0" w:space="0" w:color="auto"/>
          </w:divBdr>
        </w:div>
        <w:div w:id="301545870">
          <w:marLeft w:val="0"/>
          <w:marRight w:val="0"/>
          <w:marTop w:val="240"/>
          <w:marBottom w:val="0"/>
          <w:divBdr>
            <w:top w:val="none" w:sz="0" w:space="0" w:color="auto"/>
            <w:left w:val="none" w:sz="0" w:space="0" w:color="auto"/>
            <w:bottom w:val="none" w:sz="0" w:space="0" w:color="auto"/>
            <w:right w:val="none" w:sz="0" w:space="0" w:color="auto"/>
          </w:divBdr>
        </w:div>
        <w:div w:id="515731559">
          <w:marLeft w:val="0"/>
          <w:marRight w:val="0"/>
          <w:marTop w:val="0"/>
          <w:marBottom w:val="0"/>
          <w:divBdr>
            <w:top w:val="none" w:sz="0" w:space="0" w:color="auto"/>
            <w:left w:val="none" w:sz="0" w:space="0" w:color="auto"/>
            <w:bottom w:val="none" w:sz="0" w:space="0" w:color="auto"/>
            <w:right w:val="none" w:sz="0" w:space="0" w:color="auto"/>
          </w:divBdr>
        </w:div>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1601837192">
          <w:marLeft w:val="0"/>
          <w:marRight w:val="0"/>
          <w:marTop w:val="240"/>
          <w:marBottom w:val="0"/>
          <w:divBdr>
            <w:top w:val="none" w:sz="0" w:space="0" w:color="auto"/>
            <w:left w:val="none" w:sz="0" w:space="0" w:color="auto"/>
            <w:bottom w:val="none" w:sz="0" w:space="0" w:color="auto"/>
            <w:right w:val="none" w:sz="0" w:space="0" w:color="auto"/>
          </w:divBdr>
        </w:div>
        <w:div w:id="485321082">
          <w:marLeft w:val="0"/>
          <w:marRight w:val="0"/>
          <w:marTop w:val="0"/>
          <w:marBottom w:val="0"/>
          <w:divBdr>
            <w:top w:val="none" w:sz="0" w:space="0" w:color="auto"/>
            <w:left w:val="none" w:sz="0" w:space="0" w:color="auto"/>
            <w:bottom w:val="none" w:sz="0" w:space="0" w:color="auto"/>
            <w:right w:val="none" w:sz="0" w:space="0" w:color="auto"/>
          </w:divBdr>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5907">
          <w:marLeft w:val="0"/>
          <w:marRight w:val="0"/>
          <w:marTop w:val="240"/>
          <w:marBottom w:val="0"/>
          <w:divBdr>
            <w:top w:val="none" w:sz="0" w:space="0" w:color="auto"/>
            <w:left w:val="none" w:sz="0" w:space="0" w:color="auto"/>
            <w:bottom w:val="none" w:sz="0" w:space="0" w:color="auto"/>
            <w:right w:val="none" w:sz="0" w:space="0" w:color="auto"/>
          </w:divBdr>
          <w:divsChild>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1639186442">
          <w:marLeft w:val="0"/>
          <w:marRight w:val="0"/>
          <w:marTop w:val="240"/>
          <w:marBottom w:val="0"/>
          <w:divBdr>
            <w:top w:val="none" w:sz="0" w:space="0" w:color="auto"/>
            <w:left w:val="none" w:sz="0" w:space="0" w:color="auto"/>
            <w:bottom w:val="none" w:sz="0" w:space="0" w:color="auto"/>
            <w:right w:val="none" w:sz="0" w:space="0" w:color="auto"/>
          </w:divBdr>
        </w:div>
        <w:div w:id="4791042">
          <w:marLeft w:val="0"/>
          <w:marRight w:val="0"/>
          <w:marTop w:val="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1984002578">
                  <w:marLeft w:val="0"/>
                  <w:marRight w:val="0"/>
                  <w:marTop w:val="0"/>
                  <w:marBottom w:val="0"/>
                  <w:divBdr>
                    <w:top w:val="none" w:sz="0" w:space="0" w:color="auto"/>
                    <w:left w:val="none" w:sz="0" w:space="0" w:color="auto"/>
                    <w:bottom w:val="none" w:sz="0" w:space="0" w:color="auto"/>
                    <w:right w:val="none" w:sz="0" w:space="0" w:color="auto"/>
                  </w:divBdr>
                </w:div>
                <w:div w:id="9402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2140224317">
          <w:marLeft w:val="0"/>
          <w:marRight w:val="0"/>
          <w:marTop w:val="240"/>
          <w:marBottom w:val="0"/>
          <w:divBdr>
            <w:top w:val="none" w:sz="0" w:space="0" w:color="auto"/>
            <w:left w:val="none" w:sz="0" w:space="0" w:color="auto"/>
            <w:bottom w:val="none" w:sz="0" w:space="0" w:color="auto"/>
            <w:right w:val="none" w:sz="0" w:space="0" w:color="auto"/>
          </w:divBdr>
        </w:div>
        <w:div w:id="662928254">
          <w:marLeft w:val="0"/>
          <w:marRight w:val="0"/>
          <w:marTop w:val="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2011449312">
          <w:marLeft w:val="0"/>
          <w:marRight w:val="0"/>
          <w:marTop w:val="0"/>
          <w:marBottom w:val="0"/>
          <w:divBdr>
            <w:top w:val="none" w:sz="0" w:space="0" w:color="auto"/>
            <w:left w:val="none" w:sz="0" w:space="0" w:color="auto"/>
            <w:bottom w:val="none" w:sz="0" w:space="0" w:color="auto"/>
            <w:right w:val="none" w:sz="0" w:space="0" w:color="auto"/>
          </w:divBdr>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2089233786">
          <w:marLeft w:val="0"/>
          <w:marRight w:val="0"/>
          <w:marTop w:val="240"/>
          <w:marBottom w:val="0"/>
          <w:divBdr>
            <w:top w:val="none" w:sz="0" w:space="0" w:color="auto"/>
            <w:left w:val="none" w:sz="0" w:space="0" w:color="auto"/>
            <w:bottom w:val="none" w:sz="0" w:space="0" w:color="auto"/>
            <w:right w:val="none" w:sz="0" w:space="0" w:color="auto"/>
          </w:divBdr>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1606424094">
                  <w:marLeft w:val="0"/>
                  <w:marRight w:val="0"/>
                  <w:marTop w:val="0"/>
                  <w:marBottom w:val="0"/>
                  <w:divBdr>
                    <w:top w:val="none" w:sz="0" w:space="0" w:color="auto"/>
                    <w:left w:val="none" w:sz="0" w:space="0" w:color="auto"/>
                    <w:bottom w:val="none" w:sz="0" w:space="0" w:color="auto"/>
                    <w:right w:val="none" w:sz="0" w:space="0" w:color="auto"/>
                  </w:divBdr>
                </w:div>
                <w:div w:id="4307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1519125428">
          <w:marLeft w:val="0"/>
          <w:marRight w:val="0"/>
          <w:marTop w:val="240"/>
          <w:marBottom w:val="0"/>
          <w:divBdr>
            <w:top w:val="none" w:sz="0" w:space="0" w:color="auto"/>
            <w:left w:val="none" w:sz="0" w:space="0" w:color="auto"/>
            <w:bottom w:val="none" w:sz="0" w:space="0" w:color="auto"/>
            <w:right w:val="none" w:sz="0" w:space="0" w:color="auto"/>
          </w:divBdr>
        </w:div>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318073352">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 w:id="618687045">
          <w:marLeft w:val="0"/>
          <w:marRight w:val="0"/>
          <w:marTop w:val="240"/>
          <w:marBottom w:val="0"/>
          <w:divBdr>
            <w:top w:val="none" w:sz="0" w:space="0" w:color="auto"/>
            <w:left w:val="none" w:sz="0" w:space="0" w:color="auto"/>
            <w:bottom w:val="none" w:sz="0" w:space="0" w:color="auto"/>
            <w:right w:val="none" w:sz="0" w:space="0" w:color="auto"/>
          </w:divBdr>
        </w:div>
        <w:div w:id="234433708">
          <w:marLeft w:val="0"/>
          <w:marRight w:val="0"/>
          <w:marTop w:val="0"/>
          <w:marBottom w:val="0"/>
          <w:divBdr>
            <w:top w:val="none" w:sz="0" w:space="0" w:color="auto"/>
            <w:left w:val="none" w:sz="0" w:space="0" w:color="auto"/>
            <w:bottom w:val="none" w:sz="0" w:space="0" w:color="auto"/>
            <w:right w:val="none" w:sz="0" w:space="0" w:color="auto"/>
          </w:divBdr>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1867013174">
          <w:marLeft w:val="0"/>
          <w:marRight w:val="0"/>
          <w:marTop w:val="240"/>
          <w:marBottom w:val="0"/>
          <w:divBdr>
            <w:top w:val="none" w:sz="0" w:space="0" w:color="auto"/>
            <w:left w:val="none" w:sz="0" w:space="0" w:color="auto"/>
            <w:bottom w:val="none" w:sz="0" w:space="0" w:color="auto"/>
            <w:right w:val="none" w:sz="0" w:space="0" w:color="auto"/>
          </w:divBdr>
        </w:div>
        <w:div w:id="873931352">
          <w:marLeft w:val="0"/>
          <w:marRight w:val="0"/>
          <w:marTop w:val="0"/>
          <w:marBottom w:val="0"/>
          <w:divBdr>
            <w:top w:val="none" w:sz="0" w:space="0" w:color="auto"/>
            <w:left w:val="none" w:sz="0" w:space="0" w:color="auto"/>
            <w:bottom w:val="none" w:sz="0" w:space="0" w:color="auto"/>
            <w:right w:val="none" w:sz="0" w:space="0" w:color="auto"/>
          </w:divBdr>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462265084">
          <w:marLeft w:val="0"/>
          <w:marRight w:val="0"/>
          <w:marTop w:val="240"/>
          <w:marBottom w:val="0"/>
          <w:divBdr>
            <w:top w:val="none" w:sz="0" w:space="0" w:color="auto"/>
            <w:left w:val="none" w:sz="0" w:space="0" w:color="auto"/>
            <w:bottom w:val="none" w:sz="0" w:space="0" w:color="auto"/>
            <w:right w:val="none" w:sz="0" w:space="0" w:color="auto"/>
          </w:divBdr>
        </w:div>
        <w:div w:id="1168864585">
          <w:marLeft w:val="0"/>
          <w:marRight w:val="0"/>
          <w:marTop w:val="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2116441850">
          <w:marLeft w:val="0"/>
          <w:marRight w:val="0"/>
          <w:marTop w:val="240"/>
          <w:marBottom w:val="0"/>
          <w:divBdr>
            <w:top w:val="none" w:sz="0" w:space="0" w:color="auto"/>
            <w:left w:val="none" w:sz="0" w:space="0" w:color="auto"/>
            <w:bottom w:val="none" w:sz="0" w:space="0" w:color="auto"/>
            <w:right w:val="none" w:sz="0" w:space="0" w:color="auto"/>
          </w:divBdr>
        </w:div>
        <w:div w:id="1530993458">
          <w:marLeft w:val="0"/>
          <w:marRight w:val="0"/>
          <w:marTop w:val="0"/>
          <w:marBottom w:val="0"/>
          <w:divBdr>
            <w:top w:val="none" w:sz="0" w:space="0" w:color="auto"/>
            <w:left w:val="none" w:sz="0" w:space="0" w:color="auto"/>
            <w:bottom w:val="none" w:sz="0" w:space="0" w:color="auto"/>
            <w:right w:val="none" w:sz="0" w:space="0" w:color="auto"/>
          </w:divBdr>
        </w:div>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1885363049">
          <w:marLeft w:val="0"/>
          <w:marRight w:val="0"/>
          <w:marTop w:val="0"/>
          <w:marBottom w:val="0"/>
          <w:divBdr>
            <w:top w:val="none" w:sz="0" w:space="0" w:color="auto"/>
            <w:left w:val="none" w:sz="0" w:space="0" w:color="auto"/>
            <w:bottom w:val="none" w:sz="0" w:space="0" w:color="auto"/>
            <w:right w:val="none" w:sz="0" w:space="0" w:color="auto"/>
          </w:divBdr>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640957357">
          <w:marLeft w:val="0"/>
          <w:marRight w:val="0"/>
          <w:marTop w:val="240"/>
          <w:marBottom w:val="0"/>
          <w:divBdr>
            <w:top w:val="none" w:sz="0" w:space="0" w:color="auto"/>
            <w:left w:val="none" w:sz="0" w:space="0" w:color="auto"/>
            <w:bottom w:val="none" w:sz="0" w:space="0" w:color="auto"/>
            <w:right w:val="none" w:sz="0" w:space="0" w:color="auto"/>
          </w:divBdr>
        </w:div>
        <w:div w:id="1152864617">
          <w:marLeft w:val="0"/>
          <w:marRight w:val="0"/>
          <w:marTop w:val="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1084448856">
          <w:marLeft w:val="0"/>
          <w:marRight w:val="0"/>
          <w:marTop w:val="240"/>
          <w:marBottom w:val="0"/>
          <w:divBdr>
            <w:top w:val="none" w:sz="0" w:space="0" w:color="auto"/>
            <w:left w:val="none" w:sz="0" w:space="0" w:color="auto"/>
            <w:bottom w:val="none" w:sz="0" w:space="0" w:color="auto"/>
            <w:right w:val="none" w:sz="0" w:space="0" w:color="auto"/>
          </w:divBdr>
        </w:div>
        <w:div w:id="983582915">
          <w:marLeft w:val="0"/>
          <w:marRight w:val="0"/>
          <w:marTop w:val="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1454207131">
          <w:marLeft w:val="0"/>
          <w:marRight w:val="0"/>
          <w:marTop w:val="240"/>
          <w:marBottom w:val="0"/>
          <w:divBdr>
            <w:top w:val="none" w:sz="0" w:space="0" w:color="auto"/>
            <w:left w:val="none" w:sz="0" w:space="0" w:color="auto"/>
            <w:bottom w:val="none" w:sz="0" w:space="0" w:color="auto"/>
            <w:right w:val="none" w:sz="0" w:space="0" w:color="auto"/>
          </w:divBdr>
        </w:div>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3756">
          <w:marLeft w:val="0"/>
          <w:marRight w:val="0"/>
          <w:marTop w:val="240"/>
          <w:marBottom w:val="0"/>
          <w:divBdr>
            <w:top w:val="none" w:sz="0" w:space="0" w:color="auto"/>
            <w:left w:val="none" w:sz="0" w:space="0" w:color="auto"/>
            <w:bottom w:val="none" w:sz="0" w:space="0" w:color="auto"/>
            <w:right w:val="none" w:sz="0" w:space="0" w:color="auto"/>
          </w:divBdr>
          <w:divsChild>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0205">
          <w:marLeft w:val="0"/>
          <w:marRight w:val="0"/>
          <w:marTop w:val="0"/>
          <w:marBottom w:val="0"/>
          <w:divBdr>
            <w:top w:val="none" w:sz="0" w:space="0" w:color="auto"/>
            <w:left w:val="none" w:sz="0" w:space="0" w:color="auto"/>
            <w:bottom w:val="none" w:sz="0" w:space="0" w:color="auto"/>
            <w:right w:val="none" w:sz="0" w:space="0" w:color="auto"/>
          </w:divBdr>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7212">
          <w:marLeft w:val="0"/>
          <w:marRight w:val="0"/>
          <w:marTop w:val="240"/>
          <w:marBottom w:val="0"/>
          <w:divBdr>
            <w:top w:val="none" w:sz="0" w:space="0" w:color="auto"/>
            <w:left w:val="none" w:sz="0" w:space="0" w:color="auto"/>
            <w:bottom w:val="none" w:sz="0" w:space="0" w:color="auto"/>
            <w:right w:val="none" w:sz="0" w:space="0" w:color="auto"/>
          </w:divBdr>
          <w:divsChild>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1354191627">
          <w:marLeft w:val="0"/>
          <w:marRight w:val="0"/>
          <w:marTop w:val="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853807746">
          <w:marLeft w:val="0"/>
          <w:marRight w:val="0"/>
          <w:marTop w:val="0"/>
          <w:marBottom w:val="0"/>
          <w:divBdr>
            <w:top w:val="none" w:sz="0" w:space="0" w:color="auto"/>
            <w:left w:val="none" w:sz="0" w:space="0" w:color="auto"/>
            <w:bottom w:val="none" w:sz="0" w:space="0" w:color="auto"/>
            <w:right w:val="none" w:sz="0" w:space="0" w:color="auto"/>
          </w:divBdr>
        </w:div>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165">
          <w:marLeft w:val="0"/>
          <w:marRight w:val="0"/>
          <w:marTop w:val="0"/>
          <w:marBottom w:val="0"/>
          <w:divBdr>
            <w:top w:val="none" w:sz="0" w:space="0" w:color="auto"/>
            <w:left w:val="none" w:sz="0" w:space="0" w:color="auto"/>
            <w:bottom w:val="none" w:sz="0" w:space="0" w:color="auto"/>
            <w:right w:val="none" w:sz="0" w:space="0" w:color="auto"/>
          </w:divBdr>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 w:id="120270811">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619922541">
                  <w:marLeft w:val="0"/>
                  <w:marRight w:val="0"/>
                  <w:marTop w:val="0"/>
                  <w:marBottom w:val="0"/>
                  <w:divBdr>
                    <w:top w:val="none" w:sz="0" w:space="0" w:color="auto"/>
                    <w:left w:val="none" w:sz="0" w:space="0" w:color="auto"/>
                    <w:bottom w:val="none" w:sz="0" w:space="0" w:color="auto"/>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 w:id="751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940331137">
                  <w:marLeft w:val="0"/>
                  <w:marRight w:val="0"/>
                  <w:marTop w:val="0"/>
                  <w:marBottom w:val="0"/>
                  <w:divBdr>
                    <w:top w:val="none" w:sz="0" w:space="0" w:color="auto"/>
                    <w:left w:val="none" w:sz="0" w:space="0" w:color="auto"/>
                    <w:bottom w:val="none" w:sz="0" w:space="0" w:color="auto"/>
                    <w:right w:val="none" w:sz="0" w:space="0" w:color="auto"/>
                  </w:divBdr>
                </w:div>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1705010907">
                  <w:marLeft w:val="0"/>
                  <w:marRight w:val="0"/>
                  <w:marTop w:val="0"/>
                  <w:marBottom w:val="0"/>
                  <w:divBdr>
                    <w:top w:val="none" w:sz="0" w:space="0" w:color="auto"/>
                    <w:left w:val="none" w:sz="0" w:space="0" w:color="auto"/>
                    <w:bottom w:val="none" w:sz="0" w:space="0" w:color="auto"/>
                    <w:right w:val="none" w:sz="0" w:space="0" w:color="auto"/>
                  </w:divBdr>
                </w:div>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637951045">
          <w:marLeft w:val="0"/>
          <w:marRight w:val="0"/>
          <w:marTop w:val="0"/>
          <w:marBottom w:val="0"/>
          <w:divBdr>
            <w:top w:val="none" w:sz="0" w:space="0" w:color="auto"/>
            <w:left w:val="none" w:sz="0" w:space="0" w:color="auto"/>
            <w:bottom w:val="none" w:sz="0" w:space="0" w:color="auto"/>
            <w:right w:val="none" w:sz="0" w:space="0" w:color="auto"/>
          </w:divBdr>
        </w:div>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866022635">
          <w:marLeft w:val="0"/>
          <w:marRight w:val="0"/>
          <w:marTop w:val="240"/>
          <w:marBottom w:val="0"/>
          <w:divBdr>
            <w:top w:val="none" w:sz="0" w:space="0" w:color="auto"/>
            <w:left w:val="none" w:sz="0" w:space="0" w:color="auto"/>
            <w:bottom w:val="none" w:sz="0" w:space="0" w:color="auto"/>
            <w:right w:val="none" w:sz="0" w:space="0" w:color="auto"/>
          </w:divBdr>
        </w:div>
        <w:div w:id="1540629288">
          <w:marLeft w:val="0"/>
          <w:marRight w:val="0"/>
          <w:marTop w:val="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4695909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232012892">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1835220314">
          <w:marLeft w:val="0"/>
          <w:marRight w:val="0"/>
          <w:marTop w:val="240"/>
          <w:marBottom w:val="0"/>
          <w:divBdr>
            <w:top w:val="none" w:sz="0" w:space="0" w:color="auto"/>
            <w:left w:val="none" w:sz="0" w:space="0" w:color="auto"/>
            <w:bottom w:val="none" w:sz="0" w:space="0" w:color="auto"/>
            <w:right w:val="none" w:sz="0" w:space="0" w:color="auto"/>
          </w:divBdr>
          <w:divsChild>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953439769">
          <w:marLeft w:val="0"/>
          <w:marRight w:val="0"/>
          <w:marTop w:val="240"/>
          <w:marBottom w:val="0"/>
          <w:divBdr>
            <w:top w:val="none" w:sz="0" w:space="0" w:color="auto"/>
            <w:left w:val="none" w:sz="0" w:space="0" w:color="auto"/>
            <w:bottom w:val="none" w:sz="0" w:space="0" w:color="auto"/>
            <w:right w:val="none" w:sz="0" w:space="0" w:color="auto"/>
          </w:divBdr>
        </w:div>
        <w:div w:id="417487971">
          <w:marLeft w:val="0"/>
          <w:marRight w:val="0"/>
          <w:marTop w:val="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 w:id="1224179521">
          <w:marLeft w:val="0"/>
          <w:marRight w:val="0"/>
          <w:marTop w:val="240"/>
          <w:marBottom w:val="0"/>
          <w:divBdr>
            <w:top w:val="none" w:sz="0" w:space="0" w:color="auto"/>
            <w:left w:val="none" w:sz="0" w:space="0" w:color="auto"/>
            <w:bottom w:val="none" w:sz="0" w:space="0" w:color="auto"/>
            <w:right w:val="none" w:sz="0" w:space="0" w:color="auto"/>
          </w:divBdr>
        </w:div>
        <w:div w:id="187455106">
          <w:marLeft w:val="0"/>
          <w:marRight w:val="0"/>
          <w:marTop w:val="0"/>
          <w:marBottom w:val="0"/>
          <w:divBdr>
            <w:top w:val="none" w:sz="0" w:space="0" w:color="auto"/>
            <w:left w:val="none" w:sz="0" w:space="0" w:color="auto"/>
            <w:bottom w:val="none" w:sz="0" w:space="0" w:color="auto"/>
            <w:right w:val="none" w:sz="0" w:space="0" w:color="auto"/>
          </w:divBdr>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797">
              <w:marLeft w:val="0"/>
              <w:marRight w:val="0"/>
              <w:marTop w:val="240"/>
              <w:marBottom w:val="0"/>
              <w:divBdr>
                <w:top w:val="none" w:sz="0" w:space="0" w:color="auto"/>
                <w:left w:val="none" w:sz="0" w:space="0" w:color="auto"/>
                <w:bottom w:val="none" w:sz="0" w:space="0" w:color="auto"/>
                <w:right w:val="none" w:sz="0" w:space="0" w:color="auto"/>
              </w:divBdr>
              <w:divsChild>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1689">
          <w:marLeft w:val="0"/>
          <w:marRight w:val="0"/>
          <w:marTop w:val="240"/>
          <w:marBottom w:val="0"/>
          <w:divBdr>
            <w:top w:val="none" w:sz="0" w:space="0" w:color="auto"/>
            <w:left w:val="none" w:sz="0" w:space="0" w:color="auto"/>
            <w:bottom w:val="none" w:sz="0" w:space="0" w:color="auto"/>
            <w:right w:val="none" w:sz="0" w:space="0" w:color="auto"/>
          </w:divBdr>
          <w:divsChild>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1092162475">
          <w:marLeft w:val="0"/>
          <w:marRight w:val="0"/>
          <w:marTop w:val="240"/>
          <w:marBottom w:val="0"/>
          <w:divBdr>
            <w:top w:val="none" w:sz="0" w:space="0" w:color="auto"/>
            <w:left w:val="none" w:sz="0" w:space="0" w:color="auto"/>
            <w:bottom w:val="none" w:sz="0" w:space="0" w:color="auto"/>
            <w:right w:val="none" w:sz="0" w:space="0" w:color="auto"/>
          </w:divBdr>
        </w:div>
        <w:div w:id="487594754">
          <w:marLeft w:val="0"/>
          <w:marRight w:val="0"/>
          <w:marTop w:val="0"/>
          <w:marBottom w:val="0"/>
          <w:divBdr>
            <w:top w:val="none" w:sz="0" w:space="0" w:color="auto"/>
            <w:left w:val="none" w:sz="0" w:space="0" w:color="auto"/>
            <w:bottom w:val="none" w:sz="0" w:space="0" w:color="auto"/>
            <w:right w:val="none" w:sz="0" w:space="0" w:color="auto"/>
          </w:divBdr>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726144172">
          <w:marLeft w:val="0"/>
          <w:marRight w:val="0"/>
          <w:marTop w:val="0"/>
          <w:marBottom w:val="0"/>
          <w:divBdr>
            <w:top w:val="none" w:sz="0" w:space="0" w:color="auto"/>
            <w:left w:val="none" w:sz="0" w:space="0" w:color="auto"/>
            <w:bottom w:val="none" w:sz="0" w:space="0" w:color="auto"/>
            <w:right w:val="none" w:sz="0" w:space="0" w:color="auto"/>
          </w:divBdr>
        </w:div>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950472437">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5719">
              <w:marLeft w:val="0"/>
              <w:marRight w:val="0"/>
              <w:marTop w:val="240"/>
              <w:marBottom w:val="0"/>
              <w:divBdr>
                <w:top w:val="none" w:sz="0" w:space="0" w:color="auto"/>
                <w:left w:val="none" w:sz="0" w:space="0" w:color="auto"/>
                <w:bottom w:val="none" w:sz="0" w:space="0" w:color="auto"/>
                <w:right w:val="none" w:sz="0" w:space="0" w:color="auto"/>
              </w:divBdr>
              <w:divsChild>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2126998943">
          <w:marLeft w:val="0"/>
          <w:marRight w:val="0"/>
          <w:marTop w:val="240"/>
          <w:marBottom w:val="0"/>
          <w:divBdr>
            <w:top w:val="none" w:sz="0" w:space="0" w:color="auto"/>
            <w:left w:val="none" w:sz="0" w:space="0" w:color="auto"/>
            <w:bottom w:val="none" w:sz="0" w:space="0" w:color="auto"/>
            <w:right w:val="none" w:sz="0" w:space="0" w:color="auto"/>
          </w:divBdr>
        </w:div>
        <w:div w:id="576016501">
          <w:marLeft w:val="0"/>
          <w:marRight w:val="0"/>
          <w:marTop w:val="0"/>
          <w:marBottom w:val="0"/>
          <w:divBdr>
            <w:top w:val="none" w:sz="0" w:space="0" w:color="auto"/>
            <w:left w:val="none" w:sz="0" w:space="0" w:color="auto"/>
            <w:bottom w:val="none" w:sz="0" w:space="0" w:color="auto"/>
            <w:right w:val="none" w:sz="0" w:space="0" w:color="auto"/>
          </w:divBdr>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891886450">
          <w:marLeft w:val="0"/>
          <w:marRight w:val="0"/>
          <w:marTop w:val="0"/>
          <w:marBottom w:val="0"/>
          <w:divBdr>
            <w:top w:val="none" w:sz="0" w:space="0" w:color="auto"/>
            <w:left w:val="none" w:sz="0" w:space="0" w:color="auto"/>
            <w:bottom w:val="none" w:sz="0" w:space="0" w:color="auto"/>
            <w:right w:val="none" w:sz="0" w:space="0" w:color="auto"/>
          </w:divBdr>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06975107">
          <w:marLeft w:val="0"/>
          <w:marRight w:val="0"/>
          <w:marTop w:val="0"/>
          <w:marBottom w:val="0"/>
          <w:divBdr>
            <w:top w:val="none" w:sz="0" w:space="0" w:color="auto"/>
            <w:left w:val="none" w:sz="0" w:space="0" w:color="auto"/>
            <w:bottom w:val="none" w:sz="0" w:space="0" w:color="auto"/>
            <w:right w:val="none" w:sz="0" w:space="0" w:color="auto"/>
          </w:divBdr>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902330861">
          <w:marLeft w:val="0"/>
          <w:marRight w:val="0"/>
          <w:marTop w:val="240"/>
          <w:marBottom w:val="0"/>
          <w:divBdr>
            <w:top w:val="none" w:sz="0" w:space="0" w:color="auto"/>
            <w:left w:val="none" w:sz="0" w:space="0" w:color="auto"/>
            <w:bottom w:val="none" w:sz="0" w:space="0" w:color="auto"/>
            <w:right w:val="none" w:sz="0" w:space="0" w:color="auto"/>
          </w:divBdr>
          <w:divsChild>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 w:id="84040682">
          <w:marLeft w:val="0"/>
          <w:marRight w:val="0"/>
          <w:marTop w:val="0"/>
          <w:marBottom w:val="0"/>
          <w:divBdr>
            <w:top w:val="none" w:sz="0" w:space="0" w:color="auto"/>
            <w:left w:val="none" w:sz="0" w:space="0" w:color="auto"/>
            <w:bottom w:val="none" w:sz="0" w:space="0" w:color="auto"/>
            <w:right w:val="none" w:sz="0" w:space="0" w:color="auto"/>
          </w:divBdr>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2141342812">
          <w:marLeft w:val="0"/>
          <w:marRight w:val="0"/>
          <w:marTop w:val="240"/>
          <w:marBottom w:val="0"/>
          <w:divBdr>
            <w:top w:val="none" w:sz="0" w:space="0" w:color="auto"/>
            <w:left w:val="none" w:sz="0" w:space="0" w:color="auto"/>
            <w:bottom w:val="none" w:sz="0" w:space="0" w:color="auto"/>
            <w:right w:val="none" w:sz="0" w:space="0" w:color="auto"/>
          </w:divBdr>
        </w:div>
        <w:div w:id="2013023710">
          <w:marLeft w:val="0"/>
          <w:marRight w:val="0"/>
          <w:marTop w:val="0"/>
          <w:marBottom w:val="0"/>
          <w:divBdr>
            <w:top w:val="none" w:sz="0" w:space="0" w:color="auto"/>
            <w:left w:val="none" w:sz="0" w:space="0" w:color="auto"/>
            <w:bottom w:val="none" w:sz="0" w:space="0" w:color="auto"/>
            <w:right w:val="none" w:sz="0" w:space="0" w:color="auto"/>
          </w:divBdr>
        </w:div>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1929">
          <w:marLeft w:val="0"/>
          <w:marRight w:val="0"/>
          <w:marTop w:val="240"/>
          <w:marBottom w:val="0"/>
          <w:divBdr>
            <w:top w:val="none" w:sz="0" w:space="0" w:color="auto"/>
            <w:left w:val="none" w:sz="0" w:space="0" w:color="auto"/>
            <w:bottom w:val="none" w:sz="0" w:space="0" w:color="auto"/>
            <w:right w:val="none" w:sz="0" w:space="0" w:color="auto"/>
          </w:divBdr>
          <w:divsChild>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1584490301">
          <w:marLeft w:val="0"/>
          <w:marRight w:val="0"/>
          <w:marTop w:val="240"/>
          <w:marBottom w:val="0"/>
          <w:divBdr>
            <w:top w:val="none" w:sz="0" w:space="0" w:color="auto"/>
            <w:left w:val="none" w:sz="0" w:space="0" w:color="auto"/>
            <w:bottom w:val="none" w:sz="0" w:space="0" w:color="auto"/>
            <w:right w:val="none" w:sz="0" w:space="0" w:color="auto"/>
          </w:divBdr>
        </w:div>
        <w:div w:id="999505373">
          <w:marLeft w:val="0"/>
          <w:marRight w:val="0"/>
          <w:marTop w:val="0"/>
          <w:marBottom w:val="0"/>
          <w:divBdr>
            <w:top w:val="none" w:sz="0" w:space="0" w:color="auto"/>
            <w:left w:val="none" w:sz="0" w:space="0" w:color="auto"/>
            <w:bottom w:val="none" w:sz="0" w:space="0" w:color="auto"/>
            <w:right w:val="none" w:sz="0" w:space="0" w:color="auto"/>
          </w:divBdr>
        </w:div>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1565599998">
          <w:marLeft w:val="0"/>
          <w:marRight w:val="0"/>
          <w:marTop w:val="240"/>
          <w:marBottom w:val="0"/>
          <w:divBdr>
            <w:top w:val="none" w:sz="0" w:space="0" w:color="auto"/>
            <w:left w:val="none" w:sz="0" w:space="0" w:color="auto"/>
            <w:bottom w:val="none" w:sz="0" w:space="0" w:color="auto"/>
            <w:right w:val="none" w:sz="0" w:space="0" w:color="auto"/>
          </w:divBdr>
        </w:div>
        <w:div w:id="683869210">
          <w:marLeft w:val="0"/>
          <w:marRight w:val="0"/>
          <w:marTop w:val="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003241732">
          <w:marLeft w:val="0"/>
          <w:marRight w:val="0"/>
          <w:marTop w:val="240"/>
          <w:marBottom w:val="0"/>
          <w:divBdr>
            <w:top w:val="none" w:sz="0" w:space="0" w:color="auto"/>
            <w:left w:val="none" w:sz="0" w:space="0" w:color="auto"/>
            <w:bottom w:val="none" w:sz="0" w:space="0" w:color="auto"/>
            <w:right w:val="none" w:sz="0" w:space="0" w:color="auto"/>
          </w:divBdr>
        </w:div>
        <w:div w:id="1653754131">
          <w:marLeft w:val="0"/>
          <w:marRight w:val="0"/>
          <w:marTop w:val="0"/>
          <w:marBottom w:val="0"/>
          <w:divBdr>
            <w:top w:val="none" w:sz="0" w:space="0" w:color="auto"/>
            <w:left w:val="none" w:sz="0" w:space="0" w:color="auto"/>
            <w:bottom w:val="none" w:sz="0" w:space="0" w:color="auto"/>
            <w:right w:val="none" w:sz="0" w:space="0" w:color="auto"/>
          </w:divBdr>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1133792004">
          <w:marLeft w:val="0"/>
          <w:marRight w:val="0"/>
          <w:marTop w:val="240"/>
          <w:marBottom w:val="0"/>
          <w:divBdr>
            <w:top w:val="none" w:sz="0" w:space="0" w:color="auto"/>
            <w:left w:val="none" w:sz="0" w:space="0" w:color="auto"/>
            <w:bottom w:val="none" w:sz="0" w:space="0" w:color="auto"/>
            <w:right w:val="none" w:sz="0" w:space="0" w:color="auto"/>
          </w:divBdr>
        </w:div>
        <w:div w:id="67313021">
          <w:marLeft w:val="0"/>
          <w:marRight w:val="0"/>
          <w:marTop w:val="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1322388177">
          <w:marLeft w:val="0"/>
          <w:marRight w:val="0"/>
          <w:marTop w:val="240"/>
          <w:marBottom w:val="0"/>
          <w:divBdr>
            <w:top w:val="none" w:sz="0" w:space="0" w:color="auto"/>
            <w:left w:val="none" w:sz="0" w:space="0" w:color="auto"/>
            <w:bottom w:val="none" w:sz="0" w:space="0" w:color="auto"/>
            <w:right w:val="none" w:sz="0" w:space="0" w:color="auto"/>
          </w:divBdr>
        </w:div>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2098359589">
          <w:marLeft w:val="0"/>
          <w:marRight w:val="0"/>
          <w:marTop w:val="240"/>
          <w:marBottom w:val="0"/>
          <w:divBdr>
            <w:top w:val="none" w:sz="0" w:space="0" w:color="auto"/>
            <w:left w:val="none" w:sz="0" w:space="0" w:color="auto"/>
            <w:bottom w:val="none" w:sz="0" w:space="0" w:color="auto"/>
            <w:right w:val="none" w:sz="0" w:space="0" w:color="auto"/>
          </w:divBdr>
        </w:div>
        <w:div w:id="1170682202">
          <w:marLeft w:val="0"/>
          <w:marRight w:val="0"/>
          <w:marTop w:val="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1019698766">
          <w:marLeft w:val="0"/>
          <w:marRight w:val="0"/>
          <w:marTop w:val="240"/>
          <w:marBottom w:val="0"/>
          <w:divBdr>
            <w:top w:val="none" w:sz="0" w:space="0" w:color="auto"/>
            <w:left w:val="none" w:sz="0" w:space="0" w:color="auto"/>
            <w:bottom w:val="none" w:sz="0" w:space="0" w:color="auto"/>
            <w:right w:val="none" w:sz="0" w:space="0" w:color="auto"/>
          </w:divBdr>
        </w:div>
        <w:div w:id="1908876451">
          <w:marLeft w:val="0"/>
          <w:marRight w:val="0"/>
          <w:marTop w:val="0"/>
          <w:marBottom w:val="0"/>
          <w:divBdr>
            <w:top w:val="none" w:sz="0" w:space="0" w:color="auto"/>
            <w:left w:val="none" w:sz="0" w:space="0" w:color="auto"/>
            <w:bottom w:val="none" w:sz="0" w:space="0" w:color="auto"/>
            <w:right w:val="none" w:sz="0" w:space="0" w:color="auto"/>
          </w:divBdr>
        </w:div>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2087530962">
          <w:marLeft w:val="0"/>
          <w:marRight w:val="0"/>
          <w:marTop w:val="240"/>
          <w:marBottom w:val="0"/>
          <w:divBdr>
            <w:top w:val="none" w:sz="0" w:space="0" w:color="auto"/>
            <w:left w:val="none" w:sz="0" w:space="0" w:color="auto"/>
            <w:bottom w:val="none" w:sz="0" w:space="0" w:color="auto"/>
            <w:right w:val="none" w:sz="0" w:space="0" w:color="auto"/>
          </w:divBdr>
        </w:div>
        <w:div w:id="1653678141">
          <w:marLeft w:val="0"/>
          <w:marRight w:val="0"/>
          <w:marTop w:val="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1296793290">
          <w:marLeft w:val="0"/>
          <w:marRight w:val="0"/>
          <w:marTop w:val="240"/>
          <w:marBottom w:val="0"/>
          <w:divBdr>
            <w:top w:val="none" w:sz="0" w:space="0" w:color="auto"/>
            <w:left w:val="none" w:sz="0" w:space="0" w:color="auto"/>
            <w:bottom w:val="none" w:sz="0" w:space="0" w:color="auto"/>
            <w:right w:val="none" w:sz="0" w:space="0" w:color="auto"/>
          </w:divBdr>
        </w:div>
        <w:div w:id="831994511">
          <w:marLeft w:val="0"/>
          <w:marRight w:val="0"/>
          <w:marTop w:val="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 w:id="703870572">
          <w:marLeft w:val="0"/>
          <w:marRight w:val="0"/>
          <w:marTop w:val="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10442982">
          <w:marLeft w:val="0"/>
          <w:marRight w:val="0"/>
          <w:marTop w:val="240"/>
          <w:marBottom w:val="0"/>
          <w:divBdr>
            <w:top w:val="none" w:sz="0" w:space="0" w:color="auto"/>
            <w:left w:val="none" w:sz="0" w:space="0" w:color="auto"/>
            <w:bottom w:val="none" w:sz="0" w:space="0" w:color="auto"/>
            <w:right w:val="none" w:sz="0" w:space="0" w:color="auto"/>
          </w:divBdr>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82191418">
          <w:marLeft w:val="0"/>
          <w:marRight w:val="0"/>
          <w:marTop w:val="0"/>
          <w:marBottom w:val="0"/>
          <w:divBdr>
            <w:top w:val="none" w:sz="0" w:space="0" w:color="auto"/>
            <w:left w:val="none" w:sz="0" w:space="0" w:color="auto"/>
            <w:bottom w:val="none" w:sz="0" w:space="0" w:color="auto"/>
            <w:right w:val="none" w:sz="0" w:space="0" w:color="auto"/>
          </w:divBdr>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1715930115">
          <w:marLeft w:val="0"/>
          <w:marRight w:val="0"/>
          <w:marTop w:val="240"/>
          <w:marBottom w:val="0"/>
          <w:divBdr>
            <w:top w:val="none" w:sz="0" w:space="0" w:color="auto"/>
            <w:left w:val="none" w:sz="0" w:space="0" w:color="auto"/>
            <w:bottom w:val="none" w:sz="0" w:space="0" w:color="auto"/>
            <w:right w:val="none" w:sz="0" w:space="0" w:color="auto"/>
          </w:divBdr>
        </w:div>
        <w:div w:id="1684700032">
          <w:marLeft w:val="0"/>
          <w:marRight w:val="0"/>
          <w:marTop w:val="0"/>
          <w:marBottom w:val="0"/>
          <w:divBdr>
            <w:top w:val="none" w:sz="0" w:space="0" w:color="auto"/>
            <w:left w:val="none" w:sz="0" w:space="0" w:color="auto"/>
            <w:bottom w:val="none" w:sz="0" w:space="0" w:color="auto"/>
            <w:right w:val="none" w:sz="0" w:space="0" w:color="auto"/>
          </w:divBdr>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818111020">
          <w:marLeft w:val="0"/>
          <w:marRight w:val="0"/>
          <w:marTop w:val="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462623113">
          <w:marLeft w:val="0"/>
          <w:marRight w:val="0"/>
          <w:marTop w:val="240"/>
          <w:marBottom w:val="0"/>
          <w:divBdr>
            <w:top w:val="none" w:sz="0" w:space="0" w:color="auto"/>
            <w:left w:val="none" w:sz="0" w:space="0" w:color="auto"/>
            <w:bottom w:val="none" w:sz="0" w:space="0" w:color="auto"/>
            <w:right w:val="none" w:sz="0" w:space="0" w:color="auto"/>
          </w:divBdr>
        </w:div>
        <w:div w:id="834805897">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678998125">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987173292">
          <w:marLeft w:val="0"/>
          <w:marRight w:val="0"/>
          <w:marTop w:val="24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 w:id="1605070565">
          <w:marLeft w:val="0"/>
          <w:marRight w:val="0"/>
          <w:marTop w:val="240"/>
          <w:marBottom w:val="0"/>
          <w:divBdr>
            <w:top w:val="none" w:sz="0" w:space="0" w:color="auto"/>
            <w:left w:val="none" w:sz="0" w:space="0" w:color="auto"/>
            <w:bottom w:val="none" w:sz="0" w:space="0" w:color="auto"/>
            <w:right w:val="none" w:sz="0" w:space="0" w:color="auto"/>
          </w:divBdr>
        </w:div>
        <w:div w:id="1970234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547641860">
          <w:marLeft w:val="0"/>
          <w:marRight w:val="0"/>
          <w:marTop w:val="240"/>
          <w:marBottom w:val="0"/>
          <w:divBdr>
            <w:top w:val="none" w:sz="0" w:space="0" w:color="auto"/>
            <w:left w:val="none" w:sz="0" w:space="0" w:color="auto"/>
            <w:bottom w:val="none" w:sz="0" w:space="0" w:color="auto"/>
            <w:right w:val="none" w:sz="0" w:space="0" w:color="auto"/>
          </w:divBdr>
        </w:div>
        <w:div w:id="1969775450">
          <w:marLeft w:val="0"/>
          <w:marRight w:val="0"/>
          <w:marTop w:val="0"/>
          <w:marBottom w:val="0"/>
          <w:divBdr>
            <w:top w:val="none" w:sz="0" w:space="0" w:color="auto"/>
            <w:left w:val="none" w:sz="0" w:space="0" w:color="auto"/>
            <w:bottom w:val="none" w:sz="0" w:space="0" w:color="auto"/>
            <w:right w:val="none" w:sz="0" w:space="0" w:color="auto"/>
          </w:divBdr>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596015763">
          <w:marLeft w:val="0"/>
          <w:marRight w:val="0"/>
          <w:marTop w:val="240"/>
          <w:marBottom w:val="0"/>
          <w:divBdr>
            <w:top w:val="none" w:sz="0" w:space="0" w:color="auto"/>
            <w:left w:val="none" w:sz="0" w:space="0" w:color="auto"/>
            <w:bottom w:val="none" w:sz="0" w:space="0" w:color="auto"/>
            <w:right w:val="none" w:sz="0" w:space="0" w:color="auto"/>
          </w:divBdr>
        </w:div>
        <w:div w:id="378087656">
          <w:marLeft w:val="0"/>
          <w:marRight w:val="0"/>
          <w:marTop w:val="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968008014">
          <w:marLeft w:val="0"/>
          <w:marRight w:val="0"/>
          <w:marTop w:val="240"/>
          <w:marBottom w:val="0"/>
          <w:divBdr>
            <w:top w:val="none" w:sz="0" w:space="0" w:color="auto"/>
            <w:left w:val="none" w:sz="0" w:space="0" w:color="auto"/>
            <w:bottom w:val="none" w:sz="0" w:space="0" w:color="auto"/>
            <w:right w:val="none" w:sz="0" w:space="0" w:color="auto"/>
          </w:divBdr>
        </w:div>
        <w:div w:id="1075204746">
          <w:marLeft w:val="0"/>
          <w:marRight w:val="0"/>
          <w:marTop w:val="0"/>
          <w:marBottom w:val="0"/>
          <w:divBdr>
            <w:top w:val="none" w:sz="0" w:space="0" w:color="auto"/>
            <w:left w:val="none" w:sz="0" w:space="0" w:color="auto"/>
            <w:bottom w:val="none" w:sz="0" w:space="0" w:color="auto"/>
            <w:right w:val="none" w:sz="0" w:space="0" w:color="auto"/>
          </w:divBdr>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220024930">
          <w:marLeft w:val="0"/>
          <w:marRight w:val="0"/>
          <w:marTop w:val="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976036560">
          <w:marLeft w:val="0"/>
          <w:marRight w:val="0"/>
          <w:marTop w:val="240"/>
          <w:marBottom w:val="0"/>
          <w:divBdr>
            <w:top w:val="none" w:sz="0" w:space="0" w:color="auto"/>
            <w:left w:val="none" w:sz="0" w:space="0" w:color="auto"/>
            <w:bottom w:val="none" w:sz="0" w:space="0" w:color="auto"/>
            <w:right w:val="none" w:sz="0" w:space="0" w:color="auto"/>
          </w:divBdr>
        </w:div>
        <w:div w:id="112402010">
          <w:marLeft w:val="0"/>
          <w:marRight w:val="0"/>
          <w:marTop w:val="0"/>
          <w:marBottom w:val="0"/>
          <w:divBdr>
            <w:top w:val="none" w:sz="0" w:space="0" w:color="auto"/>
            <w:left w:val="none" w:sz="0" w:space="0" w:color="auto"/>
            <w:bottom w:val="none" w:sz="0" w:space="0" w:color="auto"/>
            <w:right w:val="none" w:sz="0" w:space="0" w:color="auto"/>
          </w:divBdr>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 w:id="1727755970">
          <w:marLeft w:val="0"/>
          <w:marRight w:val="0"/>
          <w:marTop w:val="240"/>
          <w:marBottom w:val="0"/>
          <w:divBdr>
            <w:top w:val="none" w:sz="0" w:space="0" w:color="auto"/>
            <w:left w:val="none" w:sz="0" w:space="0" w:color="auto"/>
            <w:bottom w:val="none" w:sz="0" w:space="0" w:color="auto"/>
            <w:right w:val="none" w:sz="0" w:space="0" w:color="auto"/>
          </w:divBdr>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1708025870">
          <w:marLeft w:val="0"/>
          <w:marRight w:val="0"/>
          <w:marTop w:val="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372116467">
                  <w:marLeft w:val="0"/>
                  <w:marRight w:val="0"/>
                  <w:marTop w:val="0"/>
                  <w:marBottom w:val="0"/>
                  <w:divBdr>
                    <w:top w:val="none" w:sz="0" w:space="0" w:color="auto"/>
                    <w:left w:val="none" w:sz="0" w:space="0" w:color="auto"/>
                    <w:bottom w:val="none" w:sz="0" w:space="0" w:color="auto"/>
                    <w:right w:val="none" w:sz="0" w:space="0" w:color="auto"/>
                  </w:divBdr>
                </w:div>
                <w:div w:id="700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1591163713">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78600658">
          <w:marLeft w:val="0"/>
          <w:marRight w:val="0"/>
          <w:marTop w:val="0"/>
          <w:marBottom w:val="0"/>
          <w:divBdr>
            <w:top w:val="none" w:sz="0" w:space="0" w:color="auto"/>
            <w:left w:val="none" w:sz="0" w:space="0" w:color="auto"/>
            <w:bottom w:val="none" w:sz="0" w:space="0" w:color="auto"/>
            <w:right w:val="none" w:sz="0" w:space="0" w:color="auto"/>
          </w:divBdr>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1850559548">
          <w:marLeft w:val="0"/>
          <w:marRight w:val="0"/>
          <w:marTop w:val="0"/>
          <w:marBottom w:val="0"/>
          <w:divBdr>
            <w:top w:val="none" w:sz="0" w:space="0" w:color="auto"/>
            <w:left w:val="none" w:sz="0" w:space="0" w:color="auto"/>
            <w:bottom w:val="none" w:sz="0" w:space="0" w:color="auto"/>
            <w:right w:val="none" w:sz="0" w:space="0" w:color="auto"/>
          </w:divBdr>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1261910652">
          <w:marLeft w:val="0"/>
          <w:marRight w:val="0"/>
          <w:marTop w:val="240"/>
          <w:marBottom w:val="0"/>
          <w:divBdr>
            <w:top w:val="none" w:sz="0" w:space="0" w:color="auto"/>
            <w:left w:val="none" w:sz="0" w:space="0" w:color="auto"/>
            <w:bottom w:val="none" w:sz="0" w:space="0" w:color="auto"/>
            <w:right w:val="none" w:sz="0" w:space="0" w:color="auto"/>
          </w:divBdr>
        </w:div>
        <w:div w:id="895359432">
          <w:marLeft w:val="0"/>
          <w:marRight w:val="0"/>
          <w:marTop w:val="0"/>
          <w:marBottom w:val="0"/>
          <w:divBdr>
            <w:top w:val="none" w:sz="0" w:space="0" w:color="auto"/>
            <w:left w:val="none" w:sz="0" w:space="0" w:color="auto"/>
            <w:bottom w:val="none" w:sz="0" w:space="0" w:color="auto"/>
            <w:right w:val="none" w:sz="0" w:space="0" w:color="auto"/>
          </w:divBdr>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1258752005">
          <w:marLeft w:val="0"/>
          <w:marRight w:val="0"/>
          <w:marTop w:val="240"/>
          <w:marBottom w:val="0"/>
          <w:divBdr>
            <w:top w:val="none" w:sz="0" w:space="0" w:color="auto"/>
            <w:left w:val="none" w:sz="0" w:space="0" w:color="auto"/>
            <w:bottom w:val="none" w:sz="0" w:space="0" w:color="auto"/>
            <w:right w:val="none" w:sz="0" w:space="0" w:color="auto"/>
          </w:divBdr>
        </w:div>
        <w:div w:id="880558311">
          <w:marLeft w:val="0"/>
          <w:marRight w:val="0"/>
          <w:marTop w:val="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765610467">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7296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649134764">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 w:id="471556648">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415322694">
              <w:marLeft w:val="0"/>
              <w:marRight w:val="0"/>
              <w:marTop w:val="0"/>
              <w:marBottom w:val="0"/>
              <w:divBdr>
                <w:top w:val="none" w:sz="0" w:space="0" w:color="auto"/>
                <w:left w:val="none" w:sz="0" w:space="0" w:color="auto"/>
                <w:bottom w:val="none" w:sz="0" w:space="0" w:color="auto"/>
                <w:right w:val="none" w:sz="0" w:space="0" w:color="auto"/>
              </w:divBdr>
            </w:div>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554900803">
          <w:marLeft w:val="0"/>
          <w:marRight w:val="0"/>
          <w:marTop w:val="240"/>
          <w:marBottom w:val="0"/>
          <w:divBdr>
            <w:top w:val="none" w:sz="0" w:space="0" w:color="auto"/>
            <w:left w:val="none" w:sz="0" w:space="0" w:color="auto"/>
            <w:bottom w:val="none" w:sz="0" w:space="0" w:color="auto"/>
            <w:right w:val="none" w:sz="0" w:space="0" w:color="auto"/>
          </w:divBdr>
        </w:div>
        <w:div w:id="379860208">
          <w:marLeft w:val="0"/>
          <w:marRight w:val="0"/>
          <w:marTop w:val="0"/>
          <w:marBottom w:val="0"/>
          <w:divBdr>
            <w:top w:val="none" w:sz="0" w:space="0" w:color="auto"/>
            <w:left w:val="none" w:sz="0" w:space="0" w:color="auto"/>
            <w:bottom w:val="none" w:sz="0" w:space="0" w:color="auto"/>
            <w:right w:val="none" w:sz="0" w:space="0" w:color="auto"/>
          </w:divBdr>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691296586">
                  <w:marLeft w:val="0"/>
                  <w:marRight w:val="0"/>
                  <w:marTop w:val="0"/>
                  <w:marBottom w:val="0"/>
                  <w:divBdr>
                    <w:top w:val="none" w:sz="0" w:space="0" w:color="auto"/>
                    <w:left w:val="none" w:sz="0" w:space="0" w:color="auto"/>
                    <w:bottom w:val="none" w:sz="0" w:space="0" w:color="auto"/>
                    <w:right w:val="none" w:sz="0" w:space="0" w:color="auto"/>
                  </w:divBdr>
                </w:div>
                <w:div w:id="207574672">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684752775">
          <w:marLeft w:val="0"/>
          <w:marRight w:val="0"/>
          <w:marTop w:val="240"/>
          <w:marBottom w:val="0"/>
          <w:divBdr>
            <w:top w:val="none" w:sz="0" w:space="0" w:color="auto"/>
            <w:left w:val="none" w:sz="0" w:space="0" w:color="auto"/>
            <w:bottom w:val="none" w:sz="0" w:space="0" w:color="auto"/>
            <w:right w:val="none" w:sz="0" w:space="0" w:color="auto"/>
          </w:divBdr>
        </w:div>
        <w:div w:id="325675505">
          <w:marLeft w:val="0"/>
          <w:marRight w:val="0"/>
          <w:marTop w:val="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1627931974">
          <w:marLeft w:val="0"/>
          <w:marRight w:val="0"/>
          <w:marTop w:val="240"/>
          <w:marBottom w:val="0"/>
          <w:divBdr>
            <w:top w:val="none" w:sz="0" w:space="0" w:color="auto"/>
            <w:left w:val="none" w:sz="0" w:space="0" w:color="auto"/>
            <w:bottom w:val="none" w:sz="0" w:space="0" w:color="auto"/>
            <w:right w:val="none" w:sz="0" w:space="0" w:color="auto"/>
          </w:divBdr>
        </w:div>
        <w:div w:id="654071411">
          <w:marLeft w:val="0"/>
          <w:marRight w:val="0"/>
          <w:marTop w:val="0"/>
          <w:marBottom w:val="0"/>
          <w:divBdr>
            <w:top w:val="none" w:sz="0" w:space="0" w:color="auto"/>
            <w:left w:val="none" w:sz="0" w:space="0" w:color="auto"/>
            <w:bottom w:val="none" w:sz="0" w:space="0" w:color="auto"/>
            <w:right w:val="none" w:sz="0" w:space="0" w:color="auto"/>
          </w:divBdr>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0285">
          <w:marLeft w:val="0"/>
          <w:marRight w:val="0"/>
          <w:marTop w:val="240"/>
          <w:marBottom w:val="0"/>
          <w:divBdr>
            <w:top w:val="none" w:sz="0" w:space="0" w:color="auto"/>
            <w:left w:val="none" w:sz="0" w:space="0" w:color="auto"/>
            <w:bottom w:val="none" w:sz="0" w:space="0" w:color="auto"/>
            <w:right w:val="none" w:sz="0" w:space="0" w:color="auto"/>
          </w:divBdr>
          <w:divsChild>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142311513">
          <w:marLeft w:val="0"/>
          <w:marRight w:val="0"/>
          <w:marTop w:val="24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1040012135">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2168724">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636523187">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466165896">
          <w:marLeft w:val="0"/>
          <w:marRight w:val="0"/>
          <w:marTop w:val="240"/>
          <w:marBottom w:val="0"/>
          <w:divBdr>
            <w:top w:val="none" w:sz="0" w:space="0" w:color="auto"/>
            <w:left w:val="none" w:sz="0" w:space="0" w:color="auto"/>
            <w:bottom w:val="none" w:sz="0" w:space="0" w:color="auto"/>
            <w:right w:val="none" w:sz="0" w:space="0" w:color="auto"/>
          </w:divBdr>
        </w:div>
        <w:div w:id="312758197">
          <w:marLeft w:val="0"/>
          <w:marRight w:val="0"/>
          <w:marTop w:val="0"/>
          <w:marBottom w:val="0"/>
          <w:divBdr>
            <w:top w:val="none" w:sz="0" w:space="0" w:color="auto"/>
            <w:left w:val="none" w:sz="0" w:space="0" w:color="auto"/>
            <w:bottom w:val="none" w:sz="0" w:space="0" w:color="auto"/>
            <w:right w:val="none" w:sz="0" w:space="0" w:color="auto"/>
          </w:divBdr>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1691373976">
          <w:marLeft w:val="0"/>
          <w:marRight w:val="0"/>
          <w:marTop w:val="240"/>
          <w:marBottom w:val="0"/>
          <w:divBdr>
            <w:top w:val="none" w:sz="0" w:space="0" w:color="auto"/>
            <w:left w:val="none" w:sz="0" w:space="0" w:color="auto"/>
            <w:bottom w:val="none" w:sz="0" w:space="0" w:color="auto"/>
            <w:right w:val="none" w:sz="0" w:space="0" w:color="auto"/>
          </w:divBdr>
        </w:div>
        <w:div w:id="1194733855">
          <w:marLeft w:val="0"/>
          <w:marRight w:val="0"/>
          <w:marTop w:val="0"/>
          <w:marBottom w:val="0"/>
          <w:divBdr>
            <w:top w:val="none" w:sz="0" w:space="0" w:color="auto"/>
            <w:left w:val="none" w:sz="0" w:space="0" w:color="auto"/>
            <w:bottom w:val="none" w:sz="0" w:space="0" w:color="auto"/>
            <w:right w:val="none" w:sz="0" w:space="0" w:color="auto"/>
          </w:divBdr>
        </w:div>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732046882">
          <w:marLeft w:val="0"/>
          <w:marRight w:val="0"/>
          <w:marTop w:val="240"/>
          <w:marBottom w:val="0"/>
          <w:divBdr>
            <w:top w:val="none" w:sz="0" w:space="0" w:color="auto"/>
            <w:left w:val="none" w:sz="0" w:space="0" w:color="auto"/>
            <w:bottom w:val="none" w:sz="0" w:space="0" w:color="auto"/>
            <w:right w:val="none" w:sz="0" w:space="0" w:color="auto"/>
          </w:divBdr>
        </w:div>
        <w:div w:id="2010593190">
          <w:marLeft w:val="0"/>
          <w:marRight w:val="0"/>
          <w:marTop w:val="0"/>
          <w:marBottom w:val="0"/>
          <w:divBdr>
            <w:top w:val="none" w:sz="0" w:space="0" w:color="auto"/>
            <w:left w:val="none" w:sz="0" w:space="0" w:color="auto"/>
            <w:bottom w:val="none" w:sz="0" w:space="0" w:color="auto"/>
            <w:right w:val="none" w:sz="0" w:space="0" w:color="auto"/>
          </w:divBdr>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267928253">
          <w:marLeft w:val="0"/>
          <w:marRight w:val="0"/>
          <w:marTop w:val="0"/>
          <w:marBottom w:val="0"/>
          <w:divBdr>
            <w:top w:val="none" w:sz="0" w:space="0" w:color="auto"/>
            <w:left w:val="none" w:sz="0" w:space="0" w:color="auto"/>
            <w:bottom w:val="none" w:sz="0" w:space="0" w:color="auto"/>
            <w:right w:val="none" w:sz="0" w:space="0" w:color="auto"/>
          </w:divBdr>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1996562937">
          <w:marLeft w:val="0"/>
          <w:marRight w:val="0"/>
          <w:marTop w:val="240"/>
          <w:marBottom w:val="0"/>
          <w:divBdr>
            <w:top w:val="none" w:sz="0" w:space="0" w:color="auto"/>
            <w:left w:val="none" w:sz="0" w:space="0" w:color="auto"/>
            <w:bottom w:val="none" w:sz="0" w:space="0" w:color="auto"/>
            <w:right w:val="none" w:sz="0" w:space="0" w:color="auto"/>
          </w:divBdr>
        </w:div>
        <w:div w:id="1531642677">
          <w:marLeft w:val="0"/>
          <w:marRight w:val="0"/>
          <w:marTop w:val="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50009001">
          <w:marLeft w:val="0"/>
          <w:marRight w:val="0"/>
          <w:marTop w:val="0"/>
          <w:marBottom w:val="0"/>
          <w:divBdr>
            <w:top w:val="none" w:sz="0" w:space="0" w:color="auto"/>
            <w:left w:val="none" w:sz="0" w:space="0" w:color="auto"/>
            <w:bottom w:val="none" w:sz="0" w:space="0" w:color="auto"/>
            <w:right w:val="none" w:sz="0" w:space="0" w:color="auto"/>
          </w:divBdr>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2061905043">
                  <w:marLeft w:val="0"/>
                  <w:marRight w:val="0"/>
                  <w:marTop w:val="0"/>
                  <w:marBottom w:val="0"/>
                  <w:divBdr>
                    <w:top w:val="none" w:sz="0" w:space="0" w:color="auto"/>
                    <w:left w:val="none" w:sz="0" w:space="0" w:color="auto"/>
                    <w:bottom w:val="none" w:sz="0" w:space="0" w:color="auto"/>
                    <w:right w:val="none" w:sz="0" w:space="0" w:color="auto"/>
                  </w:divBdr>
                </w:div>
                <w:div w:id="4031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1603758111">
          <w:marLeft w:val="0"/>
          <w:marRight w:val="0"/>
          <w:marTop w:val="240"/>
          <w:marBottom w:val="0"/>
          <w:divBdr>
            <w:top w:val="none" w:sz="0" w:space="0" w:color="auto"/>
            <w:left w:val="none" w:sz="0" w:space="0" w:color="auto"/>
            <w:bottom w:val="none" w:sz="0" w:space="0" w:color="auto"/>
            <w:right w:val="none" w:sz="0" w:space="0" w:color="auto"/>
          </w:divBdr>
        </w:div>
        <w:div w:id="569772012">
          <w:marLeft w:val="0"/>
          <w:marRight w:val="0"/>
          <w:marTop w:val="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93256290">
          <w:marLeft w:val="0"/>
          <w:marRight w:val="0"/>
          <w:marTop w:val="240"/>
          <w:marBottom w:val="0"/>
          <w:divBdr>
            <w:top w:val="none" w:sz="0" w:space="0" w:color="auto"/>
            <w:left w:val="none" w:sz="0" w:space="0" w:color="auto"/>
            <w:bottom w:val="none" w:sz="0" w:space="0" w:color="auto"/>
            <w:right w:val="none" w:sz="0" w:space="0" w:color="auto"/>
          </w:divBdr>
        </w:div>
        <w:div w:id="321397756">
          <w:marLeft w:val="0"/>
          <w:marRight w:val="0"/>
          <w:marTop w:val="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057503055">
          <w:marLeft w:val="0"/>
          <w:marRight w:val="0"/>
          <w:marTop w:val="0"/>
          <w:marBottom w:val="0"/>
          <w:divBdr>
            <w:top w:val="none" w:sz="0" w:space="0" w:color="auto"/>
            <w:left w:val="none" w:sz="0" w:space="0" w:color="auto"/>
            <w:bottom w:val="none" w:sz="0" w:space="0" w:color="auto"/>
            <w:right w:val="none" w:sz="0" w:space="0" w:color="auto"/>
          </w:divBdr>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2087609194">
                  <w:marLeft w:val="0"/>
                  <w:marRight w:val="0"/>
                  <w:marTop w:val="0"/>
                  <w:marBottom w:val="0"/>
                  <w:divBdr>
                    <w:top w:val="none" w:sz="0" w:space="0" w:color="auto"/>
                    <w:left w:val="none" w:sz="0" w:space="0" w:color="auto"/>
                    <w:bottom w:val="none" w:sz="0" w:space="0" w:color="auto"/>
                    <w:right w:val="none" w:sz="0" w:space="0" w:color="auto"/>
                  </w:divBdr>
                </w:div>
                <w:div w:id="18259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1714469">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33564248">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967084570">
                  <w:marLeft w:val="0"/>
                  <w:marRight w:val="0"/>
                  <w:marTop w:val="0"/>
                  <w:marBottom w:val="0"/>
                  <w:divBdr>
                    <w:top w:val="none" w:sz="0" w:space="0" w:color="auto"/>
                    <w:left w:val="none" w:sz="0" w:space="0" w:color="auto"/>
                    <w:bottom w:val="none" w:sz="0" w:space="0" w:color="auto"/>
                    <w:right w:val="none" w:sz="0" w:space="0" w:color="auto"/>
                  </w:divBdr>
                </w:div>
                <w:div w:id="108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497430238">
          <w:marLeft w:val="0"/>
          <w:marRight w:val="0"/>
          <w:marTop w:val="240"/>
          <w:marBottom w:val="0"/>
          <w:divBdr>
            <w:top w:val="none" w:sz="0" w:space="0" w:color="auto"/>
            <w:left w:val="none" w:sz="0" w:space="0" w:color="auto"/>
            <w:bottom w:val="none" w:sz="0" w:space="0" w:color="auto"/>
            <w:right w:val="none" w:sz="0" w:space="0" w:color="auto"/>
          </w:divBdr>
        </w:div>
        <w:div w:id="151339878">
          <w:marLeft w:val="0"/>
          <w:marRight w:val="0"/>
          <w:marTop w:val="0"/>
          <w:marBottom w:val="0"/>
          <w:divBdr>
            <w:top w:val="none" w:sz="0" w:space="0" w:color="auto"/>
            <w:left w:val="none" w:sz="0" w:space="0" w:color="auto"/>
            <w:bottom w:val="none" w:sz="0" w:space="0" w:color="auto"/>
            <w:right w:val="none" w:sz="0" w:space="0" w:color="auto"/>
          </w:divBdr>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1068844615">
          <w:marLeft w:val="0"/>
          <w:marRight w:val="0"/>
          <w:marTop w:val="240"/>
          <w:marBottom w:val="0"/>
          <w:divBdr>
            <w:top w:val="none" w:sz="0" w:space="0" w:color="auto"/>
            <w:left w:val="none" w:sz="0" w:space="0" w:color="auto"/>
            <w:bottom w:val="none" w:sz="0" w:space="0" w:color="auto"/>
            <w:right w:val="none" w:sz="0" w:space="0" w:color="auto"/>
          </w:divBdr>
        </w:div>
        <w:div w:id="917982241">
          <w:marLeft w:val="0"/>
          <w:marRight w:val="0"/>
          <w:marTop w:val="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008164705">
          <w:marLeft w:val="0"/>
          <w:marRight w:val="0"/>
          <w:marTop w:val="240"/>
          <w:marBottom w:val="0"/>
          <w:divBdr>
            <w:top w:val="none" w:sz="0" w:space="0" w:color="auto"/>
            <w:left w:val="none" w:sz="0" w:space="0" w:color="auto"/>
            <w:bottom w:val="none" w:sz="0" w:space="0" w:color="auto"/>
            <w:right w:val="none" w:sz="0" w:space="0" w:color="auto"/>
          </w:divBdr>
        </w:div>
        <w:div w:id="297346555">
          <w:marLeft w:val="0"/>
          <w:marRight w:val="0"/>
          <w:marTop w:val="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153703706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203712191">
          <w:marLeft w:val="0"/>
          <w:marRight w:val="0"/>
          <w:marTop w:val="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883492069">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1140465483">
          <w:marLeft w:val="0"/>
          <w:marRight w:val="0"/>
          <w:marTop w:val="240"/>
          <w:marBottom w:val="0"/>
          <w:divBdr>
            <w:top w:val="none" w:sz="0" w:space="0" w:color="auto"/>
            <w:left w:val="none" w:sz="0" w:space="0" w:color="auto"/>
            <w:bottom w:val="none" w:sz="0" w:space="0" w:color="auto"/>
            <w:right w:val="none" w:sz="0" w:space="0" w:color="auto"/>
          </w:divBdr>
        </w:div>
        <w:div w:id="550380885">
          <w:marLeft w:val="0"/>
          <w:marRight w:val="0"/>
          <w:marTop w:val="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896092666">
          <w:marLeft w:val="0"/>
          <w:marRight w:val="0"/>
          <w:marTop w:val="240"/>
          <w:marBottom w:val="0"/>
          <w:divBdr>
            <w:top w:val="none" w:sz="0" w:space="0" w:color="auto"/>
            <w:left w:val="none" w:sz="0" w:space="0" w:color="auto"/>
            <w:bottom w:val="none" w:sz="0" w:space="0" w:color="auto"/>
            <w:right w:val="none" w:sz="0" w:space="0" w:color="auto"/>
          </w:divBdr>
        </w:div>
        <w:div w:id="408698000">
          <w:marLeft w:val="0"/>
          <w:marRight w:val="0"/>
          <w:marTop w:val="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272593534">
          <w:marLeft w:val="0"/>
          <w:marRight w:val="0"/>
          <w:marTop w:val="240"/>
          <w:marBottom w:val="0"/>
          <w:divBdr>
            <w:top w:val="none" w:sz="0" w:space="0" w:color="auto"/>
            <w:left w:val="none" w:sz="0" w:space="0" w:color="auto"/>
            <w:bottom w:val="none" w:sz="0" w:space="0" w:color="auto"/>
            <w:right w:val="none" w:sz="0" w:space="0" w:color="auto"/>
          </w:divBdr>
        </w:div>
        <w:div w:id="125438725">
          <w:marLeft w:val="0"/>
          <w:marRight w:val="0"/>
          <w:marTop w:val="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1343245263">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2955">
              <w:marLeft w:val="0"/>
              <w:marRight w:val="0"/>
              <w:marTop w:val="240"/>
              <w:marBottom w:val="0"/>
              <w:divBdr>
                <w:top w:val="none" w:sz="0" w:space="0" w:color="auto"/>
                <w:left w:val="none" w:sz="0" w:space="0" w:color="auto"/>
                <w:bottom w:val="none" w:sz="0" w:space="0" w:color="auto"/>
                <w:right w:val="none" w:sz="0" w:space="0" w:color="auto"/>
              </w:divBdr>
              <w:divsChild>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078749053">
          <w:marLeft w:val="0"/>
          <w:marRight w:val="0"/>
          <w:marTop w:val="240"/>
          <w:marBottom w:val="0"/>
          <w:divBdr>
            <w:top w:val="none" w:sz="0" w:space="0" w:color="auto"/>
            <w:left w:val="none" w:sz="0" w:space="0" w:color="auto"/>
            <w:bottom w:val="none" w:sz="0" w:space="0" w:color="auto"/>
            <w:right w:val="none" w:sz="0" w:space="0" w:color="auto"/>
          </w:divBdr>
        </w:div>
        <w:div w:id="980617340">
          <w:marLeft w:val="0"/>
          <w:marRight w:val="0"/>
          <w:marTop w:val="0"/>
          <w:marBottom w:val="0"/>
          <w:divBdr>
            <w:top w:val="none" w:sz="0" w:space="0" w:color="auto"/>
            <w:left w:val="none" w:sz="0" w:space="0" w:color="auto"/>
            <w:bottom w:val="none" w:sz="0" w:space="0" w:color="auto"/>
            <w:right w:val="none" w:sz="0" w:space="0" w:color="auto"/>
          </w:divBdr>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658877510">
          <w:marLeft w:val="0"/>
          <w:marRight w:val="0"/>
          <w:marTop w:val="240"/>
          <w:marBottom w:val="0"/>
          <w:divBdr>
            <w:top w:val="none" w:sz="0" w:space="0" w:color="auto"/>
            <w:left w:val="none" w:sz="0" w:space="0" w:color="auto"/>
            <w:bottom w:val="none" w:sz="0" w:space="0" w:color="auto"/>
            <w:right w:val="none" w:sz="0" w:space="0" w:color="auto"/>
          </w:divBdr>
        </w:div>
        <w:div w:id="2003924020">
          <w:marLeft w:val="0"/>
          <w:marRight w:val="0"/>
          <w:marTop w:val="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45665046">
      <w:bodyDiv w:val="1"/>
      <w:marLeft w:val="0"/>
      <w:marRight w:val="0"/>
      <w:marTop w:val="0"/>
      <w:marBottom w:val="0"/>
      <w:divBdr>
        <w:top w:val="none" w:sz="0" w:space="0" w:color="auto"/>
        <w:left w:val="none" w:sz="0" w:space="0" w:color="auto"/>
        <w:bottom w:val="none" w:sz="0" w:space="0" w:color="auto"/>
        <w:right w:val="none" w:sz="0" w:space="0" w:color="auto"/>
      </w:divBdr>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2045903005">
          <w:marLeft w:val="0"/>
          <w:marRight w:val="0"/>
          <w:marTop w:val="240"/>
          <w:marBottom w:val="0"/>
          <w:divBdr>
            <w:top w:val="none" w:sz="0" w:space="0" w:color="auto"/>
            <w:left w:val="none" w:sz="0" w:space="0" w:color="auto"/>
            <w:bottom w:val="none" w:sz="0" w:space="0" w:color="auto"/>
            <w:right w:val="none" w:sz="0" w:space="0" w:color="auto"/>
          </w:divBdr>
        </w:div>
        <w:div w:id="136997929">
          <w:marLeft w:val="0"/>
          <w:marRight w:val="0"/>
          <w:marTop w:val="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413472634">
          <w:marLeft w:val="0"/>
          <w:marRight w:val="0"/>
          <w:marTop w:val="0"/>
          <w:marBottom w:val="0"/>
          <w:divBdr>
            <w:top w:val="none" w:sz="0" w:space="0" w:color="auto"/>
            <w:left w:val="none" w:sz="0" w:space="0" w:color="auto"/>
            <w:bottom w:val="none" w:sz="0" w:space="0" w:color="auto"/>
            <w:right w:val="none" w:sz="0" w:space="0" w:color="auto"/>
          </w:divBdr>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980842608">
          <w:marLeft w:val="0"/>
          <w:marRight w:val="0"/>
          <w:marTop w:val="0"/>
          <w:marBottom w:val="0"/>
          <w:divBdr>
            <w:top w:val="none" w:sz="0" w:space="0" w:color="auto"/>
            <w:left w:val="none" w:sz="0" w:space="0" w:color="auto"/>
            <w:bottom w:val="none" w:sz="0" w:space="0" w:color="auto"/>
            <w:right w:val="none" w:sz="0" w:space="0" w:color="auto"/>
          </w:divBdr>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3104">
          <w:marLeft w:val="0"/>
          <w:marRight w:val="0"/>
          <w:marTop w:val="240"/>
          <w:marBottom w:val="0"/>
          <w:divBdr>
            <w:top w:val="none" w:sz="0" w:space="0" w:color="auto"/>
            <w:left w:val="none" w:sz="0" w:space="0" w:color="auto"/>
            <w:bottom w:val="none" w:sz="0" w:space="0" w:color="auto"/>
            <w:right w:val="none" w:sz="0" w:space="0" w:color="auto"/>
          </w:divBdr>
          <w:divsChild>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9188">
              <w:marLeft w:val="0"/>
              <w:marRight w:val="0"/>
              <w:marTop w:val="240"/>
              <w:marBottom w:val="0"/>
              <w:divBdr>
                <w:top w:val="none" w:sz="0" w:space="0" w:color="auto"/>
                <w:left w:val="none" w:sz="0" w:space="0" w:color="auto"/>
                <w:bottom w:val="none" w:sz="0" w:space="0" w:color="auto"/>
                <w:right w:val="none" w:sz="0" w:space="0" w:color="auto"/>
              </w:divBdr>
              <w:divsChild>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306659782">
                  <w:marLeft w:val="0"/>
                  <w:marRight w:val="0"/>
                  <w:marTop w:val="0"/>
                  <w:marBottom w:val="0"/>
                  <w:divBdr>
                    <w:top w:val="none" w:sz="0" w:space="0" w:color="auto"/>
                    <w:left w:val="none" w:sz="0" w:space="0" w:color="auto"/>
                    <w:bottom w:val="none" w:sz="0" w:space="0" w:color="auto"/>
                    <w:right w:val="none" w:sz="0" w:space="0" w:color="auto"/>
                  </w:divBdr>
                </w:div>
                <w:div w:id="11958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1493329949">
                  <w:marLeft w:val="0"/>
                  <w:marRight w:val="0"/>
                  <w:marTop w:val="0"/>
                  <w:marBottom w:val="0"/>
                  <w:divBdr>
                    <w:top w:val="none" w:sz="0" w:space="0" w:color="auto"/>
                    <w:left w:val="none" w:sz="0" w:space="0" w:color="auto"/>
                    <w:bottom w:val="none" w:sz="0" w:space="0" w:color="auto"/>
                    <w:right w:val="none" w:sz="0" w:space="0" w:color="auto"/>
                  </w:divBdr>
                </w:div>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669552803">
                  <w:marLeft w:val="0"/>
                  <w:marRight w:val="0"/>
                  <w:marTop w:val="0"/>
                  <w:marBottom w:val="0"/>
                  <w:divBdr>
                    <w:top w:val="none" w:sz="0" w:space="0" w:color="auto"/>
                    <w:left w:val="none" w:sz="0" w:space="0" w:color="auto"/>
                    <w:bottom w:val="none" w:sz="0" w:space="0" w:color="auto"/>
                    <w:right w:val="none" w:sz="0" w:space="0" w:color="auto"/>
                  </w:divBdr>
                </w:div>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538617587">
                  <w:marLeft w:val="0"/>
                  <w:marRight w:val="0"/>
                  <w:marTop w:val="0"/>
                  <w:marBottom w:val="0"/>
                  <w:divBdr>
                    <w:top w:val="none" w:sz="0" w:space="0" w:color="auto"/>
                    <w:left w:val="none" w:sz="0" w:space="0" w:color="auto"/>
                    <w:bottom w:val="none" w:sz="0" w:space="0" w:color="auto"/>
                    <w:right w:val="none" w:sz="0" w:space="0" w:color="auto"/>
                  </w:divBdr>
                </w:div>
                <w:div w:id="10320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1930964896">
                  <w:marLeft w:val="0"/>
                  <w:marRight w:val="0"/>
                  <w:marTop w:val="0"/>
                  <w:marBottom w:val="0"/>
                  <w:divBdr>
                    <w:top w:val="none" w:sz="0" w:space="0" w:color="auto"/>
                    <w:left w:val="none" w:sz="0" w:space="0" w:color="auto"/>
                    <w:bottom w:val="none" w:sz="0" w:space="0" w:color="auto"/>
                    <w:right w:val="none" w:sz="0" w:space="0" w:color="auto"/>
                  </w:divBdr>
                </w:div>
                <w:div w:id="5367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721095909">
          <w:marLeft w:val="0"/>
          <w:marRight w:val="0"/>
          <w:marTop w:val="0"/>
          <w:marBottom w:val="0"/>
          <w:divBdr>
            <w:top w:val="none" w:sz="0" w:space="0" w:color="auto"/>
            <w:left w:val="none" w:sz="0" w:space="0" w:color="auto"/>
            <w:bottom w:val="none" w:sz="0" w:space="0" w:color="auto"/>
            <w:right w:val="none" w:sz="0" w:space="0" w:color="auto"/>
          </w:divBdr>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792165109">
          <w:marLeft w:val="0"/>
          <w:marRight w:val="0"/>
          <w:marTop w:val="240"/>
          <w:marBottom w:val="0"/>
          <w:divBdr>
            <w:top w:val="none" w:sz="0" w:space="0" w:color="auto"/>
            <w:left w:val="none" w:sz="0" w:space="0" w:color="auto"/>
            <w:bottom w:val="none" w:sz="0" w:space="0" w:color="auto"/>
            <w:right w:val="none" w:sz="0" w:space="0" w:color="auto"/>
          </w:divBdr>
        </w:div>
        <w:div w:id="688993991">
          <w:marLeft w:val="0"/>
          <w:marRight w:val="0"/>
          <w:marTop w:val="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1683773464">
          <w:marLeft w:val="0"/>
          <w:marRight w:val="0"/>
          <w:marTop w:val="240"/>
          <w:marBottom w:val="0"/>
          <w:divBdr>
            <w:top w:val="none" w:sz="0" w:space="0" w:color="auto"/>
            <w:left w:val="none" w:sz="0" w:space="0" w:color="auto"/>
            <w:bottom w:val="none" w:sz="0" w:space="0" w:color="auto"/>
            <w:right w:val="none" w:sz="0" w:space="0" w:color="auto"/>
          </w:divBdr>
        </w:div>
        <w:div w:id="700936165">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1122528939">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508907672">
          <w:marLeft w:val="0"/>
          <w:marRight w:val="0"/>
          <w:marTop w:val="240"/>
          <w:marBottom w:val="0"/>
          <w:divBdr>
            <w:top w:val="none" w:sz="0" w:space="0" w:color="auto"/>
            <w:left w:val="none" w:sz="0" w:space="0" w:color="auto"/>
            <w:bottom w:val="none" w:sz="0" w:space="0" w:color="auto"/>
            <w:right w:val="none" w:sz="0" w:space="0" w:color="auto"/>
          </w:divBdr>
        </w:div>
        <w:div w:id="78411342">
          <w:marLeft w:val="0"/>
          <w:marRight w:val="0"/>
          <w:marTop w:val="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1140998654">
          <w:marLeft w:val="0"/>
          <w:marRight w:val="0"/>
          <w:marTop w:val="240"/>
          <w:marBottom w:val="0"/>
          <w:divBdr>
            <w:top w:val="none" w:sz="0" w:space="0" w:color="auto"/>
            <w:left w:val="none" w:sz="0" w:space="0" w:color="auto"/>
            <w:bottom w:val="none" w:sz="0" w:space="0" w:color="auto"/>
            <w:right w:val="none" w:sz="0" w:space="0" w:color="auto"/>
          </w:divBdr>
        </w:div>
        <w:div w:id="1333414723">
          <w:marLeft w:val="0"/>
          <w:marRight w:val="0"/>
          <w:marTop w:val="0"/>
          <w:marBottom w:val="0"/>
          <w:divBdr>
            <w:top w:val="none" w:sz="0" w:space="0" w:color="auto"/>
            <w:left w:val="none" w:sz="0" w:space="0" w:color="auto"/>
            <w:bottom w:val="none" w:sz="0" w:space="0" w:color="auto"/>
            <w:right w:val="none" w:sz="0" w:space="0" w:color="auto"/>
          </w:divBdr>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1095049962">
          <w:marLeft w:val="0"/>
          <w:marRight w:val="0"/>
          <w:marTop w:val="0"/>
          <w:marBottom w:val="0"/>
          <w:divBdr>
            <w:top w:val="none" w:sz="0" w:space="0" w:color="auto"/>
            <w:left w:val="none" w:sz="0" w:space="0" w:color="auto"/>
            <w:bottom w:val="none" w:sz="0" w:space="0" w:color="auto"/>
            <w:right w:val="none" w:sz="0" w:space="0" w:color="auto"/>
          </w:divBdr>
        </w:div>
        <w:div w:id="7559852">
          <w:marLeft w:val="0"/>
          <w:marRight w:val="0"/>
          <w:marTop w:val="240"/>
          <w:marBottom w:val="0"/>
          <w:divBdr>
            <w:top w:val="none" w:sz="0" w:space="0" w:color="auto"/>
            <w:left w:val="none" w:sz="0" w:space="0" w:color="auto"/>
            <w:bottom w:val="none" w:sz="0" w:space="0" w:color="auto"/>
            <w:right w:val="none" w:sz="0" w:space="0" w:color="auto"/>
          </w:divBdr>
          <w:divsChild>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145245313">
              <w:marLeft w:val="0"/>
              <w:marRight w:val="0"/>
              <w:marTop w:val="240"/>
              <w:marBottom w:val="0"/>
              <w:divBdr>
                <w:top w:val="none" w:sz="0" w:space="0" w:color="auto"/>
                <w:left w:val="none" w:sz="0" w:space="0" w:color="auto"/>
                <w:bottom w:val="none" w:sz="0" w:space="0" w:color="auto"/>
                <w:right w:val="none" w:sz="0" w:space="0" w:color="auto"/>
              </w:divBdr>
              <w:divsChild>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1987513199">
          <w:marLeft w:val="0"/>
          <w:marRight w:val="0"/>
          <w:marTop w:val="240"/>
          <w:marBottom w:val="0"/>
          <w:divBdr>
            <w:top w:val="none" w:sz="0" w:space="0" w:color="auto"/>
            <w:left w:val="none" w:sz="0" w:space="0" w:color="auto"/>
            <w:bottom w:val="none" w:sz="0" w:space="0" w:color="auto"/>
            <w:right w:val="none" w:sz="0" w:space="0" w:color="auto"/>
          </w:divBdr>
        </w:div>
        <w:div w:id="1026708781">
          <w:marLeft w:val="0"/>
          <w:marRight w:val="0"/>
          <w:marTop w:val="0"/>
          <w:marBottom w:val="0"/>
          <w:divBdr>
            <w:top w:val="none" w:sz="0" w:space="0" w:color="auto"/>
            <w:left w:val="none" w:sz="0" w:space="0" w:color="auto"/>
            <w:bottom w:val="none" w:sz="0" w:space="0" w:color="auto"/>
            <w:right w:val="none" w:sz="0" w:space="0" w:color="auto"/>
          </w:divBdr>
        </w:div>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83176022">
          <w:marLeft w:val="0"/>
          <w:marRight w:val="0"/>
          <w:marTop w:val="240"/>
          <w:marBottom w:val="0"/>
          <w:divBdr>
            <w:top w:val="none" w:sz="0" w:space="0" w:color="auto"/>
            <w:left w:val="none" w:sz="0" w:space="0" w:color="auto"/>
            <w:bottom w:val="none" w:sz="0" w:space="0" w:color="auto"/>
            <w:right w:val="none" w:sz="0" w:space="0" w:color="auto"/>
          </w:divBdr>
        </w:div>
        <w:div w:id="677006852">
          <w:marLeft w:val="0"/>
          <w:marRight w:val="0"/>
          <w:marTop w:val="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750886299">
                  <w:marLeft w:val="0"/>
                  <w:marRight w:val="0"/>
                  <w:marTop w:val="0"/>
                  <w:marBottom w:val="0"/>
                  <w:divBdr>
                    <w:top w:val="none" w:sz="0" w:space="0" w:color="auto"/>
                    <w:left w:val="none" w:sz="0" w:space="0" w:color="auto"/>
                    <w:bottom w:val="none" w:sz="0" w:space="0" w:color="auto"/>
                    <w:right w:val="none" w:sz="0" w:space="0" w:color="auto"/>
                  </w:divBdr>
                </w:div>
                <w:div w:id="14002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1256012214">
                  <w:marLeft w:val="0"/>
                  <w:marRight w:val="0"/>
                  <w:marTop w:val="0"/>
                  <w:marBottom w:val="0"/>
                  <w:divBdr>
                    <w:top w:val="none" w:sz="0" w:space="0" w:color="auto"/>
                    <w:left w:val="none" w:sz="0" w:space="0" w:color="auto"/>
                    <w:bottom w:val="none" w:sz="0" w:space="0" w:color="auto"/>
                    <w:right w:val="none" w:sz="0" w:space="0" w:color="auto"/>
                  </w:divBdr>
                </w:div>
                <w:div w:id="21175750">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1050378033">
          <w:marLeft w:val="0"/>
          <w:marRight w:val="0"/>
          <w:marTop w:val="240"/>
          <w:marBottom w:val="0"/>
          <w:divBdr>
            <w:top w:val="none" w:sz="0" w:space="0" w:color="auto"/>
            <w:left w:val="none" w:sz="0" w:space="0" w:color="auto"/>
            <w:bottom w:val="none" w:sz="0" w:space="0" w:color="auto"/>
            <w:right w:val="none" w:sz="0" w:space="0" w:color="auto"/>
          </w:divBdr>
        </w:div>
        <w:div w:id="929967051">
          <w:marLeft w:val="0"/>
          <w:marRight w:val="0"/>
          <w:marTop w:val="0"/>
          <w:marBottom w:val="0"/>
          <w:divBdr>
            <w:top w:val="none" w:sz="0" w:space="0" w:color="auto"/>
            <w:left w:val="none" w:sz="0" w:space="0" w:color="auto"/>
            <w:bottom w:val="none" w:sz="0" w:space="0" w:color="auto"/>
            <w:right w:val="none" w:sz="0" w:space="0" w:color="auto"/>
          </w:divBdr>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637537">
      <w:bodyDiv w:val="1"/>
      <w:marLeft w:val="0"/>
      <w:marRight w:val="0"/>
      <w:marTop w:val="0"/>
      <w:marBottom w:val="0"/>
      <w:divBdr>
        <w:top w:val="none" w:sz="0" w:space="0" w:color="auto"/>
        <w:left w:val="none" w:sz="0" w:space="0" w:color="auto"/>
        <w:bottom w:val="none" w:sz="0" w:space="0" w:color="auto"/>
        <w:right w:val="none" w:sz="0" w:space="0" w:color="auto"/>
      </w:divBdr>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1700549725">
          <w:marLeft w:val="0"/>
          <w:marRight w:val="0"/>
          <w:marTop w:val="240"/>
          <w:marBottom w:val="0"/>
          <w:divBdr>
            <w:top w:val="none" w:sz="0" w:space="0" w:color="auto"/>
            <w:left w:val="none" w:sz="0" w:space="0" w:color="auto"/>
            <w:bottom w:val="none" w:sz="0" w:space="0" w:color="auto"/>
            <w:right w:val="none" w:sz="0" w:space="0" w:color="auto"/>
          </w:divBdr>
        </w:div>
        <w:div w:id="3867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zcourts.gov"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4A2A8-3D93-436B-9F7C-5E5B82C8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60</Pages>
  <Words>16718</Words>
  <Characters>95296</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Pease, Liz (West)</dc:creator>
  <cp:lastModifiedBy>Meltzer, Mark</cp:lastModifiedBy>
  <cp:revision>23</cp:revision>
  <cp:lastPrinted>2017-01-24T18:16:00Z</cp:lastPrinted>
  <dcterms:created xsi:type="dcterms:W3CDTF">2019-06-03T16:32:00Z</dcterms:created>
  <dcterms:modified xsi:type="dcterms:W3CDTF">2019-06-14T16:01:00Z</dcterms:modified>
</cp:coreProperties>
</file>