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2A5D" w14:textId="77777777" w:rsidR="003404F7" w:rsidRDefault="003404F7" w:rsidP="003404F7">
      <w:pPr>
        <w:rPr>
          <w:rFonts w:eastAsia="Times New Roman"/>
          <w:b/>
          <w:sz w:val="28"/>
          <w:szCs w:val="28"/>
        </w:rPr>
      </w:pPr>
      <w:bookmarkStart w:id="0" w:name="_GoBack"/>
      <w:bookmarkEnd w:id="0"/>
      <w:r w:rsidRPr="00A07D62">
        <w:rPr>
          <w:rFonts w:eastAsia="Times New Roman"/>
          <w:b/>
          <w:sz w:val="28"/>
          <w:szCs w:val="28"/>
        </w:rPr>
        <w:t xml:space="preserve">Scharf-Norton Center for Constitutional Litigation </w:t>
      </w:r>
    </w:p>
    <w:p w14:paraId="387AF84B" w14:textId="77777777" w:rsidR="003404F7" w:rsidRPr="00A07D62" w:rsidRDefault="003404F7" w:rsidP="003404F7">
      <w:pPr>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60942C29" w14:textId="492F924C" w:rsidR="003404F7" w:rsidRDefault="003404F7" w:rsidP="003404F7">
      <w:pPr>
        <w:rPr>
          <w:rFonts w:eastAsia="Times New Roman"/>
          <w:sz w:val="28"/>
          <w:szCs w:val="28"/>
        </w:rPr>
      </w:pPr>
      <w:r>
        <w:rPr>
          <w:rFonts w:eastAsia="Times New Roman"/>
          <w:sz w:val="28"/>
          <w:szCs w:val="28"/>
        </w:rPr>
        <w:t>Timothy Sandefur (033670)</w:t>
      </w:r>
    </w:p>
    <w:p w14:paraId="2F6F15B6" w14:textId="77777777" w:rsidR="003404F7" w:rsidRDefault="003404F7" w:rsidP="003404F7">
      <w:pPr>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3404F7">
      <w:pPr>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3404F7">
      <w:pPr>
        <w:rPr>
          <w:rFonts w:eastAsia="Times New Roman"/>
          <w:sz w:val="28"/>
          <w:szCs w:val="28"/>
        </w:rPr>
      </w:pPr>
      <w:r w:rsidRPr="00A07D62">
        <w:rPr>
          <w:rFonts w:eastAsia="Times New Roman"/>
          <w:sz w:val="28"/>
          <w:szCs w:val="28"/>
        </w:rPr>
        <w:t xml:space="preserve">(602) 462-5000 </w:t>
      </w:r>
    </w:p>
    <w:p w14:paraId="137FCA45" w14:textId="728E1496" w:rsidR="003404F7" w:rsidRPr="001835F1" w:rsidRDefault="001835F1" w:rsidP="003404F7">
      <w:pPr>
        <w:rPr>
          <w:rFonts w:eastAsia="Times New Roman"/>
          <w:sz w:val="28"/>
          <w:szCs w:val="28"/>
        </w:rPr>
      </w:pPr>
      <w:r>
        <w:rPr>
          <w:rFonts w:eastAsia="Times New Roman"/>
          <w:sz w:val="28"/>
          <w:szCs w:val="28"/>
        </w:rPr>
        <w:t>l</w:t>
      </w:r>
      <w:r w:rsidR="003404F7" w:rsidRPr="001835F1">
        <w:rPr>
          <w:rFonts w:eastAsia="Times New Roman"/>
          <w:sz w:val="28"/>
          <w:szCs w:val="28"/>
        </w:rPr>
        <w:t>itigation@goldwaterinstitute.org</w:t>
      </w:r>
      <w:hyperlink r:id="rId8" w:history="1"/>
      <w:r w:rsidR="003404F7" w:rsidRPr="001835F1">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09E243E6" w:rsidR="003404F7" w:rsidRPr="00A07D62" w:rsidRDefault="003404F7" w:rsidP="00585547">
            <w:pPr>
              <w:rPr>
                <w:rFonts w:eastAsia="Times New Roman"/>
                <w:sz w:val="28"/>
                <w:szCs w:val="28"/>
              </w:rPr>
            </w:pPr>
            <w:r>
              <w:rPr>
                <w:rFonts w:eastAsia="Times New Roman"/>
                <w:sz w:val="28"/>
                <w:szCs w:val="28"/>
              </w:rPr>
              <w:t>PETITION TO AMEND RULES 32(c) AND (d), RULES OF THE SUPREME COURT</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7A6B1E6E" w14:textId="3A950E74"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Supreme Court</w:t>
            </w:r>
            <w:r w:rsidR="00A717B9">
              <w:rPr>
                <w:rFonts w:eastAsia="Times New Roman"/>
                <w:sz w:val="28"/>
                <w:szCs w:val="28"/>
              </w:rPr>
              <w:t xml:space="preserve"> </w:t>
            </w:r>
            <w:r>
              <w:rPr>
                <w:rFonts w:eastAsia="Times New Roman"/>
                <w:sz w:val="28"/>
                <w:szCs w:val="28"/>
              </w:rPr>
              <w:t xml:space="preserve">No. </w:t>
            </w:r>
            <w:r w:rsidR="00A717B9">
              <w:rPr>
                <w:rFonts w:eastAsia="Times New Roman"/>
                <w:sz w:val="28"/>
                <w:szCs w:val="28"/>
              </w:rPr>
              <w:t>R-19-0005</w:t>
            </w:r>
          </w:p>
          <w:p w14:paraId="7A7B4DB4" w14:textId="77777777" w:rsidR="00951E3D" w:rsidRDefault="00951E3D" w:rsidP="00585547">
            <w:pPr>
              <w:autoSpaceDE w:val="0"/>
              <w:autoSpaceDN w:val="0"/>
              <w:adjustRightInd w:val="0"/>
              <w:rPr>
                <w:rFonts w:eastAsia="Times New Roman"/>
                <w:sz w:val="28"/>
                <w:szCs w:val="28"/>
              </w:rPr>
            </w:pPr>
          </w:p>
          <w:p w14:paraId="7B328C0E" w14:textId="72BEE1DB" w:rsidR="00B33AE4" w:rsidRPr="008470E8" w:rsidRDefault="00A717B9" w:rsidP="00585547">
            <w:pPr>
              <w:autoSpaceDE w:val="0"/>
              <w:autoSpaceDN w:val="0"/>
              <w:adjustRightInd w:val="0"/>
              <w:rPr>
                <w:rFonts w:eastAsia="Times New Roman"/>
                <w:b/>
                <w:sz w:val="28"/>
                <w:szCs w:val="28"/>
              </w:rPr>
            </w:pPr>
            <w:r>
              <w:rPr>
                <w:rFonts w:eastAsia="Times New Roman"/>
                <w:b/>
                <w:sz w:val="28"/>
                <w:szCs w:val="28"/>
              </w:rPr>
              <w:t xml:space="preserve">REPLY IN SUPPORT OF THE </w:t>
            </w:r>
            <w:r w:rsidR="003404F7">
              <w:rPr>
                <w:rFonts w:eastAsia="Times New Roman"/>
                <w:b/>
                <w:sz w:val="28"/>
                <w:szCs w:val="28"/>
              </w:rPr>
              <w:t>PETITION TO AMEND RULES 32(c) AND (d), RULES OF THE SUPREME COURT</w:t>
            </w:r>
          </w:p>
          <w:p w14:paraId="5D33FC08" w14:textId="77777777" w:rsidR="00B33AE4" w:rsidRPr="00A07D62" w:rsidRDefault="00B33AE4" w:rsidP="00C83C60">
            <w:pPr>
              <w:autoSpaceDE w:val="0"/>
              <w:autoSpaceDN w:val="0"/>
              <w:adjustRightInd w:val="0"/>
              <w:rPr>
                <w:rFonts w:eastAsia="Times New Roman"/>
                <w:b/>
                <w:sz w:val="28"/>
                <w:szCs w:val="28"/>
              </w:rPr>
            </w:pP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1" w:name="Parties"/>
      <w:bookmarkEnd w:id="1"/>
    </w:p>
    <w:p w14:paraId="5FB08F41" w14:textId="77777777" w:rsidR="00A717B9" w:rsidRPr="00404304" w:rsidRDefault="003404F7" w:rsidP="00A717B9">
      <w:pPr>
        <w:spacing w:line="480" w:lineRule="auto"/>
        <w:rPr>
          <w:sz w:val="28"/>
          <w:szCs w:val="28"/>
        </w:rPr>
      </w:pPr>
      <w:r w:rsidRPr="003404F7">
        <w:rPr>
          <w:rFonts w:eastAsia="Calibri"/>
          <w:sz w:val="28"/>
          <w:szCs w:val="28"/>
        </w:rPr>
        <w:tab/>
      </w:r>
      <w:r w:rsidR="00A717B9" w:rsidRPr="00404304">
        <w:rPr>
          <w:sz w:val="28"/>
          <w:szCs w:val="28"/>
        </w:rPr>
        <w:t>The State Bar’s opposition to the Petition</w:t>
      </w:r>
      <w:r w:rsidR="00A717B9" w:rsidRPr="00404304">
        <w:rPr>
          <w:rStyle w:val="FootnoteReference"/>
          <w:sz w:val="28"/>
          <w:szCs w:val="28"/>
        </w:rPr>
        <w:footnoteReference w:id="1"/>
      </w:r>
      <w:r w:rsidR="00A717B9" w:rsidRPr="00404304">
        <w:rPr>
          <w:sz w:val="28"/>
          <w:szCs w:val="28"/>
        </w:rPr>
        <w:t xml:space="preserve"> to amend Rule 32 to make the Arizona Bar a voluntary organization and to ensure greater transparency with regard to its spending, is based on unpersuasive arguments and fails to give adequate weight to the significance of the individual rights at stake.  The Petition should be granted.</w:t>
      </w:r>
    </w:p>
    <w:p w14:paraId="6DE23A1D" w14:textId="77777777" w:rsidR="001835F1" w:rsidRDefault="001835F1">
      <w:pPr>
        <w:spacing w:after="160" w:line="259" w:lineRule="auto"/>
        <w:rPr>
          <w:b/>
          <w:sz w:val="28"/>
          <w:szCs w:val="28"/>
        </w:rPr>
      </w:pPr>
      <w:r>
        <w:rPr>
          <w:b/>
          <w:sz w:val="28"/>
          <w:szCs w:val="28"/>
        </w:rPr>
        <w:br w:type="page"/>
      </w:r>
    </w:p>
    <w:p w14:paraId="35633889" w14:textId="0E73070D" w:rsidR="001835F1" w:rsidRDefault="00A717B9" w:rsidP="001835F1">
      <w:pPr>
        <w:spacing w:line="480" w:lineRule="auto"/>
        <w:jc w:val="center"/>
        <w:rPr>
          <w:b/>
          <w:sz w:val="28"/>
          <w:szCs w:val="28"/>
        </w:rPr>
      </w:pPr>
      <w:r w:rsidRPr="00404304">
        <w:rPr>
          <w:b/>
          <w:sz w:val="28"/>
          <w:szCs w:val="28"/>
        </w:rPr>
        <w:lastRenderedPageBreak/>
        <w:t>DISCUSSION</w:t>
      </w:r>
    </w:p>
    <w:p w14:paraId="68C5C09A" w14:textId="621555C3" w:rsidR="00A717B9" w:rsidRPr="00404304" w:rsidRDefault="00A717B9" w:rsidP="001835F1">
      <w:pPr>
        <w:spacing w:line="480" w:lineRule="auto"/>
        <w:ind w:firstLine="720"/>
        <w:rPr>
          <w:sz w:val="28"/>
          <w:szCs w:val="28"/>
        </w:rPr>
      </w:pPr>
      <w:r w:rsidRPr="00404304">
        <w:rPr>
          <w:sz w:val="28"/>
          <w:szCs w:val="28"/>
        </w:rPr>
        <w:t xml:space="preserve">The State Bar </w:t>
      </w:r>
      <w:r w:rsidR="008C6C8D" w:rsidRPr="00404304">
        <w:rPr>
          <w:sz w:val="28"/>
          <w:szCs w:val="28"/>
        </w:rPr>
        <w:t xml:space="preserve">essentially </w:t>
      </w:r>
      <w:r w:rsidRPr="00404304">
        <w:rPr>
          <w:sz w:val="28"/>
          <w:szCs w:val="28"/>
        </w:rPr>
        <w:t xml:space="preserve">makes two arguments against the Petition: first, it seeks to distinguish </w:t>
      </w:r>
      <w:r w:rsidRPr="00404304">
        <w:rPr>
          <w:i/>
          <w:sz w:val="28"/>
          <w:szCs w:val="28"/>
        </w:rPr>
        <w:t>Janus v. AFSCME</w:t>
      </w:r>
      <w:r w:rsidRPr="00404304">
        <w:rPr>
          <w:sz w:val="28"/>
          <w:szCs w:val="28"/>
        </w:rPr>
        <w:t>, 138 S.</w:t>
      </w:r>
      <w:r w:rsidR="001A502F">
        <w:rPr>
          <w:sz w:val="28"/>
          <w:szCs w:val="28"/>
        </w:rPr>
        <w:t xml:space="preserve"> </w:t>
      </w:r>
      <w:r w:rsidRPr="00404304">
        <w:rPr>
          <w:sz w:val="28"/>
          <w:szCs w:val="28"/>
        </w:rPr>
        <w:t xml:space="preserve">Ct. 2448 (2018), on the grounds that the Bar is not a labor union; second, it argues that it provides important services and would be hindered in doing so if membership were made voluntary.  Neither argument is persuasive.  </w:t>
      </w:r>
    </w:p>
    <w:p w14:paraId="52EA75D5" w14:textId="1C930381" w:rsidR="00A717B9" w:rsidRPr="00404304" w:rsidRDefault="00A717B9" w:rsidP="00A717B9">
      <w:pPr>
        <w:spacing w:line="480" w:lineRule="auto"/>
        <w:rPr>
          <w:b/>
          <w:sz w:val="28"/>
          <w:szCs w:val="28"/>
        </w:rPr>
      </w:pPr>
      <w:r w:rsidRPr="00404304">
        <w:rPr>
          <w:b/>
          <w:sz w:val="28"/>
          <w:szCs w:val="28"/>
        </w:rPr>
        <w:t>I</w:t>
      </w:r>
      <w:r w:rsidR="001835F1">
        <w:rPr>
          <w:b/>
          <w:sz w:val="28"/>
          <w:szCs w:val="28"/>
        </w:rPr>
        <w:t>.</w:t>
      </w:r>
      <w:r w:rsidR="001835F1">
        <w:rPr>
          <w:b/>
          <w:sz w:val="28"/>
          <w:szCs w:val="28"/>
        </w:rPr>
        <w:tab/>
      </w:r>
      <w:r w:rsidRPr="00404304">
        <w:rPr>
          <w:b/>
          <w:sz w:val="28"/>
          <w:szCs w:val="28"/>
        </w:rPr>
        <w:t>The principles of the union cases apply</w:t>
      </w:r>
    </w:p>
    <w:p w14:paraId="1C8C49D6" w14:textId="2B2DDA72" w:rsidR="00A717B9" w:rsidRPr="001A502F" w:rsidRDefault="00A717B9" w:rsidP="00A717B9">
      <w:pPr>
        <w:spacing w:line="480" w:lineRule="auto"/>
        <w:rPr>
          <w:sz w:val="28"/>
          <w:szCs w:val="28"/>
        </w:rPr>
      </w:pPr>
      <w:r w:rsidRPr="00404304">
        <w:rPr>
          <w:sz w:val="28"/>
          <w:szCs w:val="28"/>
        </w:rPr>
        <w:tab/>
        <w:t xml:space="preserve">While the Bar is not literally a union, it shares relevant features with the unions involved in such Supreme Court cases as </w:t>
      </w:r>
      <w:r w:rsidRPr="00404304">
        <w:rPr>
          <w:i/>
          <w:sz w:val="28"/>
          <w:szCs w:val="28"/>
        </w:rPr>
        <w:t xml:space="preserve">Janus, </w:t>
      </w:r>
      <w:r w:rsidRPr="00404304">
        <w:rPr>
          <w:sz w:val="28"/>
          <w:szCs w:val="28"/>
        </w:rPr>
        <w:t xml:space="preserve">so that the analogy is appropriate.  First, it engages in compulsory association.  Second, the </w:t>
      </w:r>
      <w:r w:rsidR="008C6C8D">
        <w:rPr>
          <w:sz w:val="28"/>
          <w:szCs w:val="28"/>
        </w:rPr>
        <w:t>Bar</w:t>
      </w:r>
      <w:r w:rsidRPr="00404304">
        <w:rPr>
          <w:sz w:val="28"/>
          <w:szCs w:val="28"/>
        </w:rPr>
        <w:t xml:space="preserve"> is in a relevant sense representative (i.e., the Bar is taken, and is intended to be taken, as the presumptive representative of the legal community in the state).  Third, attorneys are forced to subsidize it with annual dues.  These were the same factors </w:t>
      </w:r>
      <w:r w:rsidR="008C6C8D">
        <w:rPr>
          <w:sz w:val="28"/>
          <w:szCs w:val="28"/>
        </w:rPr>
        <w:t xml:space="preserve">considered </w:t>
      </w:r>
      <w:r w:rsidRPr="00404304">
        <w:rPr>
          <w:sz w:val="28"/>
          <w:szCs w:val="28"/>
        </w:rPr>
        <w:t>relevant in the union cases</w:t>
      </w:r>
      <w:r w:rsidR="008C6C8D">
        <w:rPr>
          <w:sz w:val="28"/>
          <w:szCs w:val="28"/>
        </w:rPr>
        <w:t>, and they are</w:t>
      </w:r>
      <w:r w:rsidRPr="00404304">
        <w:rPr>
          <w:sz w:val="28"/>
          <w:szCs w:val="28"/>
        </w:rPr>
        <w:t xml:space="preserve"> why the U.S. Supreme Court </w:t>
      </w:r>
      <w:r w:rsidR="008C6C8D">
        <w:rPr>
          <w:sz w:val="28"/>
          <w:szCs w:val="28"/>
        </w:rPr>
        <w:t>endorsed the</w:t>
      </w:r>
      <w:r w:rsidRPr="00404304">
        <w:rPr>
          <w:sz w:val="28"/>
          <w:szCs w:val="28"/>
        </w:rPr>
        <w:t xml:space="preserve"> union</w:t>
      </w:r>
      <w:r w:rsidR="008C6C8D">
        <w:rPr>
          <w:sz w:val="28"/>
          <w:szCs w:val="28"/>
        </w:rPr>
        <w:t xml:space="preserve"> analogy</w:t>
      </w:r>
      <w:r w:rsidRPr="00404304">
        <w:rPr>
          <w:sz w:val="28"/>
          <w:szCs w:val="28"/>
        </w:rPr>
        <w:t xml:space="preserve"> in </w:t>
      </w:r>
      <w:r w:rsidRPr="00404304">
        <w:rPr>
          <w:i/>
          <w:sz w:val="28"/>
          <w:szCs w:val="28"/>
        </w:rPr>
        <w:t>Keller v. State Bar of California</w:t>
      </w:r>
      <w:r w:rsidRPr="00404304">
        <w:rPr>
          <w:sz w:val="28"/>
          <w:szCs w:val="28"/>
        </w:rPr>
        <w:t xml:space="preserve">, 496 U.S. 1, 12 (1990).  The Bar here fails to explain why this Court should </w:t>
      </w:r>
      <w:r w:rsidR="008C6C8D">
        <w:rPr>
          <w:sz w:val="28"/>
          <w:szCs w:val="28"/>
        </w:rPr>
        <w:t>do the opposite</w:t>
      </w:r>
      <w:r w:rsidRPr="00404304">
        <w:rPr>
          <w:sz w:val="28"/>
          <w:szCs w:val="28"/>
        </w:rPr>
        <w:t xml:space="preserve">.  Just as </w:t>
      </w:r>
      <w:r w:rsidRPr="00404304">
        <w:rPr>
          <w:i/>
          <w:sz w:val="28"/>
          <w:szCs w:val="28"/>
        </w:rPr>
        <w:t>Keller</w:t>
      </w:r>
      <w:r w:rsidRPr="00404304">
        <w:rPr>
          <w:sz w:val="28"/>
          <w:szCs w:val="28"/>
        </w:rPr>
        <w:t xml:space="preserve"> applied the same principles to mandatory bars that the Court previously applied in the union context, so the principles of </w:t>
      </w:r>
      <w:r w:rsidRPr="00404304">
        <w:rPr>
          <w:i/>
          <w:sz w:val="28"/>
          <w:szCs w:val="28"/>
        </w:rPr>
        <w:t>Janus</w:t>
      </w:r>
      <w:r w:rsidRPr="00404304">
        <w:rPr>
          <w:sz w:val="28"/>
          <w:szCs w:val="28"/>
        </w:rPr>
        <w:t xml:space="preserve"> and other cases should apply here.</w:t>
      </w:r>
      <w:r w:rsidR="001A502F">
        <w:rPr>
          <w:sz w:val="28"/>
          <w:szCs w:val="28"/>
        </w:rPr>
        <w:t xml:space="preserve">  </w:t>
      </w:r>
      <w:r w:rsidR="001A502F">
        <w:rPr>
          <w:i/>
          <w:sz w:val="28"/>
          <w:szCs w:val="28"/>
        </w:rPr>
        <w:t xml:space="preserve">Id. </w:t>
      </w:r>
    </w:p>
    <w:p w14:paraId="1F7A8ACC" w14:textId="77777777" w:rsidR="00B4108D" w:rsidRDefault="00B4108D">
      <w:pPr>
        <w:spacing w:after="160" w:line="259" w:lineRule="auto"/>
        <w:rPr>
          <w:ins w:id="2" w:author="Kris Schlott" w:date="2019-05-30T09:50:00Z"/>
          <w:b/>
          <w:sz w:val="28"/>
          <w:szCs w:val="28"/>
        </w:rPr>
      </w:pPr>
      <w:ins w:id="3" w:author="Kris Schlott" w:date="2019-05-30T09:50:00Z">
        <w:r>
          <w:rPr>
            <w:b/>
            <w:sz w:val="28"/>
            <w:szCs w:val="28"/>
          </w:rPr>
          <w:br w:type="page"/>
        </w:r>
      </w:ins>
    </w:p>
    <w:p w14:paraId="175B4192" w14:textId="279BCFAB" w:rsidR="00A717B9" w:rsidRPr="00404304" w:rsidRDefault="00A717B9" w:rsidP="00A717B9">
      <w:pPr>
        <w:spacing w:line="480" w:lineRule="auto"/>
        <w:rPr>
          <w:b/>
          <w:sz w:val="28"/>
          <w:szCs w:val="28"/>
        </w:rPr>
      </w:pPr>
      <w:r w:rsidRPr="00404304">
        <w:rPr>
          <w:b/>
          <w:sz w:val="28"/>
          <w:szCs w:val="28"/>
        </w:rPr>
        <w:lastRenderedPageBreak/>
        <w:t>II</w:t>
      </w:r>
      <w:r w:rsidR="001835F1">
        <w:rPr>
          <w:b/>
          <w:sz w:val="28"/>
          <w:szCs w:val="28"/>
        </w:rPr>
        <w:t>.</w:t>
      </w:r>
      <w:r w:rsidR="001835F1">
        <w:rPr>
          <w:b/>
          <w:sz w:val="28"/>
          <w:szCs w:val="28"/>
        </w:rPr>
        <w:tab/>
      </w:r>
      <w:r w:rsidRPr="00404304">
        <w:rPr>
          <w:b/>
          <w:sz w:val="28"/>
          <w:szCs w:val="28"/>
        </w:rPr>
        <w:t>Compelling membership is unconstitutional</w:t>
      </w:r>
    </w:p>
    <w:p w14:paraId="51AF540F" w14:textId="5844E7AF" w:rsidR="00A717B9" w:rsidRDefault="00A717B9" w:rsidP="001835F1">
      <w:pPr>
        <w:pStyle w:val="ListParagraph"/>
        <w:numPr>
          <w:ilvl w:val="0"/>
          <w:numId w:val="5"/>
        </w:numPr>
        <w:rPr>
          <w:b/>
          <w:sz w:val="28"/>
          <w:szCs w:val="28"/>
        </w:rPr>
      </w:pPr>
      <w:r w:rsidRPr="001835F1">
        <w:rPr>
          <w:b/>
          <w:sz w:val="28"/>
          <w:szCs w:val="28"/>
        </w:rPr>
        <w:t>The Bar fails to show that the state interests at stake cannot be accomplished through means significantly less restrictive of associational freedom.</w:t>
      </w:r>
    </w:p>
    <w:p w14:paraId="6678FAE4" w14:textId="77777777" w:rsidR="001835F1" w:rsidRPr="001835F1" w:rsidRDefault="001835F1" w:rsidP="001835F1">
      <w:pPr>
        <w:pStyle w:val="ListParagraph"/>
        <w:ind w:left="1080"/>
        <w:rPr>
          <w:b/>
          <w:sz w:val="28"/>
          <w:szCs w:val="28"/>
        </w:rPr>
      </w:pPr>
    </w:p>
    <w:p w14:paraId="6CE2D275" w14:textId="4912BDF2" w:rsidR="00A717B9" w:rsidRPr="00404304" w:rsidRDefault="00A717B9" w:rsidP="00A717B9">
      <w:pPr>
        <w:spacing w:line="480" w:lineRule="auto"/>
        <w:ind w:firstLine="720"/>
        <w:rPr>
          <w:sz w:val="28"/>
          <w:szCs w:val="28"/>
        </w:rPr>
      </w:pPr>
      <w:r w:rsidRPr="00404304">
        <w:rPr>
          <w:i/>
          <w:sz w:val="28"/>
          <w:szCs w:val="28"/>
        </w:rPr>
        <w:t>Janus</w:t>
      </w:r>
      <w:r w:rsidRPr="00404304">
        <w:rPr>
          <w:sz w:val="28"/>
          <w:szCs w:val="28"/>
        </w:rPr>
        <w:t xml:space="preserve"> holds that the state may compel membership in an association only if it </w:t>
      </w:r>
      <w:r w:rsidR="008C6C8D">
        <w:rPr>
          <w:sz w:val="28"/>
          <w:szCs w:val="28"/>
        </w:rPr>
        <w:t>satisfies</w:t>
      </w:r>
      <w:r w:rsidRPr="00404304">
        <w:rPr>
          <w:sz w:val="28"/>
          <w:szCs w:val="28"/>
        </w:rPr>
        <w:t xml:space="preserve"> “exacting scrutiny,” which means that compulsory membership “must ‘serve a compelling state interest that cannot be achieved through means significantly less restrictive of associational freedoms.’”  138 S.</w:t>
      </w:r>
      <w:r w:rsidR="001A502F">
        <w:rPr>
          <w:sz w:val="28"/>
          <w:szCs w:val="28"/>
        </w:rPr>
        <w:t xml:space="preserve"> </w:t>
      </w:r>
      <w:r w:rsidRPr="00404304">
        <w:rPr>
          <w:sz w:val="28"/>
          <w:szCs w:val="28"/>
        </w:rPr>
        <w:t>Ct. at 2465.  Forcing attorneys to be members of the Arizona State Bar fails this test.</w:t>
      </w:r>
    </w:p>
    <w:p w14:paraId="629652E5" w14:textId="73713832" w:rsidR="008C6C8D" w:rsidRDefault="00A717B9" w:rsidP="00A717B9">
      <w:pPr>
        <w:spacing w:line="480" w:lineRule="auto"/>
        <w:rPr>
          <w:sz w:val="28"/>
          <w:szCs w:val="28"/>
        </w:rPr>
      </w:pPr>
      <w:r w:rsidRPr="00404304">
        <w:rPr>
          <w:sz w:val="28"/>
          <w:szCs w:val="28"/>
        </w:rPr>
        <w:tab/>
        <w:t xml:space="preserve">The state interests the Bar identifies fall into two categories: regulating the practice of law to protect the public, and facilitating improvement of the legal profession (including providing educational programs and “forums for the discussion of subjects pertaining to the practice of law.”).  </w:t>
      </w:r>
      <w:r w:rsidR="001A502F">
        <w:rPr>
          <w:sz w:val="28"/>
          <w:szCs w:val="28"/>
        </w:rPr>
        <w:t>Bar’s Comment</w:t>
      </w:r>
      <w:r w:rsidR="00F6088E">
        <w:rPr>
          <w:sz w:val="28"/>
          <w:szCs w:val="28"/>
        </w:rPr>
        <w:t xml:space="preserve"> (“Cmt</w:t>
      </w:r>
      <w:r w:rsidR="008C6C8D">
        <w:rPr>
          <w:sz w:val="28"/>
          <w:szCs w:val="28"/>
        </w:rPr>
        <w:t>.</w:t>
      </w:r>
      <w:r w:rsidR="00F6088E">
        <w:rPr>
          <w:sz w:val="28"/>
          <w:szCs w:val="28"/>
        </w:rPr>
        <w:t>”)</w:t>
      </w:r>
      <w:r w:rsidRPr="00404304">
        <w:rPr>
          <w:sz w:val="28"/>
          <w:szCs w:val="28"/>
        </w:rPr>
        <w:t xml:space="preserve"> at 3.</w:t>
      </w:r>
      <w:r w:rsidRPr="00404304">
        <w:rPr>
          <w:rStyle w:val="FootnoteReference"/>
          <w:sz w:val="28"/>
          <w:szCs w:val="28"/>
        </w:rPr>
        <w:footnoteReference w:id="2"/>
      </w:r>
      <w:r w:rsidRPr="00404304">
        <w:rPr>
          <w:sz w:val="28"/>
          <w:szCs w:val="28"/>
        </w:rPr>
        <w:t xml:space="preserve">  Assuming these are compelling interests, the question is whether </w:t>
      </w:r>
      <w:r w:rsidRPr="00404304">
        <w:rPr>
          <w:sz w:val="28"/>
          <w:szCs w:val="28"/>
        </w:rPr>
        <w:lastRenderedPageBreak/>
        <w:t xml:space="preserve">they can be achieved in a way that is significantly less restrictive of associational freedoms than compulsory membership.  </w:t>
      </w:r>
    </w:p>
    <w:p w14:paraId="54B0C8BD" w14:textId="7D8C30C1" w:rsidR="00A717B9" w:rsidRPr="00404304" w:rsidRDefault="00A717B9" w:rsidP="00540F71">
      <w:pPr>
        <w:spacing w:line="480" w:lineRule="auto"/>
        <w:ind w:firstLine="720"/>
        <w:rPr>
          <w:sz w:val="28"/>
          <w:szCs w:val="28"/>
        </w:rPr>
      </w:pPr>
      <w:r w:rsidRPr="00404304">
        <w:rPr>
          <w:sz w:val="28"/>
          <w:szCs w:val="28"/>
        </w:rPr>
        <w:t xml:space="preserve">To that the answer is an obvious and unqualified </w:t>
      </w:r>
      <w:r w:rsidRPr="00404304">
        <w:rPr>
          <w:i/>
          <w:sz w:val="28"/>
          <w:szCs w:val="28"/>
        </w:rPr>
        <w:t>yes</w:t>
      </w:r>
      <w:r w:rsidRPr="00404304">
        <w:rPr>
          <w:sz w:val="28"/>
          <w:szCs w:val="28"/>
        </w:rPr>
        <w:t xml:space="preserve">.  Some 20 states—including New York and California, which have the largest populations of attorneys in the nation—already have voluntary bar associations, </w:t>
      </w:r>
      <w:r w:rsidR="008C6C8D">
        <w:rPr>
          <w:sz w:val="28"/>
          <w:szCs w:val="28"/>
        </w:rPr>
        <w:t>but</w:t>
      </w:r>
      <w:r w:rsidRPr="00404304">
        <w:rPr>
          <w:sz w:val="28"/>
          <w:szCs w:val="28"/>
        </w:rPr>
        <w:t xml:space="preserve"> still manage to serve both categories of interests.  There is no reason to believe these states have suffered any diminishment in the quality of legal services as a result.  These states regulate the practice of law the same way they regulate the practice of other trades and professions: by specifying minimum acceptable standards and disciplining those who fall below those standards.  Arizona can do likewise.  </w:t>
      </w:r>
    </w:p>
    <w:p w14:paraId="1D11ECC7" w14:textId="063763BD" w:rsidR="00A717B9" w:rsidRPr="00404304" w:rsidRDefault="00A717B9" w:rsidP="00A717B9">
      <w:pPr>
        <w:spacing w:line="480" w:lineRule="auto"/>
        <w:rPr>
          <w:sz w:val="28"/>
          <w:szCs w:val="28"/>
        </w:rPr>
      </w:pPr>
      <w:r w:rsidRPr="00404304">
        <w:rPr>
          <w:sz w:val="28"/>
          <w:szCs w:val="28"/>
        </w:rPr>
        <w:tab/>
        <w:t xml:space="preserve">The fact that more than a third of the states already successfully follow this voluntary model is dispositive of the question of whether the identified state interests can be achieved in ways that are significantly less restrictive of associational freedoms.  </w:t>
      </w:r>
      <w:r w:rsidRPr="00404304">
        <w:rPr>
          <w:i/>
          <w:sz w:val="28"/>
          <w:szCs w:val="28"/>
        </w:rPr>
        <w:t xml:space="preserve">See Janus, </w:t>
      </w:r>
      <w:r w:rsidRPr="00404304">
        <w:rPr>
          <w:sz w:val="28"/>
          <w:szCs w:val="28"/>
        </w:rPr>
        <w:t xml:space="preserve">138 S. Ct. at 2466 (evidence that state and federal public sector unions operated successfully without mandatory fees made it “undeniable” that the state’s interests could “readily be achieved ‘through means </w:t>
      </w:r>
      <w:r w:rsidRPr="00404304">
        <w:rPr>
          <w:sz w:val="28"/>
          <w:szCs w:val="28"/>
        </w:rPr>
        <w:lastRenderedPageBreak/>
        <w:t>significantly less restrictive of associational freedoms’ than the assessment of agency fees.” (citation omitted)).</w:t>
      </w:r>
    </w:p>
    <w:p w14:paraId="53B55A45" w14:textId="77777777" w:rsidR="00A717B9" w:rsidRPr="00404304" w:rsidRDefault="00A717B9" w:rsidP="00A717B9">
      <w:pPr>
        <w:spacing w:line="480" w:lineRule="auto"/>
        <w:rPr>
          <w:sz w:val="28"/>
          <w:szCs w:val="28"/>
        </w:rPr>
      </w:pPr>
      <w:r w:rsidRPr="00404304">
        <w:rPr>
          <w:sz w:val="28"/>
          <w:szCs w:val="28"/>
        </w:rPr>
        <w:tab/>
        <w:t>Note: the question is not whether the transition to a voluntary system would disrupt the compulsory funding that now exists for state bar programs.  The question is whether the state’s compelling interest in regulating the practice of law can be served in a less burdensome manner than Arizona is currently employing.  It can be.</w:t>
      </w:r>
    </w:p>
    <w:p w14:paraId="6F54E9F2" w14:textId="513428E1" w:rsidR="00A717B9" w:rsidRPr="001835F1" w:rsidRDefault="00A717B9" w:rsidP="001835F1">
      <w:pPr>
        <w:pStyle w:val="ListParagraph"/>
        <w:numPr>
          <w:ilvl w:val="0"/>
          <w:numId w:val="5"/>
        </w:numPr>
        <w:spacing w:line="480" w:lineRule="auto"/>
        <w:rPr>
          <w:b/>
          <w:sz w:val="28"/>
          <w:szCs w:val="28"/>
        </w:rPr>
      </w:pPr>
      <w:r w:rsidRPr="001835F1">
        <w:rPr>
          <w:b/>
          <w:i/>
          <w:sz w:val="28"/>
          <w:szCs w:val="28"/>
        </w:rPr>
        <w:t>Keller</w:t>
      </w:r>
      <w:r w:rsidRPr="001835F1">
        <w:rPr>
          <w:b/>
          <w:sz w:val="28"/>
          <w:szCs w:val="28"/>
        </w:rPr>
        <w:t xml:space="preserve"> is not dispositive; indeed, it did not even decide the question.</w:t>
      </w:r>
    </w:p>
    <w:p w14:paraId="3BF2DEC1" w14:textId="10B11EC0" w:rsidR="00A717B9" w:rsidRPr="00404304" w:rsidRDefault="00A717B9" w:rsidP="00A717B9">
      <w:pPr>
        <w:spacing w:line="480" w:lineRule="auto"/>
        <w:ind w:firstLine="720"/>
        <w:rPr>
          <w:sz w:val="28"/>
          <w:szCs w:val="28"/>
        </w:rPr>
      </w:pPr>
      <w:r w:rsidRPr="00404304">
        <w:rPr>
          <w:sz w:val="28"/>
          <w:szCs w:val="28"/>
        </w:rPr>
        <w:t xml:space="preserve">The Bar claims </w:t>
      </w:r>
      <w:r w:rsidRPr="00404304">
        <w:rPr>
          <w:i/>
          <w:sz w:val="28"/>
          <w:szCs w:val="28"/>
        </w:rPr>
        <w:t xml:space="preserve">Keller </w:t>
      </w:r>
      <w:r w:rsidRPr="00404304">
        <w:rPr>
          <w:sz w:val="28"/>
          <w:szCs w:val="28"/>
        </w:rPr>
        <w:t xml:space="preserve">is “controlling precedent establishing the constitutionality of compelled membership in an integrated bar association.”  </w:t>
      </w:r>
      <w:r w:rsidR="005B5388">
        <w:rPr>
          <w:sz w:val="28"/>
          <w:szCs w:val="28"/>
        </w:rPr>
        <w:t>Cmt</w:t>
      </w:r>
      <w:r w:rsidR="008C6C8D">
        <w:rPr>
          <w:sz w:val="28"/>
          <w:szCs w:val="28"/>
        </w:rPr>
        <w:t>.</w:t>
      </w:r>
      <w:r w:rsidRPr="00404304">
        <w:rPr>
          <w:sz w:val="28"/>
          <w:szCs w:val="28"/>
        </w:rPr>
        <w:t xml:space="preserve"> at 9.  This is false.  </w:t>
      </w:r>
      <w:r w:rsidRPr="00404304">
        <w:rPr>
          <w:i/>
          <w:sz w:val="28"/>
          <w:szCs w:val="28"/>
        </w:rPr>
        <w:t xml:space="preserve">Keller </w:t>
      </w:r>
      <w:r w:rsidRPr="00404304">
        <w:rPr>
          <w:sz w:val="28"/>
          <w:szCs w:val="28"/>
        </w:rPr>
        <w:t>“decline[d]</w:t>
      </w:r>
      <w:r w:rsidR="008C6C8D">
        <w:rPr>
          <w:sz w:val="28"/>
          <w:szCs w:val="28"/>
        </w:rPr>
        <w:t>”</w:t>
      </w:r>
      <w:r w:rsidRPr="00404304">
        <w:rPr>
          <w:sz w:val="28"/>
          <w:szCs w:val="28"/>
        </w:rPr>
        <w:t xml:space="preserve"> to decide that question</w:t>
      </w:r>
      <w:r w:rsidR="008C6C8D">
        <w:rPr>
          <w:sz w:val="28"/>
          <w:szCs w:val="28"/>
        </w:rPr>
        <w:t>.</w:t>
      </w:r>
      <w:r w:rsidRPr="00404304">
        <w:rPr>
          <w:sz w:val="28"/>
          <w:szCs w:val="28"/>
        </w:rPr>
        <w:t xml:space="preserve">  496 U.S. at 17.  Instead, the Court </w:t>
      </w:r>
      <w:r w:rsidRPr="00404304">
        <w:rPr>
          <w:i/>
          <w:sz w:val="28"/>
          <w:szCs w:val="28"/>
        </w:rPr>
        <w:t>assumed</w:t>
      </w:r>
      <w:r w:rsidRPr="00404304">
        <w:rPr>
          <w:sz w:val="28"/>
          <w:szCs w:val="28"/>
        </w:rPr>
        <w:t xml:space="preserve"> the constitutionality of compulsory membership and decided a </w:t>
      </w:r>
      <w:r w:rsidRPr="00404304">
        <w:rPr>
          <w:i/>
          <w:sz w:val="28"/>
          <w:szCs w:val="28"/>
        </w:rPr>
        <w:t>different</w:t>
      </w:r>
      <w:r w:rsidRPr="00404304">
        <w:rPr>
          <w:sz w:val="28"/>
          <w:szCs w:val="28"/>
        </w:rPr>
        <w:t xml:space="preserve"> question.  Its statements appearing to approve of compulsory bars were therefore </w:t>
      </w:r>
      <w:r w:rsidRPr="00404304">
        <w:rPr>
          <w:i/>
          <w:sz w:val="28"/>
          <w:szCs w:val="28"/>
        </w:rPr>
        <w:t>obiter dicta</w:t>
      </w:r>
      <w:r w:rsidRPr="00404304">
        <w:rPr>
          <w:sz w:val="28"/>
          <w:szCs w:val="28"/>
        </w:rPr>
        <w:t xml:space="preserve">.  More: </w:t>
      </w:r>
      <w:r w:rsidRPr="00404304">
        <w:rPr>
          <w:i/>
          <w:sz w:val="28"/>
          <w:szCs w:val="28"/>
        </w:rPr>
        <w:t>Keller</w:t>
      </w:r>
      <w:r w:rsidRPr="00404304">
        <w:rPr>
          <w:sz w:val="28"/>
          <w:szCs w:val="28"/>
        </w:rPr>
        <w:t xml:space="preserve"> based those dicta statements on </w:t>
      </w:r>
      <w:r w:rsidRPr="00404304">
        <w:rPr>
          <w:i/>
          <w:sz w:val="28"/>
          <w:szCs w:val="28"/>
        </w:rPr>
        <w:t>Lathrop v. Donohue</w:t>
      </w:r>
      <w:r w:rsidRPr="00404304">
        <w:rPr>
          <w:sz w:val="28"/>
          <w:szCs w:val="28"/>
        </w:rPr>
        <w:t xml:space="preserve">, 367 U.S. 820 (1961), but </w:t>
      </w:r>
      <w:r w:rsidRPr="00404304">
        <w:rPr>
          <w:i/>
          <w:sz w:val="28"/>
          <w:szCs w:val="28"/>
        </w:rPr>
        <w:t>Lathrop</w:t>
      </w:r>
      <w:r w:rsidRPr="00404304">
        <w:rPr>
          <w:sz w:val="28"/>
          <w:szCs w:val="28"/>
        </w:rPr>
        <w:t xml:space="preserve"> was a plurality opinion that also did </w:t>
      </w:r>
      <w:r w:rsidRPr="00404304">
        <w:rPr>
          <w:i/>
          <w:sz w:val="28"/>
          <w:szCs w:val="28"/>
        </w:rPr>
        <w:t>not</w:t>
      </w:r>
      <w:r w:rsidRPr="00404304">
        <w:rPr>
          <w:sz w:val="28"/>
          <w:szCs w:val="28"/>
        </w:rPr>
        <w:t xml:space="preserve"> decide the question of mandatory membership.  Like </w:t>
      </w:r>
      <w:r w:rsidRPr="00404304">
        <w:rPr>
          <w:i/>
          <w:sz w:val="28"/>
          <w:szCs w:val="28"/>
        </w:rPr>
        <w:t>Keller</w:t>
      </w:r>
      <w:r w:rsidRPr="00404304">
        <w:rPr>
          <w:sz w:val="28"/>
          <w:szCs w:val="28"/>
        </w:rPr>
        <w:t xml:space="preserve">, </w:t>
      </w:r>
      <w:r w:rsidRPr="00404304">
        <w:rPr>
          <w:i/>
          <w:sz w:val="28"/>
          <w:szCs w:val="28"/>
        </w:rPr>
        <w:t>Lathrop</w:t>
      </w:r>
      <w:r w:rsidRPr="00404304">
        <w:rPr>
          <w:sz w:val="28"/>
          <w:szCs w:val="28"/>
        </w:rPr>
        <w:t xml:space="preserve"> assumed that proposition—but actually decided “only</w:t>
      </w:r>
      <w:r w:rsidR="005B5388">
        <w:rPr>
          <w:sz w:val="28"/>
          <w:szCs w:val="28"/>
        </w:rPr>
        <w:t xml:space="preserve"> </w:t>
      </w:r>
      <w:r w:rsidRPr="00404304">
        <w:rPr>
          <w:sz w:val="28"/>
          <w:szCs w:val="28"/>
        </w:rPr>
        <w:t>…</w:t>
      </w:r>
      <w:r w:rsidR="005B5388">
        <w:rPr>
          <w:sz w:val="28"/>
          <w:szCs w:val="28"/>
        </w:rPr>
        <w:t xml:space="preserve"> </w:t>
      </w:r>
      <w:r w:rsidRPr="00404304">
        <w:rPr>
          <w:sz w:val="28"/>
          <w:szCs w:val="28"/>
        </w:rPr>
        <w:t xml:space="preserve">a question of compelled financial support of group activities, </w:t>
      </w:r>
      <w:r w:rsidRPr="00404304">
        <w:rPr>
          <w:i/>
          <w:sz w:val="28"/>
          <w:szCs w:val="28"/>
        </w:rPr>
        <w:t>not</w:t>
      </w:r>
      <w:r w:rsidR="005B5388">
        <w:rPr>
          <w:i/>
          <w:sz w:val="28"/>
          <w:szCs w:val="28"/>
        </w:rPr>
        <w:t xml:space="preserve"> </w:t>
      </w:r>
      <w:r w:rsidRPr="00404304">
        <w:rPr>
          <w:i/>
          <w:sz w:val="28"/>
          <w:szCs w:val="28"/>
        </w:rPr>
        <w:t>…</w:t>
      </w:r>
      <w:r w:rsidR="005B5388">
        <w:rPr>
          <w:i/>
          <w:sz w:val="28"/>
          <w:szCs w:val="28"/>
        </w:rPr>
        <w:t xml:space="preserve"> </w:t>
      </w:r>
      <w:r w:rsidRPr="00404304">
        <w:rPr>
          <w:i/>
          <w:sz w:val="28"/>
          <w:szCs w:val="28"/>
        </w:rPr>
        <w:t>involuntary membership in any other aspect</w:t>
      </w:r>
      <w:r w:rsidRPr="00404304">
        <w:rPr>
          <w:sz w:val="28"/>
          <w:szCs w:val="28"/>
        </w:rPr>
        <w:t xml:space="preserve">.”  </w:t>
      </w:r>
      <w:r w:rsidRPr="00404304">
        <w:rPr>
          <w:i/>
          <w:sz w:val="28"/>
          <w:szCs w:val="28"/>
        </w:rPr>
        <w:t>Id</w:t>
      </w:r>
      <w:r w:rsidRPr="00404304">
        <w:rPr>
          <w:sz w:val="28"/>
          <w:szCs w:val="28"/>
        </w:rPr>
        <w:t xml:space="preserve">. at 828 (emphasis added).  What’s more, the </w:t>
      </w:r>
      <w:r w:rsidRPr="00404304">
        <w:rPr>
          <w:i/>
          <w:sz w:val="28"/>
          <w:szCs w:val="28"/>
        </w:rPr>
        <w:t>Lathrop</w:t>
      </w:r>
      <w:r w:rsidRPr="00404304">
        <w:rPr>
          <w:sz w:val="28"/>
          <w:szCs w:val="28"/>
        </w:rPr>
        <w:t xml:space="preserve"> plurality based its assumption regarding the validity of compulsory membership on a third case, </w:t>
      </w:r>
      <w:r w:rsidRPr="00404304">
        <w:rPr>
          <w:i/>
          <w:sz w:val="28"/>
          <w:szCs w:val="28"/>
        </w:rPr>
        <w:lastRenderedPageBreak/>
        <w:t xml:space="preserve">Railway </w:t>
      </w:r>
      <w:r w:rsidR="005B5388">
        <w:rPr>
          <w:i/>
          <w:sz w:val="28"/>
          <w:szCs w:val="28"/>
        </w:rPr>
        <w:t>Employes’</w:t>
      </w:r>
      <w:r w:rsidRPr="00404304">
        <w:rPr>
          <w:i/>
          <w:sz w:val="28"/>
          <w:szCs w:val="28"/>
        </w:rPr>
        <w:t xml:space="preserve"> </w:t>
      </w:r>
      <w:r w:rsidR="005B5388">
        <w:rPr>
          <w:i/>
          <w:sz w:val="28"/>
          <w:szCs w:val="28"/>
        </w:rPr>
        <w:t>Department</w:t>
      </w:r>
      <w:r w:rsidRPr="00404304">
        <w:rPr>
          <w:i/>
          <w:sz w:val="28"/>
          <w:szCs w:val="28"/>
        </w:rPr>
        <w:t xml:space="preserve"> v. Hanson</w:t>
      </w:r>
      <w:r w:rsidRPr="00404304">
        <w:rPr>
          <w:sz w:val="28"/>
          <w:szCs w:val="28"/>
        </w:rPr>
        <w:t xml:space="preserve">, 351 U.S. 225 (1956)—which </w:t>
      </w:r>
      <w:r w:rsidRPr="00404304">
        <w:rPr>
          <w:i/>
          <w:sz w:val="28"/>
          <w:szCs w:val="28"/>
        </w:rPr>
        <w:t>also</w:t>
      </w:r>
      <w:r w:rsidRPr="00404304">
        <w:rPr>
          <w:sz w:val="28"/>
          <w:szCs w:val="28"/>
        </w:rPr>
        <w:t xml:space="preserve"> did not decide that question, but only included a sentence saying that to force railway workers to join a union was “no more an infringement or impairment of First Amendment rights than there would be in the case of a lawyer who by state law is required to be a member of an integrated bar.”  </w:t>
      </w:r>
      <w:r w:rsidRPr="00404304">
        <w:rPr>
          <w:i/>
          <w:sz w:val="28"/>
          <w:szCs w:val="28"/>
        </w:rPr>
        <w:t>Id.</w:t>
      </w:r>
      <w:r w:rsidRPr="00404304">
        <w:rPr>
          <w:sz w:val="28"/>
          <w:szCs w:val="28"/>
        </w:rPr>
        <w:t xml:space="preserve"> at 238.  This statement, too, was</w:t>
      </w:r>
      <w:r w:rsidRPr="00404304">
        <w:rPr>
          <w:i/>
          <w:sz w:val="28"/>
          <w:szCs w:val="28"/>
        </w:rPr>
        <w:t xml:space="preserve"> dicta</w:t>
      </w:r>
      <w:r w:rsidRPr="00404304">
        <w:rPr>
          <w:sz w:val="28"/>
          <w:szCs w:val="28"/>
        </w:rPr>
        <w:t xml:space="preserve">.  In other words, </w:t>
      </w:r>
      <w:r w:rsidRPr="00404304">
        <w:rPr>
          <w:i/>
          <w:sz w:val="28"/>
          <w:szCs w:val="28"/>
        </w:rPr>
        <w:t xml:space="preserve">Keller </w:t>
      </w:r>
      <w:r w:rsidRPr="00404304">
        <w:rPr>
          <w:sz w:val="28"/>
          <w:szCs w:val="28"/>
        </w:rPr>
        <w:t xml:space="preserve">did not hold that mandatory bar association membership is constitutional, but assumed it on the basis of nonbinding </w:t>
      </w:r>
      <w:r w:rsidRPr="00404304">
        <w:rPr>
          <w:i/>
          <w:sz w:val="28"/>
          <w:szCs w:val="28"/>
        </w:rPr>
        <w:t>dicta</w:t>
      </w:r>
      <w:r w:rsidRPr="00404304">
        <w:rPr>
          <w:sz w:val="28"/>
          <w:szCs w:val="28"/>
        </w:rPr>
        <w:t xml:space="preserve"> in a plurality opinion (</w:t>
      </w:r>
      <w:r w:rsidRPr="00404304">
        <w:rPr>
          <w:i/>
          <w:sz w:val="28"/>
          <w:szCs w:val="28"/>
        </w:rPr>
        <w:t>Lathrop</w:t>
      </w:r>
      <w:r w:rsidRPr="00404304">
        <w:rPr>
          <w:sz w:val="28"/>
          <w:szCs w:val="28"/>
        </w:rPr>
        <w:t xml:space="preserve">) that was itself based on a case </w:t>
      </w:r>
      <w:r w:rsidRPr="00404304">
        <w:rPr>
          <w:i/>
          <w:sz w:val="28"/>
          <w:szCs w:val="28"/>
        </w:rPr>
        <w:t>(Hanson</w:t>
      </w:r>
      <w:r w:rsidRPr="00404304">
        <w:rPr>
          <w:sz w:val="28"/>
          <w:szCs w:val="28"/>
        </w:rPr>
        <w:t xml:space="preserve">) where it was also nonbinding </w:t>
      </w:r>
      <w:r w:rsidRPr="00404304">
        <w:rPr>
          <w:i/>
          <w:sz w:val="28"/>
          <w:szCs w:val="28"/>
        </w:rPr>
        <w:t>dicta</w:t>
      </w:r>
      <w:r w:rsidRPr="00404304">
        <w:rPr>
          <w:sz w:val="28"/>
          <w:szCs w:val="28"/>
        </w:rPr>
        <w:t>.  This is hardly decisive precedent.</w:t>
      </w:r>
    </w:p>
    <w:p w14:paraId="6F585D30" w14:textId="35AAFD41" w:rsidR="00A717B9" w:rsidRPr="00404304" w:rsidRDefault="00A717B9" w:rsidP="00A717B9">
      <w:pPr>
        <w:spacing w:line="480" w:lineRule="auto"/>
        <w:rPr>
          <w:sz w:val="28"/>
          <w:szCs w:val="28"/>
        </w:rPr>
      </w:pPr>
      <w:r w:rsidRPr="00404304">
        <w:rPr>
          <w:sz w:val="28"/>
          <w:szCs w:val="28"/>
        </w:rPr>
        <w:tab/>
        <w:t xml:space="preserve">Nor did </w:t>
      </w:r>
      <w:r w:rsidRPr="00404304">
        <w:rPr>
          <w:i/>
          <w:sz w:val="28"/>
          <w:szCs w:val="28"/>
        </w:rPr>
        <w:t>Harris v. Quinn</w:t>
      </w:r>
      <w:r w:rsidRPr="00404304">
        <w:rPr>
          <w:sz w:val="28"/>
          <w:szCs w:val="28"/>
        </w:rPr>
        <w:t xml:space="preserve">, 573 U.S. 616 (2014), say otherwise.  In fact, </w:t>
      </w:r>
      <w:r w:rsidRPr="00404304">
        <w:rPr>
          <w:i/>
          <w:sz w:val="28"/>
          <w:szCs w:val="28"/>
        </w:rPr>
        <w:t xml:space="preserve">Harris </w:t>
      </w:r>
      <w:r w:rsidRPr="00404304">
        <w:rPr>
          <w:sz w:val="28"/>
          <w:szCs w:val="28"/>
        </w:rPr>
        <w:t xml:space="preserve">acknowledged that the cases permitting compulsory membership had been superseded, and criticized </w:t>
      </w:r>
      <w:r w:rsidRPr="00404304">
        <w:rPr>
          <w:i/>
          <w:sz w:val="28"/>
          <w:szCs w:val="28"/>
        </w:rPr>
        <w:t>Lathrop</w:t>
      </w:r>
      <w:r w:rsidRPr="00404304">
        <w:rPr>
          <w:sz w:val="28"/>
          <w:szCs w:val="28"/>
        </w:rPr>
        <w:t xml:space="preserve"> for having “disposed of the critical question in a single, unsupported sentence that its author essentially abandoned a few years later.”  </w:t>
      </w:r>
      <w:r w:rsidRPr="00404304">
        <w:rPr>
          <w:i/>
          <w:sz w:val="28"/>
          <w:szCs w:val="28"/>
        </w:rPr>
        <w:t>Id</w:t>
      </w:r>
      <w:r w:rsidRPr="00404304">
        <w:rPr>
          <w:sz w:val="28"/>
          <w:szCs w:val="28"/>
        </w:rPr>
        <w:t xml:space="preserve">. at </w:t>
      </w:r>
      <w:r w:rsidR="005B5388">
        <w:rPr>
          <w:sz w:val="28"/>
          <w:szCs w:val="28"/>
        </w:rPr>
        <w:t>635–36</w:t>
      </w:r>
      <w:r w:rsidRPr="00404304">
        <w:rPr>
          <w:sz w:val="28"/>
          <w:szCs w:val="28"/>
        </w:rPr>
        <w:t xml:space="preserve">.  (This was a reference to the fact that “in his </w:t>
      </w:r>
      <w:r w:rsidRPr="00404304">
        <w:rPr>
          <w:i/>
          <w:sz w:val="28"/>
          <w:szCs w:val="28"/>
        </w:rPr>
        <w:t>Lathrop</w:t>
      </w:r>
      <w:r w:rsidRPr="00404304">
        <w:rPr>
          <w:sz w:val="28"/>
          <w:szCs w:val="28"/>
        </w:rPr>
        <w:t xml:space="preserve"> dissent, Justice Douglas, the author of </w:t>
      </w:r>
      <w:r w:rsidRPr="00404304">
        <w:rPr>
          <w:i/>
          <w:sz w:val="28"/>
          <w:szCs w:val="28"/>
        </w:rPr>
        <w:t>Hanson</w:t>
      </w:r>
      <w:r w:rsidRPr="00404304">
        <w:rPr>
          <w:sz w:val="28"/>
          <w:szCs w:val="28"/>
        </w:rPr>
        <w:t xml:space="preserve">, came to the conclusion that the First Amendment </w:t>
      </w:r>
      <w:r w:rsidRPr="00404304">
        <w:rPr>
          <w:i/>
          <w:sz w:val="28"/>
          <w:szCs w:val="28"/>
        </w:rPr>
        <w:t>did not permit</w:t>
      </w:r>
      <w:r w:rsidRPr="00404304">
        <w:rPr>
          <w:sz w:val="28"/>
          <w:szCs w:val="28"/>
        </w:rPr>
        <w:t xml:space="preserve"> compulsory membership in an integrated bar.”  </w:t>
      </w:r>
      <w:r w:rsidRPr="00404304">
        <w:rPr>
          <w:i/>
          <w:sz w:val="28"/>
          <w:szCs w:val="28"/>
        </w:rPr>
        <w:t>Id</w:t>
      </w:r>
      <w:r w:rsidRPr="00404304">
        <w:rPr>
          <w:sz w:val="28"/>
          <w:szCs w:val="28"/>
        </w:rPr>
        <w:t>.</w:t>
      </w:r>
      <w:r w:rsidR="005B5388">
        <w:rPr>
          <w:sz w:val="28"/>
          <w:szCs w:val="28"/>
        </w:rPr>
        <w:t xml:space="preserve"> at 630</w:t>
      </w:r>
      <w:r w:rsidRPr="00404304">
        <w:rPr>
          <w:sz w:val="28"/>
          <w:szCs w:val="28"/>
        </w:rPr>
        <w:t>)</w:t>
      </w:r>
      <w:r w:rsidR="005B5388">
        <w:rPr>
          <w:sz w:val="28"/>
          <w:szCs w:val="28"/>
        </w:rPr>
        <w:t>.</w:t>
      </w:r>
      <w:r w:rsidRPr="00404304">
        <w:rPr>
          <w:sz w:val="28"/>
          <w:szCs w:val="28"/>
        </w:rPr>
        <w:t xml:space="preserve">  When the </w:t>
      </w:r>
      <w:r w:rsidRPr="00404304">
        <w:rPr>
          <w:i/>
          <w:sz w:val="28"/>
          <w:szCs w:val="28"/>
        </w:rPr>
        <w:t>Harris</w:t>
      </w:r>
      <w:r w:rsidRPr="00404304">
        <w:rPr>
          <w:sz w:val="28"/>
          <w:szCs w:val="28"/>
        </w:rPr>
        <w:t xml:space="preserve"> Court </w:t>
      </w:r>
      <w:r w:rsidR="008C6C8D">
        <w:rPr>
          <w:sz w:val="28"/>
          <w:szCs w:val="28"/>
        </w:rPr>
        <w:t>said</w:t>
      </w:r>
      <w:r w:rsidR="008C6C8D" w:rsidRPr="00404304">
        <w:rPr>
          <w:sz w:val="28"/>
          <w:szCs w:val="28"/>
        </w:rPr>
        <w:t xml:space="preserve"> </w:t>
      </w:r>
      <w:r w:rsidRPr="00404304">
        <w:rPr>
          <w:sz w:val="28"/>
          <w:szCs w:val="28"/>
        </w:rPr>
        <w:t xml:space="preserve">that its </w:t>
      </w:r>
      <w:r w:rsidR="008C6C8D">
        <w:rPr>
          <w:sz w:val="28"/>
          <w:szCs w:val="28"/>
        </w:rPr>
        <w:t>holding</w:t>
      </w:r>
      <w:r w:rsidR="008C6C8D" w:rsidRPr="00404304">
        <w:rPr>
          <w:sz w:val="28"/>
          <w:szCs w:val="28"/>
        </w:rPr>
        <w:t xml:space="preserve"> </w:t>
      </w:r>
      <w:r w:rsidRPr="00404304">
        <w:rPr>
          <w:sz w:val="28"/>
          <w:szCs w:val="28"/>
        </w:rPr>
        <w:t xml:space="preserve">was “consistent with our holding in </w:t>
      </w:r>
      <w:r w:rsidRPr="00404304">
        <w:rPr>
          <w:i/>
          <w:sz w:val="28"/>
          <w:szCs w:val="28"/>
        </w:rPr>
        <w:t>Keller</w:t>
      </w:r>
      <w:r w:rsidRPr="00404304">
        <w:rPr>
          <w:sz w:val="28"/>
          <w:szCs w:val="28"/>
        </w:rPr>
        <w:t xml:space="preserve">,” </w:t>
      </w:r>
      <w:r w:rsidRPr="00404304">
        <w:rPr>
          <w:i/>
          <w:sz w:val="28"/>
          <w:szCs w:val="28"/>
        </w:rPr>
        <w:t>id.</w:t>
      </w:r>
      <w:r w:rsidRPr="00404304">
        <w:rPr>
          <w:sz w:val="28"/>
          <w:szCs w:val="28"/>
        </w:rPr>
        <w:t xml:space="preserve"> at 656, it characterized </w:t>
      </w:r>
      <w:r w:rsidRPr="00404304">
        <w:rPr>
          <w:i/>
          <w:sz w:val="28"/>
          <w:szCs w:val="28"/>
        </w:rPr>
        <w:t>Keller</w:t>
      </w:r>
      <w:r w:rsidRPr="00404304">
        <w:rPr>
          <w:sz w:val="28"/>
          <w:szCs w:val="28"/>
        </w:rPr>
        <w:t xml:space="preserve"> as holding only that it is constitutional to “allocat[e] to the members of the bar, rather than the general public, the expense of ensuring that attorneys adhere to ethical practices,” </w:t>
      </w:r>
      <w:r w:rsidRPr="00404304">
        <w:rPr>
          <w:i/>
          <w:sz w:val="28"/>
          <w:szCs w:val="28"/>
        </w:rPr>
        <w:t>id.</w:t>
      </w:r>
      <w:r w:rsidRPr="00404304">
        <w:rPr>
          <w:sz w:val="28"/>
          <w:szCs w:val="28"/>
        </w:rPr>
        <w:t xml:space="preserve"> at 655–56—</w:t>
      </w:r>
      <w:r w:rsidRPr="00540F71">
        <w:rPr>
          <w:i/>
          <w:sz w:val="28"/>
          <w:szCs w:val="28"/>
        </w:rPr>
        <w:t>not</w:t>
      </w:r>
      <w:r w:rsidRPr="00404304">
        <w:rPr>
          <w:sz w:val="28"/>
          <w:szCs w:val="28"/>
        </w:rPr>
        <w:t xml:space="preserve"> as </w:t>
      </w:r>
      <w:r w:rsidRPr="00404304">
        <w:rPr>
          <w:sz w:val="28"/>
          <w:szCs w:val="28"/>
        </w:rPr>
        <w:lastRenderedPageBreak/>
        <w:t xml:space="preserve">holding that compulsory membership is constitutional. </w:t>
      </w:r>
      <w:r w:rsidR="005B5388">
        <w:rPr>
          <w:sz w:val="28"/>
          <w:szCs w:val="28"/>
        </w:rPr>
        <w:t xml:space="preserve"> </w:t>
      </w:r>
      <w:r w:rsidRPr="00404304">
        <w:rPr>
          <w:sz w:val="28"/>
          <w:szCs w:val="28"/>
        </w:rPr>
        <w:t xml:space="preserve">In other words, the portion of </w:t>
      </w:r>
      <w:r w:rsidRPr="00404304">
        <w:rPr>
          <w:i/>
          <w:sz w:val="28"/>
          <w:szCs w:val="28"/>
        </w:rPr>
        <w:t>Keller</w:t>
      </w:r>
      <w:r w:rsidRPr="00404304">
        <w:rPr>
          <w:sz w:val="28"/>
          <w:szCs w:val="28"/>
        </w:rPr>
        <w:t xml:space="preserve"> that </w:t>
      </w:r>
      <w:r w:rsidRPr="00404304">
        <w:rPr>
          <w:i/>
          <w:sz w:val="28"/>
          <w:szCs w:val="28"/>
        </w:rPr>
        <w:t xml:space="preserve">Harris </w:t>
      </w:r>
      <w:r w:rsidRPr="00404304">
        <w:rPr>
          <w:sz w:val="28"/>
          <w:szCs w:val="28"/>
        </w:rPr>
        <w:t xml:space="preserve">reaffirmed referred </w:t>
      </w:r>
      <w:r w:rsidR="008C6C8D" w:rsidRPr="00404304">
        <w:rPr>
          <w:sz w:val="28"/>
          <w:szCs w:val="28"/>
        </w:rPr>
        <w:t xml:space="preserve">only </w:t>
      </w:r>
      <w:r w:rsidRPr="00404304">
        <w:rPr>
          <w:sz w:val="28"/>
          <w:szCs w:val="28"/>
        </w:rPr>
        <w:t xml:space="preserve">to the </w:t>
      </w:r>
      <w:r w:rsidRPr="00404304">
        <w:rPr>
          <w:i/>
          <w:sz w:val="28"/>
          <w:szCs w:val="28"/>
        </w:rPr>
        <w:t>funding of regulatory oversight</w:t>
      </w:r>
      <w:r w:rsidRPr="00404304">
        <w:rPr>
          <w:sz w:val="28"/>
          <w:szCs w:val="28"/>
        </w:rPr>
        <w:t xml:space="preserve">, and </w:t>
      </w:r>
      <w:r w:rsidRPr="00404304">
        <w:rPr>
          <w:i/>
          <w:sz w:val="28"/>
          <w:szCs w:val="28"/>
        </w:rPr>
        <w:t>not</w:t>
      </w:r>
      <w:r w:rsidRPr="00404304">
        <w:rPr>
          <w:sz w:val="28"/>
          <w:szCs w:val="28"/>
        </w:rPr>
        <w:t xml:space="preserve"> </w:t>
      </w:r>
      <w:r w:rsidR="008C6C8D">
        <w:rPr>
          <w:sz w:val="28"/>
          <w:szCs w:val="28"/>
        </w:rPr>
        <w:t xml:space="preserve">to </w:t>
      </w:r>
      <w:r w:rsidRPr="00404304">
        <w:rPr>
          <w:sz w:val="28"/>
          <w:szCs w:val="28"/>
        </w:rPr>
        <w:t xml:space="preserve">any holding </w:t>
      </w:r>
      <w:r w:rsidR="008C6C8D">
        <w:rPr>
          <w:sz w:val="28"/>
          <w:szCs w:val="28"/>
        </w:rPr>
        <w:t>regarding</w:t>
      </w:r>
      <w:r w:rsidRPr="00404304">
        <w:rPr>
          <w:sz w:val="28"/>
          <w:szCs w:val="28"/>
        </w:rPr>
        <w:t xml:space="preserve"> mandatory membership.  That only makes sense, given that </w:t>
      </w:r>
      <w:r w:rsidRPr="00404304">
        <w:rPr>
          <w:i/>
          <w:sz w:val="28"/>
          <w:szCs w:val="28"/>
        </w:rPr>
        <w:t>Keller</w:t>
      </w:r>
      <w:r w:rsidRPr="00404304">
        <w:rPr>
          <w:sz w:val="28"/>
          <w:szCs w:val="28"/>
        </w:rPr>
        <w:t xml:space="preserve"> actually never ruled on the constitutionality of mandatory membership in the first place.</w:t>
      </w:r>
    </w:p>
    <w:p w14:paraId="7CD0F710" w14:textId="48099915" w:rsidR="00A717B9" w:rsidRPr="00404304" w:rsidRDefault="00A717B9" w:rsidP="00A717B9">
      <w:pPr>
        <w:spacing w:line="480" w:lineRule="auto"/>
        <w:rPr>
          <w:b/>
          <w:sz w:val="28"/>
          <w:szCs w:val="28"/>
        </w:rPr>
      </w:pPr>
      <w:r w:rsidRPr="00404304">
        <w:rPr>
          <w:b/>
          <w:sz w:val="28"/>
          <w:szCs w:val="28"/>
        </w:rPr>
        <w:t>III</w:t>
      </w:r>
      <w:r w:rsidR="001835F1">
        <w:rPr>
          <w:b/>
          <w:sz w:val="28"/>
          <w:szCs w:val="28"/>
        </w:rPr>
        <w:t>.</w:t>
      </w:r>
      <w:r w:rsidR="001835F1">
        <w:rPr>
          <w:b/>
          <w:sz w:val="28"/>
          <w:szCs w:val="28"/>
        </w:rPr>
        <w:tab/>
      </w:r>
      <w:r w:rsidRPr="00404304">
        <w:rPr>
          <w:b/>
          <w:sz w:val="28"/>
          <w:szCs w:val="28"/>
        </w:rPr>
        <w:t>Compelling membership is wrong</w:t>
      </w:r>
    </w:p>
    <w:p w14:paraId="47F44B19" w14:textId="327853F0" w:rsidR="00A717B9" w:rsidRPr="001835F1" w:rsidRDefault="00A717B9" w:rsidP="001835F1">
      <w:pPr>
        <w:pStyle w:val="ListParagraph"/>
        <w:numPr>
          <w:ilvl w:val="0"/>
          <w:numId w:val="6"/>
        </w:numPr>
        <w:spacing w:line="480" w:lineRule="auto"/>
        <w:rPr>
          <w:b/>
          <w:sz w:val="28"/>
          <w:szCs w:val="28"/>
        </w:rPr>
      </w:pPr>
      <w:r w:rsidRPr="001835F1">
        <w:rPr>
          <w:b/>
          <w:sz w:val="28"/>
          <w:szCs w:val="28"/>
        </w:rPr>
        <w:t>Voluntary association is more just and more effective</w:t>
      </w:r>
      <w:r w:rsidR="00F73538">
        <w:rPr>
          <w:b/>
          <w:sz w:val="28"/>
          <w:szCs w:val="28"/>
        </w:rPr>
        <w:t>.</w:t>
      </w:r>
    </w:p>
    <w:p w14:paraId="389BABE3" w14:textId="7BC2689F" w:rsidR="00A717B9" w:rsidRPr="00404304" w:rsidRDefault="00A717B9" w:rsidP="00A717B9">
      <w:pPr>
        <w:spacing w:line="480" w:lineRule="auto"/>
        <w:ind w:firstLine="720"/>
        <w:rPr>
          <w:sz w:val="28"/>
          <w:szCs w:val="28"/>
        </w:rPr>
      </w:pPr>
      <w:r w:rsidRPr="00404304">
        <w:rPr>
          <w:sz w:val="28"/>
          <w:szCs w:val="28"/>
        </w:rPr>
        <w:t>Th</w:t>
      </w:r>
      <w:r w:rsidR="008C6C8D">
        <w:rPr>
          <w:sz w:val="28"/>
          <w:szCs w:val="28"/>
        </w:rPr>
        <w:t>e</w:t>
      </w:r>
      <w:r w:rsidRPr="00404304">
        <w:rPr>
          <w:sz w:val="28"/>
          <w:szCs w:val="28"/>
        </w:rPr>
        <w:t xml:space="preserve"> Petition asks the Court to make a prudential and moral as well as a constitutional judgment.  The point is simple: even aside from the question of legal precedent, the voluntary route is best.  It is both wrong and unwise to force people to join an association against their will.  </w:t>
      </w:r>
    </w:p>
    <w:p w14:paraId="471DEF5F" w14:textId="15FF3267" w:rsidR="00A717B9" w:rsidRPr="00404304" w:rsidRDefault="00A717B9" w:rsidP="00A717B9">
      <w:pPr>
        <w:spacing w:line="480" w:lineRule="auto"/>
        <w:ind w:firstLine="720"/>
        <w:rPr>
          <w:sz w:val="28"/>
          <w:szCs w:val="28"/>
        </w:rPr>
      </w:pPr>
      <w:r w:rsidRPr="00404304">
        <w:rPr>
          <w:sz w:val="28"/>
          <w:szCs w:val="28"/>
        </w:rPr>
        <w:t xml:space="preserve">First, it is wrong because it inflicts an injustice on a person to force </w:t>
      </w:r>
      <w:r w:rsidR="008C6C8D">
        <w:rPr>
          <w:sz w:val="28"/>
          <w:szCs w:val="28"/>
        </w:rPr>
        <w:t>her</w:t>
      </w:r>
      <w:r w:rsidRPr="00404304">
        <w:rPr>
          <w:sz w:val="28"/>
          <w:szCs w:val="28"/>
        </w:rPr>
        <w:t xml:space="preserve"> to become a member of an organization that </w:t>
      </w:r>
      <w:r w:rsidR="008C6C8D">
        <w:rPr>
          <w:sz w:val="28"/>
          <w:szCs w:val="28"/>
        </w:rPr>
        <w:t>she</w:t>
      </w:r>
      <w:r w:rsidR="008C6C8D" w:rsidRPr="00404304">
        <w:rPr>
          <w:sz w:val="28"/>
          <w:szCs w:val="28"/>
        </w:rPr>
        <w:t xml:space="preserve"> </w:t>
      </w:r>
      <w:r w:rsidRPr="00404304">
        <w:rPr>
          <w:sz w:val="28"/>
          <w:szCs w:val="28"/>
        </w:rPr>
        <w:t xml:space="preserve">does not wish to join.  Freedom of association is a right distinct and separate from freedom of speech, though often related to it.  </w:t>
      </w:r>
      <w:r w:rsidRPr="00404304">
        <w:rPr>
          <w:i/>
          <w:sz w:val="28"/>
          <w:szCs w:val="28"/>
        </w:rPr>
        <w:t>See</w:t>
      </w:r>
      <w:r w:rsidRPr="00404304">
        <w:rPr>
          <w:sz w:val="28"/>
          <w:szCs w:val="28"/>
        </w:rPr>
        <w:t xml:space="preserve"> Patrick Lofton, </w:t>
      </w:r>
      <w:r w:rsidRPr="00404304">
        <w:rPr>
          <w:i/>
          <w:sz w:val="28"/>
          <w:szCs w:val="28"/>
        </w:rPr>
        <w:t>Any Club That Would Have Me As A Member: The Historical Basis for A Non-Expressive and Non-Intimate Freedom of Association</w:t>
      </w:r>
      <w:r w:rsidRPr="00404304">
        <w:rPr>
          <w:sz w:val="28"/>
          <w:szCs w:val="28"/>
        </w:rPr>
        <w:t xml:space="preserve">, 81 Miss. L.J. 327, 357 (2011) (“there is a historical basis, deeply rooted in the American tradition of civil liberty, for a non-expressive and non-intimate associational right based on privacy.”).  Freedom of association is “a method of making more effective, of giving greater depth and scope to, the </w:t>
      </w:r>
      <w:r w:rsidRPr="00404304">
        <w:rPr>
          <w:sz w:val="28"/>
          <w:szCs w:val="28"/>
        </w:rPr>
        <w:lastRenderedPageBreak/>
        <w:t xml:space="preserve">individual’s needs, aspirations and liberties,” Thomas I. Emerson, </w:t>
      </w:r>
      <w:r w:rsidRPr="00404304">
        <w:rPr>
          <w:i/>
          <w:sz w:val="28"/>
          <w:szCs w:val="28"/>
        </w:rPr>
        <w:t>Freedom of Association and Freedom of Expression</w:t>
      </w:r>
      <w:r w:rsidRPr="00404304">
        <w:rPr>
          <w:sz w:val="28"/>
          <w:szCs w:val="28"/>
        </w:rPr>
        <w:t xml:space="preserve">, 74 Yale L.J. 1, 4 (1964), and this is true even where the individual chooses to associate </w:t>
      </w:r>
      <w:r w:rsidR="008C6C8D">
        <w:rPr>
          <w:sz w:val="28"/>
          <w:szCs w:val="28"/>
        </w:rPr>
        <w:t>(</w:t>
      </w:r>
      <w:r w:rsidRPr="00404304">
        <w:rPr>
          <w:sz w:val="28"/>
          <w:szCs w:val="28"/>
        </w:rPr>
        <w:t>or not</w:t>
      </w:r>
      <w:r w:rsidR="008C6C8D">
        <w:rPr>
          <w:sz w:val="28"/>
          <w:szCs w:val="28"/>
        </w:rPr>
        <w:t>)</w:t>
      </w:r>
      <w:r w:rsidRPr="00404304">
        <w:rPr>
          <w:sz w:val="28"/>
          <w:szCs w:val="28"/>
        </w:rPr>
        <w:t xml:space="preserve"> in pursuit of no expressive or intimate end.  Freedom of association is best understood as “associational autonomy,” a right that is “neither expressive nor intimate, but one largely of privacy.”  Lofton, </w:t>
      </w:r>
      <w:r w:rsidRPr="00404304">
        <w:rPr>
          <w:i/>
          <w:sz w:val="28"/>
          <w:szCs w:val="28"/>
        </w:rPr>
        <w:t>supra</w:t>
      </w:r>
      <w:r w:rsidRPr="00404304">
        <w:rPr>
          <w:sz w:val="28"/>
          <w:szCs w:val="28"/>
        </w:rPr>
        <w:t xml:space="preserve"> at 338, 342.  People who simply wish to have nothing to do with an association have that right, even aside from concerns about speech.  </w:t>
      </w:r>
    </w:p>
    <w:p w14:paraId="2D8F1E4E" w14:textId="3D3D210B" w:rsidR="008C6C8D" w:rsidRDefault="00A717B9" w:rsidP="00A717B9">
      <w:pPr>
        <w:spacing w:line="480" w:lineRule="auto"/>
        <w:rPr>
          <w:sz w:val="28"/>
          <w:szCs w:val="28"/>
        </w:rPr>
      </w:pPr>
      <w:r w:rsidRPr="00404304">
        <w:rPr>
          <w:sz w:val="28"/>
          <w:szCs w:val="28"/>
        </w:rPr>
        <w:tab/>
        <w:t xml:space="preserve">The Bar makes no mention of this distinct freedom of association; it addresses only free speech </w:t>
      </w:r>
      <w:r w:rsidR="008C6C8D">
        <w:rPr>
          <w:sz w:val="28"/>
          <w:szCs w:val="28"/>
        </w:rPr>
        <w:t>concerns</w:t>
      </w:r>
      <w:r w:rsidRPr="00404304">
        <w:rPr>
          <w:sz w:val="28"/>
          <w:szCs w:val="28"/>
        </w:rPr>
        <w:t xml:space="preserve">.  Yet there are many reasons why people might prefer not to be members of an association, even aside from expressive </w:t>
      </w:r>
      <w:r w:rsidR="008C6C8D">
        <w:rPr>
          <w:sz w:val="28"/>
          <w:szCs w:val="28"/>
        </w:rPr>
        <w:t>considerations</w:t>
      </w:r>
      <w:r w:rsidRPr="00404304">
        <w:rPr>
          <w:sz w:val="28"/>
          <w:szCs w:val="28"/>
        </w:rPr>
        <w:t xml:space="preserve">, and to force them to join without sufficient justification commits an injustice against them even </w:t>
      </w:r>
      <w:r w:rsidR="008C6C8D">
        <w:rPr>
          <w:sz w:val="28"/>
          <w:szCs w:val="28"/>
        </w:rPr>
        <w:t>if</w:t>
      </w:r>
      <w:r w:rsidR="008C6C8D" w:rsidRPr="00404304">
        <w:rPr>
          <w:sz w:val="28"/>
          <w:szCs w:val="28"/>
        </w:rPr>
        <w:t xml:space="preserve"> </w:t>
      </w:r>
      <w:r w:rsidRPr="00404304">
        <w:rPr>
          <w:sz w:val="28"/>
          <w:szCs w:val="28"/>
        </w:rPr>
        <w:t xml:space="preserve">they remain free to voice their disapproval or disagreement.  That is why it is irrelevant that, as the Bar says, “[n]o lawyer is [currently] prohibited from speaking against a position the State Bar takes.”  </w:t>
      </w:r>
      <w:r w:rsidR="00F73538">
        <w:rPr>
          <w:sz w:val="28"/>
          <w:szCs w:val="28"/>
        </w:rPr>
        <w:t>C</w:t>
      </w:r>
      <w:r w:rsidR="008C6C8D">
        <w:rPr>
          <w:sz w:val="28"/>
          <w:szCs w:val="28"/>
        </w:rPr>
        <w:t>m</w:t>
      </w:r>
      <w:r w:rsidR="00F73538">
        <w:rPr>
          <w:sz w:val="28"/>
          <w:szCs w:val="28"/>
        </w:rPr>
        <w:t>t</w:t>
      </w:r>
      <w:r w:rsidRPr="00404304">
        <w:rPr>
          <w:sz w:val="28"/>
          <w:szCs w:val="28"/>
        </w:rPr>
        <w:t xml:space="preserve"> at 3.  </w:t>
      </w:r>
      <w:r w:rsidR="008C6C8D" w:rsidRPr="00540F71">
        <w:rPr>
          <w:i/>
          <w:sz w:val="28"/>
          <w:szCs w:val="28"/>
        </w:rPr>
        <w:t>E</w:t>
      </w:r>
      <w:r w:rsidRPr="00404304">
        <w:rPr>
          <w:i/>
          <w:sz w:val="28"/>
          <w:szCs w:val="28"/>
        </w:rPr>
        <w:t>ven where</w:t>
      </w:r>
      <w:r w:rsidRPr="00404304">
        <w:rPr>
          <w:sz w:val="28"/>
          <w:szCs w:val="28"/>
        </w:rPr>
        <w:t xml:space="preserve"> a restriction on freedom of association is “unrelated to the suppression of ideas,” the state </w:t>
      </w:r>
      <w:r w:rsidRPr="00404304">
        <w:rPr>
          <w:i/>
          <w:sz w:val="28"/>
          <w:szCs w:val="28"/>
        </w:rPr>
        <w:t>still</w:t>
      </w:r>
      <w:r w:rsidRPr="00404304">
        <w:rPr>
          <w:sz w:val="28"/>
          <w:szCs w:val="28"/>
        </w:rPr>
        <w:t xml:space="preserve"> may not impose that restriction if there are “means significantly less restrictive of associational freedoms” available to achieve its compelling interest.  </w:t>
      </w:r>
      <w:r w:rsidRPr="00404304">
        <w:rPr>
          <w:i/>
          <w:sz w:val="28"/>
          <w:szCs w:val="28"/>
        </w:rPr>
        <w:t>Boy Scouts of Am. v. Dale</w:t>
      </w:r>
      <w:r w:rsidRPr="00404304">
        <w:rPr>
          <w:sz w:val="28"/>
          <w:szCs w:val="28"/>
        </w:rPr>
        <w:t xml:space="preserve">, 530 U.S. 640, 641 (2000).  </w:t>
      </w:r>
    </w:p>
    <w:p w14:paraId="6274DA10" w14:textId="6D3F1D0C" w:rsidR="00A717B9" w:rsidRPr="00404304" w:rsidRDefault="00A717B9" w:rsidP="00540F71">
      <w:pPr>
        <w:spacing w:line="480" w:lineRule="auto"/>
        <w:ind w:firstLine="720"/>
        <w:rPr>
          <w:sz w:val="28"/>
          <w:szCs w:val="28"/>
        </w:rPr>
      </w:pPr>
      <w:r w:rsidRPr="00404304">
        <w:rPr>
          <w:sz w:val="28"/>
          <w:szCs w:val="28"/>
        </w:rPr>
        <w:t xml:space="preserve">What’s more, the individual employees in </w:t>
      </w:r>
      <w:r w:rsidRPr="00404304">
        <w:rPr>
          <w:i/>
          <w:sz w:val="28"/>
          <w:szCs w:val="28"/>
        </w:rPr>
        <w:t>Janus</w:t>
      </w:r>
      <w:r w:rsidRPr="00404304">
        <w:rPr>
          <w:sz w:val="28"/>
          <w:szCs w:val="28"/>
        </w:rPr>
        <w:t xml:space="preserve"> were also free to voice their personal disagreements with the union, but that fact simply did not address whether </w:t>
      </w:r>
      <w:r w:rsidRPr="00404304">
        <w:rPr>
          <w:sz w:val="28"/>
          <w:szCs w:val="28"/>
        </w:rPr>
        <w:lastRenderedPageBreak/>
        <w:t>the state’s compelling interest c</w:t>
      </w:r>
      <w:r w:rsidR="008C6C8D">
        <w:rPr>
          <w:sz w:val="28"/>
          <w:szCs w:val="28"/>
        </w:rPr>
        <w:t>ould</w:t>
      </w:r>
      <w:r w:rsidRPr="00404304">
        <w:rPr>
          <w:sz w:val="28"/>
          <w:szCs w:val="28"/>
        </w:rPr>
        <w:t xml:space="preserve"> be attained in a significantly less restrictive way.  </w:t>
      </w:r>
      <w:r w:rsidRPr="00404304">
        <w:rPr>
          <w:i/>
          <w:sz w:val="28"/>
          <w:szCs w:val="28"/>
        </w:rPr>
        <w:t>Janus</w:t>
      </w:r>
      <w:r w:rsidRPr="00404304">
        <w:rPr>
          <w:sz w:val="28"/>
          <w:szCs w:val="28"/>
        </w:rPr>
        <w:t xml:space="preserve">, 138 S. Ct. at 2466.  </w:t>
      </w:r>
      <w:r w:rsidRPr="00404304">
        <w:rPr>
          <w:i/>
          <w:sz w:val="28"/>
          <w:szCs w:val="28"/>
        </w:rPr>
        <w:t>Cf. Wooley v. Maynard</w:t>
      </w:r>
      <w:r w:rsidRPr="00404304">
        <w:rPr>
          <w:sz w:val="28"/>
          <w:szCs w:val="28"/>
        </w:rPr>
        <w:t xml:space="preserve">, 430 U.S. 705, 715 (1977) (fact that dissenters were free to state their disagreement was not sufficient to entitle the state to compel </w:t>
      </w:r>
      <w:r w:rsidR="008C6C8D">
        <w:rPr>
          <w:sz w:val="28"/>
          <w:szCs w:val="28"/>
        </w:rPr>
        <w:t>them</w:t>
      </w:r>
      <w:r w:rsidRPr="00404304">
        <w:rPr>
          <w:sz w:val="28"/>
          <w:szCs w:val="28"/>
        </w:rPr>
        <w:t xml:space="preserve"> to express a message).</w:t>
      </w:r>
      <w:r w:rsidRPr="00404304">
        <w:rPr>
          <w:rStyle w:val="FootnoteReference"/>
          <w:sz w:val="28"/>
          <w:szCs w:val="28"/>
        </w:rPr>
        <w:footnoteReference w:id="3"/>
      </w:r>
    </w:p>
    <w:p w14:paraId="4940B7E8" w14:textId="6B001277" w:rsidR="00B61CC7" w:rsidRDefault="00A717B9" w:rsidP="00A717B9">
      <w:pPr>
        <w:spacing w:line="480" w:lineRule="auto"/>
        <w:rPr>
          <w:sz w:val="28"/>
          <w:szCs w:val="28"/>
        </w:rPr>
      </w:pPr>
      <w:r w:rsidRPr="00404304">
        <w:rPr>
          <w:sz w:val="28"/>
          <w:szCs w:val="28"/>
        </w:rPr>
        <w:tab/>
        <w:t xml:space="preserve">The reality, however, is that the Arizona State Bar, by its very nature, </w:t>
      </w:r>
      <w:r w:rsidRPr="00404304">
        <w:rPr>
          <w:i/>
          <w:sz w:val="28"/>
          <w:szCs w:val="28"/>
        </w:rPr>
        <w:t>necessarily</w:t>
      </w:r>
      <w:r w:rsidRPr="00404304">
        <w:rPr>
          <w:sz w:val="28"/>
          <w:szCs w:val="28"/>
        </w:rPr>
        <w:t xml:space="preserve"> represents the entire legal profession, even if dissenting lawyers are free to </w:t>
      </w:r>
      <w:r w:rsidR="00B61CC7">
        <w:rPr>
          <w:sz w:val="28"/>
          <w:szCs w:val="28"/>
        </w:rPr>
        <w:t>express</w:t>
      </w:r>
      <w:r w:rsidRPr="00404304">
        <w:rPr>
          <w:sz w:val="28"/>
          <w:szCs w:val="28"/>
        </w:rPr>
        <w:t xml:space="preserve"> disagreement.  That is the Bar’s very purpose.  It is the officially established, mandatory institution designated </w:t>
      </w:r>
      <w:r w:rsidR="00B61CC7">
        <w:rPr>
          <w:sz w:val="28"/>
          <w:szCs w:val="28"/>
        </w:rPr>
        <w:t>by the state to</w:t>
      </w:r>
      <w:r w:rsidR="00B61CC7" w:rsidRPr="00404304">
        <w:rPr>
          <w:sz w:val="28"/>
          <w:szCs w:val="28"/>
        </w:rPr>
        <w:t xml:space="preserve"> </w:t>
      </w:r>
      <w:r w:rsidRPr="00404304">
        <w:rPr>
          <w:sz w:val="28"/>
          <w:szCs w:val="28"/>
        </w:rPr>
        <w:t xml:space="preserve">represent the legal </w:t>
      </w:r>
      <w:r w:rsidR="00B61CC7">
        <w:rPr>
          <w:sz w:val="28"/>
          <w:szCs w:val="28"/>
        </w:rPr>
        <w:t>profession</w:t>
      </w:r>
      <w:r w:rsidRPr="00404304">
        <w:rPr>
          <w:sz w:val="28"/>
          <w:szCs w:val="28"/>
        </w:rPr>
        <w:t>.  The state and the general public perceive it</w:t>
      </w:r>
      <w:r w:rsidR="00B61CC7">
        <w:rPr>
          <w:sz w:val="28"/>
          <w:szCs w:val="28"/>
        </w:rPr>
        <w:t xml:space="preserve"> that way</w:t>
      </w:r>
      <w:r w:rsidRPr="00404304">
        <w:rPr>
          <w:sz w:val="28"/>
          <w:szCs w:val="28"/>
        </w:rPr>
        <w:t xml:space="preserve">, at least </w:t>
      </w:r>
      <w:r w:rsidRPr="00404304">
        <w:rPr>
          <w:i/>
          <w:sz w:val="28"/>
          <w:szCs w:val="28"/>
        </w:rPr>
        <w:t>prima facie</w:t>
      </w:r>
      <w:r w:rsidRPr="00404304">
        <w:rPr>
          <w:sz w:val="28"/>
          <w:szCs w:val="28"/>
        </w:rPr>
        <w:t xml:space="preserve">.  </w:t>
      </w:r>
      <w:r w:rsidR="00B61CC7">
        <w:rPr>
          <w:sz w:val="28"/>
          <w:szCs w:val="28"/>
        </w:rPr>
        <w:t>And t</w:t>
      </w:r>
      <w:r w:rsidRPr="00404304">
        <w:rPr>
          <w:sz w:val="28"/>
          <w:szCs w:val="28"/>
        </w:rPr>
        <w:t xml:space="preserve">hat forces dissenters into the position of outliers; they must bear the onus of expressing their disagreement, in the absence of which they are presumed to agree </w:t>
      </w:r>
      <w:r w:rsidR="00B61CC7">
        <w:rPr>
          <w:sz w:val="28"/>
          <w:szCs w:val="28"/>
        </w:rPr>
        <w:t>to</w:t>
      </w:r>
      <w:r w:rsidR="00B61CC7" w:rsidRPr="00404304">
        <w:rPr>
          <w:sz w:val="28"/>
          <w:szCs w:val="28"/>
        </w:rPr>
        <w:t xml:space="preserve"> </w:t>
      </w:r>
      <w:r w:rsidRPr="00404304">
        <w:rPr>
          <w:sz w:val="28"/>
          <w:szCs w:val="28"/>
        </w:rPr>
        <w:t>the Bar</w:t>
      </w:r>
      <w:r w:rsidR="00B61CC7">
        <w:rPr>
          <w:sz w:val="28"/>
          <w:szCs w:val="28"/>
        </w:rPr>
        <w:t>’s representation of them</w:t>
      </w:r>
      <w:r w:rsidRPr="00404304">
        <w:rPr>
          <w:sz w:val="28"/>
          <w:szCs w:val="28"/>
        </w:rPr>
        <w:t xml:space="preserve">.  Yet for the state to presume that an individual attorney assents to the Bar’s purported representation unless </w:t>
      </w:r>
      <w:r w:rsidR="00B61CC7">
        <w:rPr>
          <w:sz w:val="28"/>
          <w:szCs w:val="28"/>
        </w:rPr>
        <w:t xml:space="preserve">and until </w:t>
      </w:r>
      <w:r w:rsidRPr="00404304">
        <w:rPr>
          <w:sz w:val="28"/>
          <w:szCs w:val="28"/>
        </w:rPr>
        <w:t xml:space="preserve">she openly expresses disagreement is to violate the “presumption against waiver of </w:t>
      </w:r>
      <w:r w:rsidRPr="00404304">
        <w:rPr>
          <w:sz w:val="28"/>
          <w:szCs w:val="28"/>
        </w:rPr>
        <w:lastRenderedPageBreak/>
        <w:t xml:space="preserve">fundamental constitutional rights.”  </w:t>
      </w:r>
      <w:r w:rsidRPr="00404304">
        <w:rPr>
          <w:i/>
          <w:sz w:val="28"/>
          <w:szCs w:val="28"/>
        </w:rPr>
        <w:t>Johnson v. Zerbst</w:t>
      </w:r>
      <w:r w:rsidRPr="00404304">
        <w:rPr>
          <w:sz w:val="28"/>
          <w:szCs w:val="28"/>
        </w:rPr>
        <w:t xml:space="preserve">, 304 U.S. 458, 464 (1938) (citation and quotation marks omitted).  </w:t>
      </w:r>
      <w:r w:rsidR="00B61CC7">
        <w:rPr>
          <w:sz w:val="28"/>
          <w:szCs w:val="28"/>
        </w:rPr>
        <w:t xml:space="preserve">This also </w:t>
      </w:r>
      <w:r w:rsidRPr="00404304">
        <w:rPr>
          <w:sz w:val="28"/>
          <w:szCs w:val="28"/>
        </w:rPr>
        <w:t xml:space="preserve">forces upon dissenters the burden of appearing churlish or antisocial—a charge that is always levied against dissenters.  </w:t>
      </w:r>
      <w:r w:rsidRPr="00404304">
        <w:rPr>
          <w:i/>
          <w:sz w:val="28"/>
          <w:szCs w:val="28"/>
        </w:rPr>
        <w:t>See, e.g., Minersville Sch. Dist. v. Gobitis</w:t>
      </w:r>
      <w:r w:rsidRPr="00404304">
        <w:rPr>
          <w:sz w:val="28"/>
          <w:szCs w:val="28"/>
        </w:rPr>
        <w:t>, 310 U.S. 586, 598 (1940) (describing Jehovah’s Witness children who refused to pledge allegiance to the flag as holding “</w:t>
      </w:r>
      <w:r w:rsidR="00B900A9">
        <w:rPr>
          <w:sz w:val="28"/>
          <w:szCs w:val="28"/>
        </w:rPr>
        <w:t>crochety</w:t>
      </w:r>
      <w:r w:rsidRPr="00404304">
        <w:rPr>
          <w:sz w:val="28"/>
          <w:szCs w:val="28"/>
        </w:rPr>
        <w:t xml:space="preserve"> beliefs”).  </w:t>
      </w:r>
    </w:p>
    <w:p w14:paraId="13BFFEFC" w14:textId="32D3A875" w:rsidR="00B61CC7" w:rsidRDefault="00A717B9" w:rsidP="00540F71">
      <w:pPr>
        <w:spacing w:line="480" w:lineRule="auto"/>
        <w:ind w:firstLine="720"/>
        <w:rPr>
          <w:sz w:val="28"/>
          <w:szCs w:val="28"/>
        </w:rPr>
      </w:pPr>
      <w:r w:rsidRPr="00404304">
        <w:rPr>
          <w:sz w:val="28"/>
          <w:szCs w:val="28"/>
        </w:rPr>
        <w:t xml:space="preserve">This is why the “opt-out” versus “opt-in” distinction is so critical.  The current system forces dissenters </w:t>
      </w:r>
      <w:r w:rsidR="00B61CC7">
        <w:rPr>
          <w:sz w:val="28"/>
          <w:szCs w:val="28"/>
        </w:rPr>
        <w:t>to affirmatively</w:t>
      </w:r>
      <w:r w:rsidRPr="00404304">
        <w:rPr>
          <w:sz w:val="28"/>
          <w:szCs w:val="28"/>
        </w:rPr>
        <w:t xml:space="preserve"> </w:t>
      </w:r>
      <w:r w:rsidR="00B61CC7" w:rsidRPr="00404304">
        <w:rPr>
          <w:sz w:val="28"/>
          <w:szCs w:val="28"/>
        </w:rPr>
        <w:t>prevent</w:t>
      </w:r>
      <w:r w:rsidR="00B61CC7">
        <w:rPr>
          <w:sz w:val="28"/>
          <w:szCs w:val="28"/>
        </w:rPr>
        <w:t xml:space="preserve"> </w:t>
      </w:r>
      <w:r w:rsidRPr="00404304">
        <w:rPr>
          <w:sz w:val="28"/>
          <w:szCs w:val="28"/>
        </w:rPr>
        <w:t xml:space="preserve">what </w:t>
      </w:r>
      <w:r w:rsidR="00B61CC7">
        <w:rPr>
          <w:sz w:val="28"/>
          <w:szCs w:val="28"/>
        </w:rPr>
        <w:t>in the event of their inaction would be taken as</w:t>
      </w:r>
      <w:r w:rsidRPr="00404304">
        <w:rPr>
          <w:sz w:val="28"/>
          <w:szCs w:val="28"/>
        </w:rPr>
        <w:t xml:space="preserve"> acquiescence in</w:t>
      </w:r>
      <w:r w:rsidR="00B61CC7">
        <w:rPr>
          <w:sz w:val="28"/>
          <w:szCs w:val="28"/>
        </w:rPr>
        <w:t xml:space="preserve"> being </w:t>
      </w:r>
      <w:r w:rsidRPr="00404304">
        <w:rPr>
          <w:sz w:val="28"/>
          <w:szCs w:val="28"/>
        </w:rPr>
        <w:t xml:space="preserve">represented in their professional capacity by the Arizona State Bar.  Such a presumption of acquiescence is contrary to the fundamental principle that people do not waive their rights unless they “clearly and affirmatively consent.”  </w:t>
      </w:r>
      <w:r w:rsidRPr="00404304">
        <w:rPr>
          <w:i/>
          <w:sz w:val="28"/>
          <w:szCs w:val="28"/>
        </w:rPr>
        <w:t>Janus</w:t>
      </w:r>
      <w:r w:rsidRPr="00404304">
        <w:rPr>
          <w:sz w:val="28"/>
          <w:szCs w:val="28"/>
        </w:rPr>
        <w:t xml:space="preserve">, 138 S. Ct. at 2486.  </w:t>
      </w:r>
    </w:p>
    <w:p w14:paraId="37DE8DC0" w14:textId="04E5F0FC" w:rsidR="00A717B9" w:rsidRPr="00404304" w:rsidRDefault="00A717B9" w:rsidP="00540F71">
      <w:pPr>
        <w:spacing w:line="480" w:lineRule="auto"/>
        <w:ind w:firstLine="720"/>
        <w:rPr>
          <w:sz w:val="28"/>
          <w:szCs w:val="28"/>
        </w:rPr>
      </w:pPr>
      <w:r w:rsidRPr="00404304">
        <w:rPr>
          <w:sz w:val="28"/>
          <w:szCs w:val="28"/>
        </w:rPr>
        <w:t xml:space="preserve">Given the ready availability of a voluntary alternative which does not presume acquiescence but allows each </w:t>
      </w:r>
      <w:r w:rsidR="00B61CC7">
        <w:rPr>
          <w:sz w:val="28"/>
          <w:szCs w:val="28"/>
        </w:rPr>
        <w:t>attorney</w:t>
      </w:r>
      <w:r w:rsidRPr="00404304">
        <w:rPr>
          <w:sz w:val="28"/>
          <w:szCs w:val="28"/>
        </w:rPr>
        <w:t xml:space="preserve"> to decide for herself—an alternative already practiced in many sister states—the moral choice is </w:t>
      </w:r>
      <w:r w:rsidR="00B61CC7">
        <w:rPr>
          <w:sz w:val="28"/>
          <w:szCs w:val="28"/>
        </w:rPr>
        <w:t>obvious</w:t>
      </w:r>
      <w:r w:rsidRPr="00404304">
        <w:rPr>
          <w:sz w:val="28"/>
          <w:szCs w:val="28"/>
        </w:rPr>
        <w:t>.</w:t>
      </w:r>
    </w:p>
    <w:p w14:paraId="6FF0D4D7" w14:textId="1CF57D6C" w:rsidR="00A717B9" w:rsidRPr="00404304" w:rsidRDefault="00A717B9" w:rsidP="00B61CC7">
      <w:pPr>
        <w:spacing w:line="480" w:lineRule="auto"/>
        <w:rPr>
          <w:sz w:val="28"/>
          <w:szCs w:val="28"/>
        </w:rPr>
      </w:pPr>
      <w:r w:rsidRPr="00404304">
        <w:rPr>
          <w:sz w:val="28"/>
          <w:szCs w:val="28"/>
        </w:rPr>
        <w:tab/>
        <w:t>Second, the voluntary alternative is also more practical.  Voluntary bar associations are more effective than mandatory associations in many ways.  Bradley A. Smith,</w:t>
      </w:r>
      <w:r w:rsidRPr="00404304">
        <w:rPr>
          <w:i/>
          <w:sz w:val="28"/>
          <w:szCs w:val="28"/>
        </w:rPr>
        <w:t xml:space="preserve"> The Limits of Compulsory Professionalism: How the Unified Bar Harms the Legal Profession</w:t>
      </w:r>
      <w:r w:rsidRPr="00404304">
        <w:rPr>
          <w:sz w:val="28"/>
          <w:szCs w:val="28"/>
        </w:rPr>
        <w:t xml:space="preserve">, 22 Fla. St. U. L. Rev. 35 (1994).  </w:t>
      </w:r>
      <w:r w:rsidR="00B61CC7">
        <w:rPr>
          <w:sz w:val="28"/>
          <w:szCs w:val="28"/>
        </w:rPr>
        <w:t xml:space="preserve">They </w:t>
      </w:r>
      <w:r w:rsidRPr="00404304">
        <w:rPr>
          <w:sz w:val="28"/>
          <w:szCs w:val="28"/>
        </w:rPr>
        <w:t xml:space="preserve">are more responsive to the needs of members, </w:t>
      </w:r>
      <w:r w:rsidRPr="00404304">
        <w:rPr>
          <w:i/>
          <w:sz w:val="28"/>
          <w:szCs w:val="28"/>
        </w:rPr>
        <w:t>id.</w:t>
      </w:r>
      <w:r w:rsidRPr="00404304">
        <w:rPr>
          <w:sz w:val="28"/>
          <w:szCs w:val="28"/>
        </w:rPr>
        <w:t xml:space="preserve"> at 64–65, and to the needs of the public.  </w:t>
      </w:r>
      <w:r w:rsidRPr="00404304">
        <w:rPr>
          <w:i/>
          <w:sz w:val="28"/>
          <w:szCs w:val="28"/>
        </w:rPr>
        <w:lastRenderedPageBreak/>
        <w:t>Id.</w:t>
      </w:r>
      <w:r w:rsidRPr="00404304">
        <w:rPr>
          <w:sz w:val="28"/>
          <w:szCs w:val="28"/>
        </w:rPr>
        <w:t xml:space="preserve"> at 61–62.  For instance, voluntary bars tend to be more active in providing pro bono services.  </w:t>
      </w:r>
      <w:r w:rsidRPr="00404304">
        <w:rPr>
          <w:i/>
          <w:sz w:val="28"/>
          <w:szCs w:val="28"/>
        </w:rPr>
        <w:t xml:space="preserve">Id. </w:t>
      </w:r>
      <w:r w:rsidRPr="00404304">
        <w:rPr>
          <w:sz w:val="28"/>
          <w:szCs w:val="28"/>
        </w:rPr>
        <w:t xml:space="preserve">at 62.  </w:t>
      </w:r>
      <w:r w:rsidR="00B61CC7">
        <w:rPr>
          <w:sz w:val="28"/>
          <w:szCs w:val="28"/>
        </w:rPr>
        <w:t>And t</w:t>
      </w:r>
      <w:r w:rsidR="00B61CC7" w:rsidRPr="00404304">
        <w:rPr>
          <w:sz w:val="28"/>
          <w:szCs w:val="28"/>
        </w:rPr>
        <w:t>here is no evidence that the transition from compulsory to voluntary status causes a devastating loss of income to bar associations</w:t>
      </w:r>
      <w:r w:rsidR="00B61CC7">
        <w:rPr>
          <w:sz w:val="28"/>
          <w:szCs w:val="28"/>
        </w:rPr>
        <w:t>.</w:t>
      </w:r>
      <w:r w:rsidR="00B61CC7" w:rsidRPr="00404304">
        <w:rPr>
          <w:sz w:val="28"/>
          <w:szCs w:val="28"/>
        </w:rPr>
        <w:t xml:space="preserve"> </w:t>
      </w:r>
      <w:r w:rsidR="00B61CC7">
        <w:rPr>
          <w:sz w:val="28"/>
          <w:szCs w:val="28"/>
        </w:rPr>
        <w:t xml:space="preserve"> </w:t>
      </w:r>
      <w:r w:rsidR="00B61CC7">
        <w:rPr>
          <w:i/>
          <w:sz w:val="28"/>
          <w:szCs w:val="28"/>
        </w:rPr>
        <w:t>I</w:t>
      </w:r>
      <w:r w:rsidR="00B61CC7" w:rsidRPr="00404304">
        <w:rPr>
          <w:i/>
          <w:sz w:val="28"/>
          <w:szCs w:val="28"/>
        </w:rPr>
        <w:t>d.</w:t>
      </w:r>
      <w:r w:rsidR="00B61CC7" w:rsidRPr="00404304">
        <w:rPr>
          <w:sz w:val="28"/>
          <w:szCs w:val="28"/>
        </w:rPr>
        <w:t xml:space="preserve"> at 59</w:t>
      </w:r>
      <w:r w:rsidR="00B61CC7">
        <w:rPr>
          <w:sz w:val="28"/>
          <w:szCs w:val="28"/>
        </w:rPr>
        <w:t>.</w:t>
      </w:r>
    </w:p>
    <w:p w14:paraId="052230FF" w14:textId="122B51F6" w:rsidR="00A717B9" w:rsidRPr="00404304" w:rsidRDefault="00A717B9" w:rsidP="00A717B9">
      <w:pPr>
        <w:spacing w:line="480" w:lineRule="auto"/>
        <w:rPr>
          <w:sz w:val="28"/>
          <w:szCs w:val="28"/>
        </w:rPr>
      </w:pPr>
      <w:r w:rsidRPr="00404304">
        <w:rPr>
          <w:sz w:val="28"/>
          <w:szCs w:val="28"/>
        </w:rPr>
        <w:tab/>
        <w:t xml:space="preserve">Voluntary associations tend to “achieve higher degrees of solidarity, and to develop a distinctive voice in the public sphere, as well as higher capacities for subsidiarity, resistance, and representation” than mandatory associations.  Mark E. Warren, </w:t>
      </w:r>
      <w:r w:rsidRPr="00404304">
        <w:rPr>
          <w:i/>
          <w:sz w:val="28"/>
          <w:szCs w:val="28"/>
        </w:rPr>
        <w:t>Democracy and Association</w:t>
      </w:r>
      <w:r w:rsidRPr="00404304">
        <w:rPr>
          <w:sz w:val="28"/>
          <w:szCs w:val="28"/>
        </w:rPr>
        <w:t xml:space="preserve"> 107 (2001).  This is why voluntary bars tend to be more effective at lobbying.  They suffer none of the delays and setbacks caused by squabbling among members who would prefer not to have joined in the first place.  Smith, </w:t>
      </w:r>
      <w:r w:rsidRPr="00404304">
        <w:rPr>
          <w:i/>
          <w:sz w:val="28"/>
          <w:szCs w:val="28"/>
        </w:rPr>
        <w:t>supra,</w:t>
      </w:r>
      <w:r w:rsidRPr="00404304">
        <w:rPr>
          <w:sz w:val="28"/>
          <w:szCs w:val="28"/>
        </w:rPr>
        <w:t xml:space="preserve"> at 65.  </w:t>
      </w:r>
      <w:r w:rsidR="00B61CC7">
        <w:rPr>
          <w:sz w:val="28"/>
          <w:szCs w:val="28"/>
        </w:rPr>
        <w:t>They</w:t>
      </w:r>
      <w:r w:rsidRPr="00404304">
        <w:rPr>
          <w:sz w:val="28"/>
          <w:szCs w:val="28"/>
        </w:rPr>
        <w:t xml:space="preserve"> can “concentrate energies on common interests, not disagreements,” whereas a mandatory bar “must first trim its remarks to meet the subject matter on which it is authorized to spend mandatory dues, and then hope that its dissidents won’t undercut it by demanding rebates.”  </w:t>
      </w:r>
      <w:r w:rsidRPr="00404304">
        <w:rPr>
          <w:i/>
          <w:sz w:val="28"/>
          <w:szCs w:val="28"/>
        </w:rPr>
        <w:t>Id</w:t>
      </w:r>
      <w:r w:rsidRPr="00404304">
        <w:rPr>
          <w:sz w:val="28"/>
          <w:szCs w:val="28"/>
        </w:rPr>
        <w:t xml:space="preserve">. at 66.  While transition to a voluntary system may lead to new, competing bar associations being formed, diversity is a </w:t>
      </w:r>
      <w:r w:rsidRPr="00540F71">
        <w:rPr>
          <w:i/>
          <w:sz w:val="28"/>
          <w:szCs w:val="28"/>
        </w:rPr>
        <w:t>feature</w:t>
      </w:r>
      <w:r w:rsidRPr="00404304">
        <w:rPr>
          <w:sz w:val="28"/>
          <w:szCs w:val="28"/>
        </w:rPr>
        <w:t xml:space="preserve"> of freedom, not a bug.  </w:t>
      </w:r>
    </w:p>
    <w:p w14:paraId="0BBE67E7" w14:textId="4A997085" w:rsidR="00A717B9" w:rsidRPr="00404304" w:rsidRDefault="00A717B9" w:rsidP="00A717B9">
      <w:pPr>
        <w:spacing w:line="480" w:lineRule="auto"/>
        <w:rPr>
          <w:sz w:val="28"/>
          <w:szCs w:val="28"/>
        </w:rPr>
      </w:pPr>
      <w:r w:rsidRPr="00404304">
        <w:rPr>
          <w:sz w:val="28"/>
          <w:szCs w:val="28"/>
        </w:rPr>
        <w:tab/>
        <w:t>Some have argued that compulsory association can be a “‘school[] of democracy’” because members are forced to “deal with internal conflict</w:t>
      </w:r>
      <w:r w:rsidR="00B61CC7">
        <w:rPr>
          <w:sz w:val="28"/>
          <w:szCs w:val="28"/>
        </w:rPr>
        <w:t>.</w:t>
      </w:r>
      <w:r w:rsidRPr="00404304">
        <w:rPr>
          <w:sz w:val="28"/>
          <w:szCs w:val="28"/>
        </w:rPr>
        <w:t>”</w:t>
      </w:r>
      <w:r w:rsidR="00B61CC7">
        <w:rPr>
          <w:sz w:val="28"/>
          <w:szCs w:val="28"/>
        </w:rPr>
        <w:t xml:space="preserve"> </w:t>
      </w:r>
      <w:r w:rsidRPr="00404304">
        <w:rPr>
          <w:sz w:val="28"/>
          <w:szCs w:val="28"/>
        </w:rPr>
        <w:t xml:space="preserve"> Warren, </w:t>
      </w:r>
      <w:r w:rsidRPr="00404304">
        <w:rPr>
          <w:i/>
          <w:sz w:val="28"/>
          <w:szCs w:val="28"/>
        </w:rPr>
        <w:t xml:space="preserve">supra, </w:t>
      </w:r>
      <w:r w:rsidRPr="00404304">
        <w:rPr>
          <w:sz w:val="28"/>
          <w:szCs w:val="28"/>
        </w:rPr>
        <w:t>at 108</w:t>
      </w:r>
      <w:r w:rsidR="00B61CC7">
        <w:rPr>
          <w:sz w:val="28"/>
          <w:szCs w:val="28"/>
        </w:rPr>
        <w:t>.</w:t>
      </w:r>
      <w:r w:rsidRPr="00404304">
        <w:rPr>
          <w:sz w:val="28"/>
          <w:szCs w:val="28"/>
        </w:rPr>
        <w:t xml:space="preserve"> </w:t>
      </w:r>
      <w:r w:rsidR="00B61CC7">
        <w:rPr>
          <w:sz w:val="28"/>
          <w:szCs w:val="28"/>
        </w:rPr>
        <w:t xml:space="preserve"> B</w:t>
      </w:r>
      <w:r w:rsidRPr="00404304">
        <w:rPr>
          <w:sz w:val="28"/>
          <w:szCs w:val="28"/>
        </w:rPr>
        <w:t xml:space="preserve">ut the reality is that members of compulsory associations are often deadlocked by internal dissension, and in any event are always distracted by it.  </w:t>
      </w:r>
      <w:r w:rsidRPr="00404304">
        <w:rPr>
          <w:sz w:val="28"/>
          <w:szCs w:val="28"/>
        </w:rPr>
        <w:lastRenderedPageBreak/>
        <w:t xml:space="preserve">Forced association is an especially poor way to develop and foster professionalism, which “does not come from being conscripted into an organization a lawyer would prefer not to join.  Resentment of the profession’s norms, as determined by the unified bar, seems the more probable result.  The unified bar cannot force enthusiastic participation, and more likely invites only sullen, involuntary association.”  Smith, </w:t>
      </w:r>
      <w:r w:rsidRPr="00404304">
        <w:rPr>
          <w:i/>
          <w:sz w:val="28"/>
          <w:szCs w:val="28"/>
        </w:rPr>
        <w:t>supra</w:t>
      </w:r>
      <w:r w:rsidRPr="00404304">
        <w:rPr>
          <w:sz w:val="28"/>
          <w:szCs w:val="28"/>
        </w:rPr>
        <w:t>, at 66.</w:t>
      </w:r>
    </w:p>
    <w:p w14:paraId="22A4C46A" w14:textId="5AB46A05" w:rsidR="00A717B9" w:rsidRPr="00404304" w:rsidRDefault="00A717B9" w:rsidP="00A717B9">
      <w:pPr>
        <w:spacing w:line="480" w:lineRule="auto"/>
        <w:rPr>
          <w:sz w:val="28"/>
          <w:szCs w:val="28"/>
        </w:rPr>
      </w:pPr>
      <w:r w:rsidRPr="00404304">
        <w:rPr>
          <w:sz w:val="28"/>
          <w:szCs w:val="28"/>
        </w:rPr>
        <w:tab/>
        <w:t xml:space="preserve">Arizona already regulates the profession of medicine in the way Petitioners propose.  Physicians must be licensed by a state agency, but are not required to join the Arizona Medical Association or any other organization to practice medicine.  Architects are required to be licensed by the state, but are not required to join the American Institute of Architects.  Psychologists are required to be licensed, but are not required to join the </w:t>
      </w:r>
      <w:r w:rsidR="00B61CC7">
        <w:rPr>
          <w:sz w:val="28"/>
          <w:szCs w:val="28"/>
        </w:rPr>
        <w:t>Arizona</w:t>
      </w:r>
      <w:r w:rsidR="00B61CC7" w:rsidRPr="00404304">
        <w:rPr>
          <w:sz w:val="28"/>
          <w:szCs w:val="28"/>
        </w:rPr>
        <w:t xml:space="preserve"> </w:t>
      </w:r>
      <w:r w:rsidRPr="00404304">
        <w:rPr>
          <w:sz w:val="28"/>
          <w:szCs w:val="28"/>
        </w:rPr>
        <w:t>Psychological Association.  Not only does this method of regulation protect the public and serve the needs of practitioners, while respecting individual freedom, but the voluntary quality of membership makes these associations both more effective and prestigious.  Membership in them is an important signal of quality and professionalism to consumers</w:t>
      </w:r>
      <w:r w:rsidR="00B61CC7">
        <w:rPr>
          <w:sz w:val="28"/>
          <w:szCs w:val="28"/>
        </w:rPr>
        <w:t>,</w:t>
      </w:r>
      <w:r w:rsidRPr="00404304">
        <w:rPr>
          <w:sz w:val="28"/>
          <w:szCs w:val="28"/>
        </w:rPr>
        <w:t xml:space="preserve"> precisely because they are voluntary—whereas no such symbolic force attaches to State Bar membership, since every lawyer is required to be a member anyway.  Th</w:t>
      </w:r>
      <w:r w:rsidR="00B61CC7">
        <w:rPr>
          <w:sz w:val="28"/>
          <w:szCs w:val="28"/>
        </w:rPr>
        <w:t>at</w:t>
      </w:r>
      <w:r w:rsidRPr="00404304">
        <w:rPr>
          <w:sz w:val="28"/>
          <w:szCs w:val="28"/>
        </w:rPr>
        <w:t xml:space="preserve"> is why many Arizona attorneys advertise their reliance on sources of ethical or professional guidance </w:t>
      </w:r>
      <w:r w:rsidRPr="00404304">
        <w:rPr>
          <w:i/>
          <w:sz w:val="28"/>
          <w:szCs w:val="28"/>
        </w:rPr>
        <w:t>other than</w:t>
      </w:r>
      <w:r w:rsidRPr="00404304">
        <w:rPr>
          <w:sz w:val="28"/>
          <w:szCs w:val="28"/>
        </w:rPr>
        <w:t xml:space="preserve"> the Arizona State Bar.  For example, many </w:t>
      </w:r>
      <w:r w:rsidRPr="00404304">
        <w:rPr>
          <w:sz w:val="28"/>
          <w:szCs w:val="28"/>
        </w:rPr>
        <w:lastRenderedPageBreak/>
        <w:t xml:space="preserve">attorneys refer to their Better Business Bureau ratings, or use the Christian </w:t>
      </w:r>
      <w:r w:rsidRPr="00404304">
        <w:rPr>
          <w:i/>
          <w:sz w:val="28"/>
          <w:szCs w:val="28"/>
        </w:rPr>
        <w:t>ichthys</w:t>
      </w:r>
      <w:r w:rsidRPr="00404304">
        <w:rPr>
          <w:sz w:val="28"/>
          <w:szCs w:val="28"/>
        </w:rPr>
        <w:t xml:space="preserve"> (fish) symbol in their advertisements—but virtually never promote the fact that they are members of the Arizona State Bar.  </w:t>
      </w:r>
    </w:p>
    <w:p w14:paraId="260FD287" w14:textId="43980392" w:rsidR="00A717B9" w:rsidRPr="00404304" w:rsidRDefault="00A717B9" w:rsidP="00A717B9">
      <w:pPr>
        <w:spacing w:line="480" w:lineRule="auto"/>
        <w:rPr>
          <w:sz w:val="28"/>
          <w:szCs w:val="28"/>
        </w:rPr>
      </w:pPr>
      <w:r w:rsidRPr="00404304">
        <w:rPr>
          <w:sz w:val="28"/>
          <w:szCs w:val="28"/>
        </w:rPr>
        <w:tab/>
        <w:t xml:space="preserve">To emphasize: this Petition </w:t>
      </w:r>
      <w:r w:rsidR="00B61CC7">
        <w:rPr>
          <w:sz w:val="28"/>
          <w:szCs w:val="28"/>
        </w:rPr>
        <w:t>presents</w:t>
      </w:r>
      <w:r w:rsidRPr="00404304">
        <w:rPr>
          <w:sz w:val="28"/>
          <w:szCs w:val="28"/>
        </w:rPr>
        <w:t xml:space="preserve"> a question of policy </w:t>
      </w:r>
      <w:r w:rsidR="00B61CC7">
        <w:rPr>
          <w:sz w:val="28"/>
          <w:szCs w:val="28"/>
        </w:rPr>
        <w:t>aside from</w:t>
      </w:r>
      <w:r w:rsidRPr="00404304">
        <w:rPr>
          <w:sz w:val="28"/>
          <w:szCs w:val="28"/>
        </w:rPr>
        <w:t xml:space="preserve"> constitutionalism.  </w:t>
      </w:r>
      <w:r w:rsidRPr="00404304">
        <w:rPr>
          <w:i/>
          <w:sz w:val="28"/>
          <w:szCs w:val="28"/>
        </w:rPr>
        <w:t>Cf. In re Petition</w:t>
      </w:r>
      <w:r w:rsidR="0007516F">
        <w:rPr>
          <w:i/>
          <w:sz w:val="28"/>
          <w:szCs w:val="28"/>
        </w:rPr>
        <w:t xml:space="preserve"> for a Rule Change to Create a Voluntary State Bar of Neb.</w:t>
      </w:r>
      <w:r w:rsidRPr="00404304">
        <w:rPr>
          <w:sz w:val="28"/>
          <w:szCs w:val="28"/>
        </w:rPr>
        <w:t xml:space="preserve">, </w:t>
      </w:r>
      <w:r w:rsidR="0007516F">
        <w:rPr>
          <w:sz w:val="28"/>
          <w:szCs w:val="28"/>
        </w:rPr>
        <w:t>841 N.W.2d 167, 177–78 (Neb. 2013)</w:t>
      </w:r>
      <w:r w:rsidRPr="00404304">
        <w:rPr>
          <w:sz w:val="28"/>
          <w:szCs w:val="28"/>
        </w:rPr>
        <w:t xml:space="preserve"> (“The nature of the proceeding before this court, i.e., a petition for a rule change</w:t>
      </w:r>
      <w:r w:rsidR="0007516F">
        <w:rPr>
          <w:sz w:val="28"/>
          <w:szCs w:val="28"/>
        </w:rPr>
        <w:t xml:space="preserve"> </w:t>
      </w:r>
      <w:r w:rsidRPr="00404304">
        <w:rPr>
          <w:sz w:val="28"/>
          <w:szCs w:val="28"/>
        </w:rPr>
        <w:t>…</w:t>
      </w:r>
      <w:r w:rsidR="0007516F">
        <w:rPr>
          <w:sz w:val="28"/>
          <w:szCs w:val="28"/>
        </w:rPr>
        <w:t xml:space="preserve"> </w:t>
      </w:r>
      <w:r w:rsidRPr="00404304">
        <w:rPr>
          <w:sz w:val="28"/>
          <w:szCs w:val="28"/>
        </w:rPr>
        <w:t xml:space="preserve">, does not require us to resolve a case or controversy,” but “to assess the future and the structure of the mandatory bar.”).  And the best policy here is to avoid intruding on the rights of attorneys where such intrusion is not necessary, and where an alternative policy is preferable.  A voluntary bar would avoid compelling association, would not deprive the state of its ability to regulate or provide services—and would likely improve the quality of the bar itself.  </w:t>
      </w:r>
    </w:p>
    <w:p w14:paraId="1AB85745" w14:textId="38124FC5" w:rsidR="00A717B9" w:rsidRPr="001835F1" w:rsidRDefault="00A717B9" w:rsidP="001835F1">
      <w:pPr>
        <w:pStyle w:val="ListParagraph"/>
        <w:numPr>
          <w:ilvl w:val="0"/>
          <w:numId w:val="6"/>
        </w:numPr>
        <w:spacing w:line="480" w:lineRule="auto"/>
        <w:rPr>
          <w:b/>
          <w:sz w:val="28"/>
          <w:szCs w:val="28"/>
        </w:rPr>
      </w:pPr>
      <w:r w:rsidRPr="001835F1">
        <w:rPr>
          <w:b/>
          <w:sz w:val="28"/>
          <w:szCs w:val="28"/>
        </w:rPr>
        <w:t>Pandemonium won’t result</w:t>
      </w:r>
      <w:r w:rsidR="00C64DFD">
        <w:rPr>
          <w:b/>
          <w:sz w:val="28"/>
          <w:szCs w:val="28"/>
        </w:rPr>
        <w:t>.</w:t>
      </w:r>
    </w:p>
    <w:p w14:paraId="5E9C817F" w14:textId="6BF27B53" w:rsidR="00A717B9" w:rsidRPr="00404304" w:rsidRDefault="00A717B9" w:rsidP="00A717B9">
      <w:pPr>
        <w:spacing w:line="480" w:lineRule="auto"/>
        <w:ind w:firstLine="720"/>
        <w:rPr>
          <w:sz w:val="28"/>
          <w:szCs w:val="28"/>
        </w:rPr>
      </w:pPr>
      <w:r w:rsidRPr="00404304">
        <w:rPr>
          <w:sz w:val="28"/>
          <w:szCs w:val="28"/>
        </w:rPr>
        <w:t xml:space="preserve">The fact that the Arizona State Bar currently funds non-regulatory functions (such as “the Find A Lawyer program,” or “law office management programs,” </w:t>
      </w:r>
      <w:r w:rsidR="00C64DFD">
        <w:rPr>
          <w:sz w:val="28"/>
          <w:szCs w:val="28"/>
        </w:rPr>
        <w:t>Cmt</w:t>
      </w:r>
      <w:r w:rsidRPr="00404304">
        <w:rPr>
          <w:sz w:val="28"/>
          <w:szCs w:val="28"/>
        </w:rPr>
        <w:t xml:space="preserve"> at 4–5) through compulsory dues is insufficient to overcome the </w:t>
      </w:r>
      <w:r w:rsidR="00355D29">
        <w:rPr>
          <w:sz w:val="28"/>
          <w:szCs w:val="28"/>
        </w:rPr>
        <w:t>constitutional rights</w:t>
      </w:r>
      <w:r w:rsidRPr="00404304">
        <w:rPr>
          <w:sz w:val="28"/>
          <w:szCs w:val="28"/>
        </w:rPr>
        <w:t xml:space="preserve"> that are being sacrificed under the current system.  To put it another way, the question is not whether the status quo would be disrupted if individual rights were better protected, because that is </w:t>
      </w:r>
      <w:r w:rsidRPr="00404304">
        <w:rPr>
          <w:i/>
          <w:sz w:val="28"/>
          <w:szCs w:val="28"/>
        </w:rPr>
        <w:t>always</w:t>
      </w:r>
      <w:r w:rsidRPr="00404304">
        <w:rPr>
          <w:sz w:val="28"/>
          <w:szCs w:val="28"/>
        </w:rPr>
        <w:t xml:space="preserve"> true, no matter how unjustifiable the status </w:t>
      </w:r>
      <w:r w:rsidRPr="00404304">
        <w:rPr>
          <w:sz w:val="28"/>
          <w:szCs w:val="28"/>
        </w:rPr>
        <w:lastRenderedPageBreak/>
        <w:t xml:space="preserve">quo might be.  Rather, the question is whether the state’s compelling interest in regulating the profession can be served in a substantially less restrictive manner than it </w:t>
      </w:r>
      <w:r w:rsidR="00355D29">
        <w:rPr>
          <w:sz w:val="28"/>
          <w:szCs w:val="28"/>
        </w:rPr>
        <w:t>now</w:t>
      </w:r>
      <w:r w:rsidR="00355D29" w:rsidRPr="00404304">
        <w:rPr>
          <w:sz w:val="28"/>
          <w:szCs w:val="28"/>
        </w:rPr>
        <w:t xml:space="preserve"> </w:t>
      </w:r>
      <w:r w:rsidRPr="00404304">
        <w:rPr>
          <w:sz w:val="28"/>
          <w:szCs w:val="28"/>
        </w:rPr>
        <w:t>is.  The answer is yes.</w:t>
      </w:r>
    </w:p>
    <w:p w14:paraId="3520CEA3" w14:textId="5B38B0F0" w:rsidR="00A717B9" w:rsidRPr="00404304" w:rsidRDefault="00A717B9" w:rsidP="00A717B9">
      <w:pPr>
        <w:spacing w:line="480" w:lineRule="auto"/>
        <w:rPr>
          <w:sz w:val="28"/>
          <w:szCs w:val="28"/>
        </w:rPr>
      </w:pPr>
      <w:r w:rsidRPr="00404304">
        <w:rPr>
          <w:sz w:val="28"/>
          <w:szCs w:val="28"/>
        </w:rPr>
        <w:tab/>
        <w:t xml:space="preserve">Fortunately, just as </w:t>
      </w:r>
      <w:r w:rsidRPr="00404304">
        <w:rPr>
          <w:i/>
          <w:sz w:val="28"/>
          <w:szCs w:val="28"/>
        </w:rPr>
        <w:t xml:space="preserve">Janus </w:t>
      </w:r>
      <w:r w:rsidRPr="00404304">
        <w:rPr>
          <w:sz w:val="28"/>
          <w:szCs w:val="28"/>
        </w:rPr>
        <w:t>found no reason to think “pandemonium” would result from eliminating compulsory subsidy of public sector unions, 138 S.</w:t>
      </w:r>
      <w:r w:rsidR="00C64DFD">
        <w:rPr>
          <w:sz w:val="28"/>
          <w:szCs w:val="28"/>
        </w:rPr>
        <w:t xml:space="preserve"> </w:t>
      </w:r>
      <w:r w:rsidRPr="00404304">
        <w:rPr>
          <w:sz w:val="28"/>
          <w:szCs w:val="28"/>
        </w:rPr>
        <w:t xml:space="preserve">Ct. at 2465, so there’s no reason to think the voluntary alternative would deprive the public or the profession of the services the Bar refers to.  When Nebraska eliminated mandatory funding for anything other than lawyer regulation, it noted that the “many laudable and worthwhile programs” overseen by that state’s bar—including lawyer referral and continuing education—“can continue to thrive with the aid of voluntary dues, grants, and gifts.”  </w:t>
      </w:r>
      <w:r w:rsidRPr="00404304">
        <w:rPr>
          <w:i/>
          <w:sz w:val="28"/>
          <w:szCs w:val="28"/>
        </w:rPr>
        <w:t>In re Petition</w:t>
      </w:r>
      <w:r w:rsidRPr="00404304">
        <w:rPr>
          <w:sz w:val="28"/>
          <w:szCs w:val="28"/>
        </w:rPr>
        <w:t xml:space="preserve">, 841 N.W.2d </w:t>
      </w:r>
      <w:r w:rsidR="00C64DFD">
        <w:rPr>
          <w:sz w:val="28"/>
          <w:szCs w:val="28"/>
        </w:rPr>
        <w:t>at</w:t>
      </w:r>
      <w:r w:rsidRPr="00404304">
        <w:rPr>
          <w:sz w:val="28"/>
          <w:szCs w:val="28"/>
        </w:rPr>
        <w:t xml:space="preserve"> 179.  That has indeed proven the case; Nebraska attorneys and consumers still enjoy plentiful services of that sort.</w:t>
      </w:r>
      <w:r w:rsidRPr="00404304">
        <w:rPr>
          <w:rStyle w:val="FootnoteReference"/>
          <w:sz w:val="28"/>
          <w:szCs w:val="28"/>
        </w:rPr>
        <w:footnoteReference w:id="4"/>
      </w:r>
      <w:r w:rsidRPr="00404304">
        <w:rPr>
          <w:sz w:val="28"/>
          <w:szCs w:val="28"/>
        </w:rPr>
        <w:t xml:space="preserve">  California, New York, and Massachusetts, </w:t>
      </w:r>
      <w:r w:rsidR="00355D29">
        <w:rPr>
          <w:sz w:val="28"/>
          <w:szCs w:val="28"/>
        </w:rPr>
        <w:t>also</w:t>
      </w:r>
      <w:r w:rsidR="00355D29" w:rsidRPr="00404304">
        <w:rPr>
          <w:sz w:val="28"/>
          <w:szCs w:val="28"/>
        </w:rPr>
        <w:t xml:space="preserve"> </w:t>
      </w:r>
      <w:r w:rsidRPr="00404304">
        <w:rPr>
          <w:sz w:val="28"/>
          <w:szCs w:val="28"/>
        </w:rPr>
        <w:t>have voluntary bar associations—and all of those provide lawyer referral services,</w:t>
      </w:r>
      <w:r w:rsidRPr="00404304">
        <w:rPr>
          <w:rStyle w:val="FootnoteReference"/>
          <w:sz w:val="28"/>
          <w:szCs w:val="28"/>
        </w:rPr>
        <w:footnoteReference w:id="5"/>
      </w:r>
      <w:r w:rsidRPr="00404304">
        <w:rPr>
          <w:sz w:val="28"/>
          <w:szCs w:val="28"/>
        </w:rPr>
        <w:t xml:space="preserve"> </w:t>
      </w:r>
      <w:r w:rsidRPr="00404304">
        <w:rPr>
          <w:sz w:val="28"/>
          <w:szCs w:val="28"/>
        </w:rPr>
        <w:lastRenderedPageBreak/>
        <w:t>continuing education programs,</w:t>
      </w:r>
      <w:r w:rsidRPr="00404304">
        <w:rPr>
          <w:rStyle w:val="FootnoteReference"/>
          <w:sz w:val="28"/>
          <w:szCs w:val="28"/>
        </w:rPr>
        <w:footnoteReference w:id="6"/>
      </w:r>
      <w:r w:rsidRPr="00404304">
        <w:rPr>
          <w:sz w:val="28"/>
          <w:szCs w:val="28"/>
        </w:rPr>
        <w:t xml:space="preserve"> and help with the improvement of court facilities,</w:t>
      </w:r>
      <w:r w:rsidRPr="00404304">
        <w:rPr>
          <w:rStyle w:val="FootnoteReference"/>
          <w:sz w:val="28"/>
          <w:szCs w:val="28"/>
        </w:rPr>
        <w:footnoteReference w:id="7"/>
      </w:r>
      <w:r w:rsidRPr="00404304">
        <w:rPr>
          <w:sz w:val="28"/>
          <w:szCs w:val="28"/>
        </w:rPr>
        <w:t xml:space="preserve"> just to name a few.  Even if this were not already true, the “less restrictive means” inquiry must include consideration of the possibility of alternatives </w:t>
      </w:r>
      <w:r w:rsidRPr="00404304">
        <w:rPr>
          <w:i/>
          <w:sz w:val="28"/>
          <w:szCs w:val="28"/>
        </w:rPr>
        <w:t>other than</w:t>
      </w:r>
      <w:r w:rsidRPr="00404304">
        <w:rPr>
          <w:sz w:val="28"/>
          <w:szCs w:val="28"/>
        </w:rPr>
        <w:t xml:space="preserve"> those available through state coercion.  </w:t>
      </w:r>
      <w:r w:rsidR="00355D29" w:rsidRPr="00404304">
        <w:rPr>
          <w:i/>
          <w:sz w:val="28"/>
          <w:szCs w:val="28"/>
        </w:rPr>
        <w:t xml:space="preserve">United States v. Playboy </w:t>
      </w:r>
      <w:r w:rsidR="00FA0632">
        <w:rPr>
          <w:i/>
          <w:sz w:val="28"/>
          <w:szCs w:val="28"/>
        </w:rPr>
        <w:t>Entm’t</w:t>
      </w:r>
      <w:r w:rsidR="00355D29" w:rsidRPr="00404304">
        <w:rPr>
          <w:i/>
          <w:sz w:val="28"/>
          <w:szCs w:val="28"/>
        </w:rPr>
        <w:t xml:space="preserve"> </w:t>
      </w:r>
      <w:r w:rsidR="00355D29">
        <w:rPr>
          <w:i/>
          <w:sz w:val="28"/>
          <w:szCs w:val="28"/>
        </w:rPr>
        <w:t>Gr</w:t>
      </w:r>
      <w:r w:rsidR="00FA0632">
        <w:rPr>
          <w:i/>
          <w:sz w:val="28"/>
          <w:szCs w:val="28"/>
        </w:rPr>
        <w:t>p.</w:t>
      </w:r>
      <w:r w:rsidR="00355D29" w:rsidRPr="00404304">
        <w:rPr>
          <w:i/>
          <w:sz w:val="28"/>
          <w:szCs w:val="28"/>
        </w:rPr>
        <w:t>, Inc</w:t>
      </w:r>
      <w:r w:rsidR="00355D29" w:rsidRPr="00404304">
        <w:rPr>
          <w:sz w:val="28"/>
          <w:szCs w:val="28"/>
        </w:rPr>
        <w:t xml:space="preserve">., 529 U.S. 803, </w:t>
      </w:r>
      <w:r w:rsidR="00355D29">
        <w:rPr>
          <w:sz w:val="28"/>
          <w:szCs w:val="28"/>
        </w:rPr>
        <w:t>823–24 (2000).</w:t>
      </w:r>
      <w:r w:rsidR="00355D29" w:rsidRPr="00404304">
        <w:rPr>
          <w:sz w:val="28"/>
          <w:szCs w:val="28"/>
        </w:rPr>
        <w:t xml:space="preserve"> </w:t>
      </w:r>
      <w:r w:rsidR="00355D29">
        <w:rPr>
          <w:sz w:val="28"/>
          <w:szCs w:val="28"/>
        </w:rPr>
        <w:t xml:space="preserve"> </w:t>
      </w:r>
      <w:r w:rsidRPr="00404304">
        <w:rPr>
          <w:sz w:val="28"/>
          <w:szCs w:val="28"/>
        </w:rPr>
        <w:t xml:space="preserve">It is obvious that private entities </w:t>
      </w:r>
      <w:r w:rsidRPr="00404304">
        <w:rPr>
          <w:i/>
          <w:sz w:val="28"/>
          <w:szCs w:val="28"/>
        </w:rPr>
        <w:t>could</w:t>
      </w:r>
      <w:r w:rsidRPr="00404304">
        <w:rPr>
          <w:sz w:val="28"/>
          <w:szCs w:val="28"/>
        </w:rPr>
        <w:t xml:space="preserve"> provide services such as continuing legal education programs, even if they were not already doing so.</w:t>
      </w:r>
    </w:p>
    <w:p w14:paraId="091DBA9A" w14:textId="2A9F924A" w:rsidR="00355D29" w:rsidRDefault="00A717B9" w:rsidP="00A717B9">
      <w:pPr>
        <w:spacing w:line="480" w:lineRule="auto"/>
        <w:rPr>
          <w:sz w:val="28"/>
          <w:szCs w:val="28"/>
        </w:rPr>
      </w:pPr>
      <w:r w:rsidRPr="00404304">
        <w:rPr>
          <w:sz w:val="28"/>
          <w:szCs w:val="28"/>
        </w:rPr>
        <w:tab/>
        <w:t xml:space="preserve">The Bar’s comment quotes out of context from a magazine article about Nebraska’s recent transition to a voluntary system to make it </w:t>
      </w:r>
      <w:r w:rsidR="00355D29">
        <w:rPr>
          <w:sz w:val="28"/>
          <w:szCs w:val="28"/>
        </w:rPr>
        <w:t>seem</w:t>
      </w:r>
      <w:r w:rsidR="00355D29" w:rsidRPr="00404304">
        <w:rPr>
          <w:sz w:val="28"/>
          <w:szCs w:val="28"/>
        </w:rPr>
        <w:t xml:space="preserve"> </w:t>
      </w:r>
      <w:r w:rsidRPr="00404304">
        <w:rPr>
          <w:sz w:val="28"/>
          <w:szCs w:val="28"/>
        </w:rPr>
        <w:t>that th</w:t>
      </w:r>
      <w:r w:rsidR="00355D29">
        <w:rPr>
          <w:sz w:val="28"/>
          <w:szCs w:val="28"/>
        </w:rPr>
        <w:t>e</w:t>
      </w:r>
      <w:r w:rsidRPr="00404304">
        <w:rPr>
          <w:sz w:val="28"/>
          <w:szCs w:val="28"/>
        </w:rPr>
        <w:t xml:space="preserve"> change has been detrimental.  In fact, the same article quotes the same state official as recognizing that “[m]andatory bars aren’t as concerned with marketing the value of bar membership to bar members [as voluntary bars].”  Dan Kittay, </w:t>
      </w:r>
      <w:r w:rsidRPr="00404304">
        <w:rPr>
          <w:i/>
          <w:sz w:val="28"/>
          <w:szCs w:val="28"/>
        </w:rPr>
        <w:t xml:space="preserve">Deunification </w:t>
      </w:r>
      <w:r w:rsidR="00AD2822">
        <w:rPr>
          <w:i/>
          <w:sz w:val="28"/>
          <w:szCs w:val="28"/>
        </w:rPr>
        <w:t>C</w:t>
      </w:r>
      <w:r w:rsidRPr="00404304">
        <w:rPr>
          <w:i/>
          <w:sz w:val="28"/>
          <w:szCs w:val="28"/>
        </w:rPr>
        <w:t xml:space="preserve">hallenge in Michigan, </w:t>
      </w:r>
      <w:r w:rsidR="00AD2822">
        <w:rPr>
          <w:i/>
          <w:sz w:val="28"/>
          <w:szCs w:val="28"/>
        </w:rPr>
        <w:t>B</w:t>
      </w:r>
      <w:r w:rsidRPr="00404304">
        <w:rPr>
          <w:i/>
          <w:sz w:val="28"/>
          <w:szCs w:val="28"/>
        </w:rPr>
        <w:t xml:space="preserve">ig </w:t>
      </w:r>
      <w:r w:rsidR="00AD2822">
        <w:rPr>
          <w:i/>
          <w:sz w:val="28"/>
          <w:szCs w:val="28"/>
        </w:rPr>
        <w:t>C</w:t>
      </w:r>
      <w:r w:rsidRPr="00404304">
        <w:rPr>
          <w:i/>
          <w:sz w:val="28"/>
          <w:szCs w:val="28"/>
        </w:rPr>
        <w:t xml:space="preserve">hanges in Nebraska: Part of a </w:t>
      </w:r>
      <w:r w:rsidR="00AD2822">
        <w:rPr>
          <w:i/>
          <w:sz w:val="28"/>
          <w:szCs w:val="28"/>
        </w:rPr>
        <w:t>T</w:t>
      </w:r>
      <w:r w:rsidRPr="00404304">
        <w:rPr>
          <w:i/>
          <w:sz w:val="28"/>
          <w:szCs w:val="28"/>
        </w:rPr>
        <w:t>rend?</w:t>
      </w:r>
      <w:r w:rsidR="00360BE0">
        <w:rPr>
          <w:sz w:val="28"/>
          <w:szCs w:val="28"/>
        </w:rPr>
        <w:t>,</w:t>
      </w:r>
      <w:r w:rsidRPr="00404304">
        <w:rPr>
          <w:i/>
          <w:sz w:val="28"/>
          <w:szCs w:val="28"/>
        </w:rPr>
        <w:t xml:space="preserve"> </w:t>
      </w:r>
      <w:r w:rsidRPr="00404304">
        <w:rPr>
          <w:sz w:val="28"/>
          <w:szCs w:val="28"/>
        </w:rPr>
        <w:t>ABA Bar Leader, May–June 2014.</w:t>
      </w:r>
      <w:r w:rsidRPr="00404304">
        <w:rPr>
          <w:rStyle w:val="FootnoteReference"/>
          <w:sz w:val="28"/>
          <w:szCs w:val="28"/>
        </w:rPr>
        <w:footnoteReference w:id="8"/>
      </w:r>
      <w:r w:rsidRPr="00404304">
        <w:rPr>
          <w:sz w:val="28"/>
          <w:szCs w:val="28"/>
        </w:rPr>
        <w:t xml:space="preserve">  For the Nebraska Bar to make an effort to prove their </w:t>
      </w:r>
      <w:r w:rsidRPr="00404304">
        <w:rPr>
          <w:sz w:val="28"/>
          <w:szCs w:val="28"/>
        </w:rPr>
        <w:lastRenderedPageBreak/>
        <w:t xml:space="preserve">value to their members has </w:t>
      </w:r>
      <w:r w:rsidR="00AD2822">
        <w:rPr>
          <w:sz w:val="28"/>
          <w:szCs w:val="28"/>
        </w:rPr>
        <w:t>“</w:t>
      </w:r>
      <w:r w:rsidRPr="00404304">
        <w:rPr>
          <w:sz w:val="28"/>
          <w:szCs w:val="28"/>
        </w:rPr>
        <w:t xml:space="preserve">been a philosophical switch for us,” the official noted.  </w:t>
      </w:r>
      <w:r w:rsidRPr="00404304">
        <w:rPr>
          <w:i/>
          <w:sz w:val="28"/>
          <w:szCs w:val="28"/>
        </w:rPr>
        <w:t>Id.</w:t>
      </w:r>
      <w:r w:rsidRPr="00404304">
        <w:rPr>
          <w:sz w:val="28"/>
          <w:szCs w:val="28"/>
        </w:rPr>
        <w:t xml:space="preserve">  Yet such a switch is certainly an improvement.  </w:t>
      </w:r>
    </w:p>
    <w:p w14:paraId="46A41377" w14:textId="46BBDF00" w:rsidR="00A717B9" w:rsidRPr="00404304" w:rsidRDefault="00A717B9" w:rsidP="00540F71">
      <w:pPr>
        <w:spacing w:line="480" w:lineRule="auto"/>
        <w:ind w:firstLine="720"/>
        <w:rPr>
          <w:sz w:val="28"/>
          <w:szCs w:val="28"/>
        </w:rPr>
      </w:pPr>
      <w:r w:rsidRPr="00404304">
        <w:rPr>
          <w:sz w:val="28"/>
          <w:szCs w:val="28"/>
        </w:rPr>
        <w:t xml:space="preserve">A more recent article in the </w:t>
      </w:r>
      <w:r w:rsidRPr="00404304">
        <w:rPr>
          <w:i/>
          <w:sz w:val="28"/>
          <w:szCs w:val="28"/>
        </w:rPr>
        <w:t>ABA Journal</w:t>
      </w:r>
      <w:r w:rsidRPr="00404304">
        <w:rPr>
          <w:sz w:val="28"/>
          <w:szCs w:val="28"/>
        </w:rPr>
        <w:t xml:space="preserve"> makes a similar point: the transition to a voluntary system in Nebraska and California has forced </w:t>
      </w:r>
      <w:r w:rsidR="00355D29">
        <w:rPr>
          <w:sz w:val="28"/>
          <w:szCs w:val="28"/>
        </w:rPr>
        <w:t xml:space="preserve">those </w:t>
      </w:r>
      <w:r w:rsidRPr="00404304">
        <w:rPr>
          <w:sz w:val="28"/>
          <w:szCs w:val="28"/>
        </w:rPr>
        <w:t xml:space="preserve">bar associations to be more responsive to the needs of attorneys—which is a good thing—and that transition has been largely successful.  </w:t>
      </w:r>
      <w:r w:rsidRPr="00404304">
        <w:rPr>
          <w:i/>
          <w:sz w:val="28"/>
          <w:szCs w:val="28"/>
        </w:rPr>
        <w:t xml:space="preserve">See </w:t>
      </w:r>
      <w:r w:rsidRPr="00404304">
        <w:rPr>
          <w:sz w:val="28"/>
          <w:szCs w:val="28"/>
        </w:rPr>
        <w:t xml:space="preserve">Lyle Moran, </w:t>
      </w:r>
      <w:r w:rsidRPr="00404304">
        <w:rPr>
          <w:i/>
          <w:sz w:val="28"/>
          <w:szCs w:val="28"/>
        </w:rPr>
        <w:t>California Split: 1 Year After Nation’s Largest Bar Became 2 Entities, Observers See Positive Change</w:t>
      </w:r>
      <w:r w:rsidRPr="00404304">
        <w:rPr>
          <w:sz w:val="28"/>
          <w:szCs w:val="28"/>
        </w:rPr>
        <w:t>, ABA Journal, Feb. 4, 2019.</w:t>
      </w:r>
      <w:r w:rsidRPr="00404304">
        <w:rPr>
          <w:rStyle w:val="FootnoteReference"/>
          <w:sz w:val="28"/>
          <w:szCs w:val="28"/>
        </w:rPr>
        <w:footnoteReference w:id="9"/>
      </w:r>
      <w:r w:rsidRPr="00404304">
        <w:rPr>
          <w:sz w:val="28"/>
          <w:szCs w:val="28"/>
        </w:rPr>
        <w:t xml:space="preserve">  </w:t>
      </w:r>
    </w:p>
    <w:p w14:paraId="465FC0DC" w14:textId="5C228F81" w:rsidR="00A717B9" w:rsidRDefault="00A717B9" w:rsidP="001835F1">
      <w:pPr>
        <w:ind w:left="720" w:hanging="720"/>
        <w:rPr>
          <w:b/>
          <w:sz w:val="28"/>
          <w:szCs w:val="28"/>
        </w:rPr>
      </w:pPr>
      <w:r w:rsidRPr="00404304">
        <w:rPr>
          <w:b/>
          <w:sz w:val="28"/>
          <w:szCs w:val="28"/>
        </w:rPr>
        <w:t>IV</w:t>
      </w:r>
      <w:r w:rsidR="001835F1">
        <w:rPr>
          <w:b/>
          <w:sz w:val="28"/>
          <w:szCs w:val="28"/>
        </w:rPr>
        <w:t>.</w:t>
      </w:r>
      <w:r w:rsidR="001835F1">
        <w:rPr>
          <w:b/>
          <w:sz w:val="28"/>
          <w:szCs w:val="28"/>
        </w:rPr>
        <w:tab/>
      </w:r>
      <w:r w:rsidRPr="00404304">
        <w:rPr>
          <w:b/>
          <w:sz w:val="28"/>
          <w:szCs w:val="28"/>
        </w:rPr>
        <w:t>Actual transparency—including independent auditing—should be the rule</w:t>
      </w:r>
      <w:r w:rsidR="00AD2822">
        <w:rPr>
          <w:b/>
          <w:sz w:val="28"/>
          <w:szCs w:val="28"/>
        </w:rPr>
        <w:t>.</w:t>
      </w:r>
    </w:p>
    <w:p w14:paraId="204A4C67" w14:textId="77777777" w:rsidR="001835F1" w:rsidRPr="00404304" w:rsidRDefault="001835F1" w:rsidP="001835F1">
      <w:pPr>
        <w:ind w:left="720" w:hanging="720"/>
        <w:rPr>
          <w:b/>
          <w:sz w:val="28"/>
          <w:szCs w:val="28"/>
        </w:rPr>
      </w:pPr>
    </w:p>
    <w:p w14:paraId="7C54F9E5" w14:textId="77777777" w:rsidR="00A717B9" w:rsidRPr="00404304" w:rsidRDefault="00A717B9" w:rsidP="00A717B9">
      <w:pPr>
        <w:spacing w:line="480" w:lineRule="auto"/>
        <w:ind w:firstLine="720"/>
        <w:rPr>
          <w:sz w:val="28"/>
          <w:szCs w:val="28"/>
        </w:rPr>
      </w:pPr>
      <w:r w:rsidRPr="00404304">
        <w:rPr>
          <w:sz w:val="28"/>
          <w:szCs w:val="28"/>
        </w:rPr>
        <w:t xml:space="preserve">The Bar says it complies with the </w:t>
      </w:r>
      <w:r w:rsidRPr="00404304">
        <w:rPr>
          <w:i/>
          <w:sz w:val="28"/>
          <w:szCs w:val="28"/>
        </w:rPr>
        <w:t xml:space="preserve">Keller </w:t>
      </w:r>
      <w:r w:rsidRPr="00404304">
        <w:rPr>
          <w:sz w:val="28"/>
          <w:szCs w:val="28"/>
        </w:rPr>
        <w:t xml:space="preserve">rule against spending dues on political activities, but without an independently audited report, members are forced to take the Bar’s word for it.  That is not good enough, because it gives members insufficient information to know whether to challenge the Bar’s expenditures.  </w:t>
      </w:r>
    </w:p>
    <w:p w14:paraId="2F40F261" w14:textId="48CFBD42" w:rsidR="00355D29" w:rsidRDefault="00A717B9" w:rsidP="00A717B9">
      <w:pPr>
        <w:spacing w:line="480" w:lineRule="auto"/>
        <w:ind w:firstLine="720"/>
        <w:rPr>
          <w:sz w:val="28"/>
          <w:szCs w:val="28"/>
        </w:rPr>
      </w:pPr>
      <w:r w:rsidRPr="00404304">
        <w:rPr>
          <w:sz w:val="28"/>
          <w:szCs w:val="28"/>
        </w:rPr>
        <w:t xml:space="preserve">The “substantial analogy between the relationship of the State Bar and its members, on the one hand, and the relationship of employee unions and their </w:t>
      </w:r>
      <w:r w:rsidRPr="00404304">
        <w:rPr>
          <w:sz w:val="28"/>
          <w:szCs w:val="28"/>
        </w:rPr>
        <w:lastRenderedPageBreak/>
        <w:t xml:space="preserve">members, on the other,” </w:t>
      </w:r>
      <w:r w:rsidRPr="00404304">
        <w:rPr>
          <w:i/>
          <w:sz w:val="28"/>
          <w:szCs w:val="28"/>
        </w:rPr>
        <w:t>Keller</w:t>
      </w:r>
      <w:r w:rsidRPr="00404304">
        <w:rPr>
          <w:sz w:val="28"/>
          <w:szCs w:val="28"/>
        </w:rPr>
        <w:t xml:space="preserve">, 496 U.S. at 12, is also relevant to the transparency requirement that the Petitioners propose.  </w:t>
      </w:r>
    </w:p>
    <w:p w14:paraId="1F5B2AFF" w14:textId="5B8E8FAF" w:rsidR="00A717B9" w:rsidRPr="00404304" w:rsidRDefault="00A717B9" w:rsidP="00A717B9">
      <w:pPr>
        <w:spacing w:line="480" w:lineRule="auto"/>
        <w:ind w:firstLine="720"/>
        <w:rPr>
          <w:sz w:val="28"/>
          <w:szCs w:val="28"/>
        </w:rPr>
      </w:pPr>
      <w:r w:rsidRPr="00404304">
        <w:rPr>
          <w:sz w:val="28"/>
          <w:szCs w:val="28"/>
        </w:rPr>
        <w:t xml:space="preserve">When a union collects an agency fee from a nonmember, it must provide that nonmember with a report of how her fees are spent so as to assure her that her fees are not being unlawfully spent on political activities—and that this report must be independently audited, not just a self-generated report.  </w:t>
      </w:r>
      <w:r w:rsidR="00AD2822" w:rsidRPr="00404304">
        <w:rPr>
          <w:i/>
          <w:sz w:val="28"/>
          <w:szCs w:val="28"/>
        </w:rPr>
        <w:t>Chi</w:t>
      </w:r>
      <w:r w:rsidR="00AD2822">
        <w:rPr>
          <w:i/>
          <w:sz w:val="28"/>
          <w:szCs w:val="28"/>
        </w:rPr>
        <w:t>.</w:t>
      </w:r>
      <w:r w:rsidR="00AD2822" w:rsidRPr="00404304">
        <w:rPr>
          <w:i/>
          <w:sz w:val="28"/>
          <w:szCs w:val="28"/>
        </w:rPr>
        <w:t xml:space="preserve"> </w:t>
      </w:r>
      <w:r w:rsidRPr="00404304">
        <w:rPr>
          <w:i/>
          <w:sz w:val="28"/>
          <w:szCs w:val="28"/>
        </w:rPr>
        <w:t>Teachers Union v. Hudson</w:t>
      </w:r>
      <w:r w:rsidRPr="00404304">
        <w:rPr>
          <w:sz w:val="28"/>
          <w:szCs w:val="28"/>
        </w:rPr>
        <w:t>, 475 U.S. 292 (1986).  A</w:t>
      </w:r>
      <w:r w:rsidR="00355D29">
        <w:rPr>
          <w:sz w:val="28"/>
          <w:szCs w:val="28"/>
        </w:rPr>
        <w:t xml:space="preserve">nd that </w:t>
      </w:r>
      <w:r w:rsidRPr="00404304">
        <w:rPr>
          <w:sz w:val="28"/>
          <w:szCs w:val="28"/>
        </w:rPr>
        <w:t xml:space="preserve">report must include “a detailed breakdown of expenses by category,” and </w:t>
      </w:r>
      <w:r w:rsidR="00355D29">
        <w:rPr>
          <w:sz w:val="28"/>
          <w:szCs w:val="28"/>
        </w:rPr>
        <w:t>be independently audited; otherwise</w:t>
      </w:r>
      <w:r w:rsidRPr="00404304">
        <w:rPr>
          <w:sz w:val="28"/>
          <w:szCs w:val="28"/>
        </w:rPr>
        <w:t xml:space="preserve"> it </w:t>
      </w:r>
      <w:r w:rsidR="00355D29">
        <w:rPr>
          <w:sz w:val="28"/>
          <w:szCs w:val="28"/>
        </w:rPr>
        <w:t>would</w:t>
      </w:r>
      <w:r w:rsidR="00355D29" w:rsidRPr="00404304">
        <w:rPr>
          <w:sz w:val="28"/>
          <w:szCs w:val="28"/>
        </w:rPr>
        <w:t xml:space="preserve"> </w:t>
      </w:r>
      <w:r w:rsidRPr="00404304">
        <w:rPr>
          <w:sz w:val="28"/>
          <w:szCs w:val="28"/>
        </w:rPr>
        <w:t xml:space="preserve">“‘convey[] minimal, if any, assistance to nonmembers attempting to decide whether to challenge the Union’s [expenditures].’”  </w:t>
      </w:r>
      <w:r w:rsidR="00355D29" w:rsidRPr="00404304">
        <w:rPr>
          <w:i/>
          <w:sz w:val="28"/>
          <w:szCs w:val="28"/>
        </w:rPr>
        <w:t>Cummings v. Connell</w:t>
      </w:r>
      <w:r w:rsidR="00355D29" w:rsidRPr="00404304">
        <w:rPr>
          <w:sz w:val="28"/>
          <w:szCs w:val="28"/>
        </w:rPr>
        <w:t>, 316 F.3d 886</w:t>
      </w:r>
      <w:r w:rsidR="00355D29">
        <w:rPr>
          <w:sz w:val="28"/>
          <w:szCs w:val="28"/>
        </w:rPr>
        <w:t>,</w:t>
      </w:r>
      <w:r w:rsidRPr="00404304">
        <w:rPr>
          <w:sz w:val="28"/>
          <w:szCs w:val="28"/>
        </w:rPr>
        <w:t xml:space="preserve"> 890</w:t>
      </w:r>
      <w:r w:rsidR="00A76697">
        <w:rPr>
          <w:sz w:val="28"/>
          <w:szCs w:val="28"/>
        </w:rPr>
        <w:t>–91</w:t>
      </w:r>
      <w:r w:rsidRPr="00404304">
        <w:rPr>
          <w:sz w:val="28"/>
          <w:szCs w:val="28"/>
        </w:rPr>
        <w:t xml:space="preserve"> </w:t>
      </w:r>
      <w:r w:rsidR="00355D29" w:rsidRPr="00404304">
        <w:rPr>
          <w:sz w:val="28"/>
          <w:szCs w:val="28"/>
        </w:rPr>
        <w:t xml:space="preserve">(9th Cir. 2003) </w:t>
      </w:r>
      <w:r w:rsidRPr="00404304">
        <w:rPr>
          <w:sz w:val="28"/>
          <w:szCs w:val="28"/>
        </w:rPr>
        <w:t xml:space="preserve">(citation omitted).  The </w:t>
      </w:r>
      <w:r w:rsidRPr="00404304">
        <w:rPr>
          <w:i/>
          <w:sz w:val="28"/>
          <w:szCs w:val="28"/>
        </w:rPr>
        <w:t xml:space="preserve">Connell </w:t>
      </w:r>
      <w:r w:rsidRPr="00404304">
        <w:rPr>
          <w:sz w:val="28"/>
          <w:szCs w:val="28"/>
        </w:rPr>
        <w:t xml:space="preserve">court also noted that “‘the union must provide this information to </w:t>
      </w:r>
      <w:r w:rsidRPr="00404304">
        <w:rPr>
          <w:i/>
          <w:sz w:val="28"/>
          <w:szCs w:val="28"/>
        </w:rPr>
        <w:t>each employee,</w:t>
      </w:r>
      <w:r w:rsidRPr="00404304">
        <w:rPr>
          <w:sz w:val="28"/>
          <w:szCs w:val="28"/>
        </w:rPr>
        <w:t xml:space="preserve"> </w:t>
      </w:r>
      <w:r w:rsidRPr="00404304">
        <w:rPr>
          <w:i/>
          <w:sz w:val="28"/>
          <w:szCs w:val="28"/>
        </w:rPr>
        <w:t>without formal request</w:t>
      </w:r>
      <w:r w:rsidRPr="00404304">
        <w:rPr>
          <w:sz w:val="28"/>
          <w:szCs w:val="28"/>
        </w:rPr>
        <w:t xml:space="preserve">.’”  </w:t>
      </w:r>
      <w:r w:rsidRPr="00404304">
        <w:rPr>
          <w:i/>
          <w:sz w:val="28"/>
          <w:szCs w:val="28"/>
        </w:rPr>
        <w:t>Id.</w:t>
      </w:r>
      <w:r w:rsidRPr="00404304">
        <w:rPr>
          <w:sz w:val="28"/>
          <w:szCs w:val="28"/>
        </w:rPr>
        <w:t xml:space="preserve"> at 891 (citation omitted; emphasis added).  The same principles apply here.  </w:t>
      </w:r>
    </w:p>
    <w:p w14:paraId="078D2B24" w14:textId="74D38DAD" w:rsidR="00A717B9" w:rsidRPr="00404304" w:rsidRDefault="00A717B9" w:rsidP="00A717B9">
      <w:pPr>
        <w:spacing w:line="480" w:lineRule="auto"/>
        <w:rPr>
          <w:sz w:val="28"/>
          <w:szCs w:val="28"/>
        </w:rPr>
      </w:pPr>
      <w:r w:rsidRPr="00404304">
        <w:rPr>
          <w:sz w:val="28"/>
          <w:szCs w:val="28"/>
        </w:rPr>
        <w:tab/>
        <w:t xml:space="preserve"> </w:t>
      </w:r>
      <w:r w:rsidRPr="00404304">
        <w:rPr>
          <w:i/>
          <w:sz w:val="28"/>
          <w:szCs w:val="28"/>
        </w:rPr>
        <w:t xml:space="preserve">Keller </w:t>
      </w:r>
      <w:r w:rsidRPr="00404304">
        <w:rPr>
          <w:sz w:val="28"/>
          <w:szCs w:val="28"/>
        </w:rPr>
        <w:t xml:space="preserve">observed that an audited report, as “described in </w:t>
      </w:r>
      <w:r w:rsidRPr="00404304">
        <w:rPr>
          <w:i/>
          <w:sz w:val="28"/>
          <w:szCs w:val="28"/>
        </w:rPr>
        <w:t>Hudson</w:t>
      </w:r>
      <w:r w:rsidRPr="00404304">
        <w:rPr>
          <w:sz w:val="28"/>
          <w:szCs w:val="28"/>
        </w:rPr>
        <w:t>,” would “certainly meet” the Bar’s constitutional obligation.  496 U.S. at 17.</w:t>
      </w:r>
      <w:r w:rsidR="00355D29" w:rsidRPr="00404304">
        <w:rPr>
          <w:rStyle w:val="FootnoteReference"/>
          <w:sz w:val="28"/>
          <w:szCs w:val="28"/>
        </w:rPr>
        <w:footnoteReference w:id="10"/>
      </w:r>
      <w:r w:rsidRPr="00404304">
        <w:rPr>
          <w:sz w:val="28"/>
          <w:szCs w:val="28"/>
        </w:rPr>
        <w:t xml:space="preserve">  The Petition seeks to impose just that requirement—by ensuring that the Bar’s expense reports </w:t>
      </w:r>
      <w:r w:rsidRPr="00404304">
        <w:rPr>
          <w:sz w:val="28"/>
          <w:szCs w:val="28"/>
        </w:rPr>
        <w:lastRenderedPageBreak/>
        <w:t xml:space="preserve">are independently audited and are provided not only to the Chief Justice, but also to all members “without formal request.”  </w:t>
      </w:r>
      <w:r w:rsidRPr="00404304">
        <w:rPr>
          <w:i/>
          <w:sz w:val="28"/>
          <w:szCs w:val="28"/>
        </w:rPr>
        <w:t xml:space="preserve">Connell, </w:t>
      </w:r>
      <w:r w:rsidR="00A76697">
        <w:rPr>
          <w:sz w:val="28"/>
          <w:szCs w:val="28"/>
        </w:rPr>
        <w:t>316</w:t>
      </w:r>
      <w:r w:rsidR="00A76697" w:rsidRPr="00404304">
        <w:rPr>
          <w:sz w:val="28"/>
          <w:szCs w:val="28"/>
        </w:rPr>
        <w:t xml:space="preserve"> </w:t>
      </w:r>
      <w:r w:rsidRPr="00404304">
        <w:rPr>
          <w:sz w:val="28"/>
          <w:szCs w:val="28"/>
        </w:rPr>
        <w:t xml:space="preserve">F.3d at 891.  Other than its claim that it is not a union, the Bar makes no serious argument against this proposal.  </w:t>
      </w:r>
    </w:p>
    <w:p w14:paraId="4DBCC7E3" w14:textId="77777777" w:rsidR="00A717B9" w:rsidRPr="00404304" w:rsidRDefault="00A717B9" w:rsidP="00A717B9">
      <w:pPr>
        <w:spacing w:line="480" w:lineRule="auto"/>
        <w:rPr>
          <w:sz w:val="28"/>
          <w:szCs w:val="28"/>
        </w:rPr>
      </w:pPr>
      <w:r w:rsidRPr="00404304">
        <w:rPr>
          <w:sz w:val="28"/>
          <w:szCs w:val="28"/>
        </w:rPr>
        <w:tab/>
        <w:t xml:space="preserve">Even aside from whether such genuine transparency is required by the Constitution, it is the best </w:t>
      </w:r>
      <w:r w:rsidRPr="00404304">
        <w:rPr>
          <w:i/>
          <w:sz w:val="28"/>
          <w:szCs w:val="28"/>
        </w:rPr>
        <w:t>policy</w:t>
      </w:r>
      <w:r w:rsidRPr="00404304">
        <w:rPr>
          <w:sz w:val="28"/>
          <w:szCs w:val="28"/>
        </w:rPr>
        <w:t xml:space="preserve"> choice for this Court to make.  If, indeed, the Bar is as concerned with ensuring transparency, it can have no serious objection to the proposed independent auditing and reporting requirement.  If, indeed, it already provides fully transparent information, it can have no serious objection to placing that requirement in the language of Rule 32.  If, indeed, it fully complies with </w:t>
      </w:r>
      <w:r w:rsidRPr="00404304">
        <w:rPr>
          <w:i/>
          <w:sz w:val="28"/>
          <w:szCs w:val="28"/>
        </w:rPr>
        <w:t>Keller</w:t>
      </w:r>
      <w:r w:rsidRPr="00404304">
        <w:rPr>
          <w:sz w:val="28"/>
          <w:szCs w:val="28"/>
        </w:rPr>
        <w:t xml:space="preserve">, it can have no serious objection to doing what </w:t>
      </w:r>
      <w:r w:rsidRPr="00404304">
        <w:rPr>
          <w:i/>
          <w:sz w:val="28"/>
          <w:szCs w:val="28"/>
        </w:rPr>
        <w:t xml:space="preserve">Keller </w:t>
      </w:r>
      <w:r w:rsidRPr="00404304">
        <w:rPr>
          <w:sz w:val="28"/>
          <w:szCs w:val="28"/>
        </w:rPr>
        <w:t xml:space="preserve">said would “certainly meet” the constitutional obligation: providing all members the kind of regular, audited report “described in </w:t>
      </w:r>
      <w:r w:rsidRPr="00404304">
        <w:rPr>
          <w:i/>
          <w:sz w:val="28"/>
          <w:szCs w:val="28"/>
        </w:rPr>
        <w:t>Hudson</w:t>
      </w:r>
      <w:r w:rsidRPr="00404304">
        <w:rPr>
          <w:sz w:val="28"/>
          <w:szCs w:val="28"/>
        </w:rPr>
        <w:t>.”  496 U.S. at 17.</w:t>
      </w:r>
    </w:p>
    <w:p w14:paraId="536CAD88" w14:textId="46B4DF42" w:rsidR="00A717B9" w:rsidRPr="001835F1" w:rsidRDefault="00A717B9" w:rsidP="001835F1">
      <w:pPr>
        <w:spacing w:line="480" w:lineRule="auto"/>
        <w:jc w:val="center"/>
        <w:rPr>
          <w:rFonts w:ascii="Times New Roman Bold" w:hAnsi="Times New Roman Bold"/>
          <w:b/>
          <w:caps/>
          <w:sz w:val="28"/>
          <w:szCs w:val="28"/>
        </w:rPr>
      </w:pPr>
      <w:r w:rsidRPr="001835F1">
        <w:rPr>
          <w:rFonts w:ascii="Times New Roman Bold" w:hAnsi="Times New Roman Bold"/>
          <w:b/>
          <w:caps/>
          <w:sz w:val="28"/>
          <w:szCs w:val="28"/>
        </w:rPr>
        <w:t>Conclusion</w:t>
      </w:r>
    </w:p>
    <w:p w14:paraId="32F7B212" w14:textId="77777777" w:rsidR="00A717B9" w:rsidRPr="00404304" w:rsidRDefault="00A717B9" w:rsidP="001835F1">
      <w:pPr>
        <w:spacing w:line="480" w:lineRule="auto"/>
        <w:ind w:firstLine="720"/>
        <w:rPr>
          <w:sz w:val="28"/>
          <w:szCs w:val="28"/>
        </w:rPr>
      </w:pPr>
      <w:r w:rsidRPr="00404304">
        <w:rPr>
          <w:sz w:val="28"/>
          <w:szCs w:val="28"/>
        </w:rPr>
        <w:t>The Petition should be granted.</w:t>
      </w:r>
    </w:p>
    <w:p w14:paraId="201CE237" w14:textId="43572B7D" w:rsidR="00B33AE4" w:rsidRPr="00A07D62" w:rsidRDefault="00B33AE4" w:rsidP="00B33AE4">
      <w:pPr>
        <w:spacing w:line="480" w:lineRule="auto"/>
        <w:ind w:right="720"/>
        <w:rPr>
          <w:sz w:val="28"/>
          <w:szCs w:val="28"/>
        </w:rPr>
      </w:pPr>
      <w:r w:rsidRPr="00A07D62">
        <w:rPr>
          <w:b/>
          <w:sz w:val="28"/>
          <w:szCs w:val="28"/>
        </w:rPr>
        <w:t>Respectfully submitted</w:t>
      </w:r>
      <w:r w:rsidR="00D25C4B">
        <w:rPr>
          <w:b/>
          <w:sz w:val="28"/>
          <w:szCs w:val="28"/>
        </w:rPr>
        <w:t xml:space="preserve"> </w:t>
      </w:r>
      <w:r w:rsidR="00A717B9">
        <w:rPr>
          <w:b/>
          <w:sz w:val="28"/>
          <w:szCs w:val="28"/>
        </w:rPr>
        <w:t>May 3</w:t>
      </w:r>
      <w:r w:rsidR="00FA0632">
        <w:rPr>
          <w:b/>
          <w:sz w:val="28"/>
          <w:szCs w:val="28"/>
        </w:rPr>
        <w:t>0</w:t>
      </w:r>
      <w:r w:rsidR="003404F7">
        <w:rPr>
          <w:b/>
          <w:sz w:val="28"/>
          <w:szCs w:val="28"/>
        </w:rPr>
        <w:t>, 201</w:t>
      </w:r>
      <w:r w:rsidR="00A717B9">
        <w:rPr>
          <w:b/>
          <w:sz w:val="28"/>
          <w:szCs w:val="28"/>
        </w:rPr>
        <w:t>9</w:t>
      </w:r>
      <w:r w:rsidR="003404F7">
        <w:rPr>
          <w:b/>
          <w:sz w:val="28"/>
          <w:szCs w:val="28"/>
        </w:rPr>
        <w:t xml:space="preserve"> </w:t>
      </w:r>
      <w:r w:rsidRPr="00A07D62">
        <w:rPr>
          <w:b/>
          <w:sz w:val="28"/>
          <w:szCs w:val="28"/>
        </w:rPr>
        <w:t>by</w:t>
      </w:r>
      <w:r w:rsidRPr="00A07D62">
        <w:rPr>
          <w:sz w:val="28"/>
          <w:szCs w:val="28"/>
        </w:rPr>
        <w:t xml:space="preserve">: </w:t>
      </w:r>
    </w:p>
    <w:p w14:paraId="0F1F284C" w14:textId="77777777" w:rsidR="00B33AE4" w:rsidRPr="00A07D62" w:rsidRDefault="00B33AE4" w:rsidP="00B33AE4">
      <w:pPr>
        <w:spacing w:line="401" w:lineRule="auto"/>
        <w:ind w:right="720"/>
        <w:rPr>
          <w:sz w:val="28"/>
          <w:szCs w:val="28"/>
        </w:rPr>
      </w:pPr>
    </w:p>
    <w:p w14:paraId="3959AB69" w14:textId="6CCAF5C3" w:rsidR="00B33AE4" w:rsidRPr="00A07D62" w:rsidRDefault="00B33AE4" w:rsidP="00B33AE4">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Timothy Sandefur</w:t>
      </w:r>
      <w:r w:rsidR="00C83C60">
        <w:rPr>
          <w:sz w:val="28"/>
          <w:szCs w:val="28"/>
          <w:u w:val="single"/>
        </w:rPr>
        <w:tab/>
      </w:r>
      <w:r w:rsidRPr="00A07D62">
        <w:rPr>
          <w:sz w:val="28"/>
          <w:szCs w:val="28"/>
          <w:u w:val="single"/>
        </w:rPr>
        <w:t xml:space="preserve">                           </w:t>
      </w:r>
    </w:p>
    <w:p w14:paraId="4011BB64" w14:textId="10D26035" w:rsidR="00A02510" w:rsidRDefault="000B2DFC" w:rsidP="00A02510">
      <w:pPr>
        <w:jc w:val="right"/>
        <w:rPr>
          <w:rFonts w:eastAsia="Times New Roman"/>
          <w:sz w:val="28"/>
          <w:szCs w:val="28"/>
        </w:rPr>
      </w:pPr>
      <w:r>
        <w:rPr>
          <w:rFonts w:eastAsia="Times New Roman"/>
          <w:sz w:val="28"/>
          <w:szCs w:val="28"/>
        </w:rPr>
        <w:t>Timothy Sandefur (033670)</w:t>
      </w:r>
      <w:r w:rsidR="003404F7">
        <w:rPr>
          <w:rFonts w:eastAsia="Times New Roman"/>
          <w:sz w:val="28"/>
          <w:szCs w:val="28"/>
        </w:rPr>
        <w:tab/>
      </w:r>
      <w:r w:rsidR="003404F7">
        <w:rPr>
          <w:rFonts w:eastAsia="Times New Roman"/>
          <w:sz w:val="28"/>
          <w:szCs w:val="28"/>
        </w:rPr>
        <w:tab/>
      </w:r>
      <w:r w:rsidR="003404F7">
        <w:rPr>
          <w:rFonts w:eastAsia="Times New Roman"/>
          <w:sz w:val="28"/>
          <w:szCs w:val="28"/>
        </w:rPr>
        <w:tab/>
      </w:r>
    </w:p>
    <w:p w14:paraId="24C0A5B3" w14:textId="77777777" w:rsidR="00341116" w:rsidRDefault="00B33AE4" w:rsidP="006B6688">
      <w:pPr>
        <w:ind w:left="4320"/>
        <w:rPr>
          <w:rFonts w:eastAsia="Times New Roman"/>
          <w:b/>
          <w:sz w:val="28"/>
          <w:szCs w:val="28"/>
        </w:rPr>
      </w:pPr>
      <w:r w:rsidRPr="00A07D62">
        <w:rPr>
          <w:rFonts w:eastAsia="Times New Roman"/>
          <w:b/>
          <w:sz w:val="28"/>
          <w:szCs w:val="28"/>
        </w:rPr>
        <w:t xml:space="preserve">Scharf-Norton Center for Constitutional Litigation at the </w:t>
      </w:r>
    </w:p>
    <w:p w14:paraId="7F1E9F1F" w14:textId="276CBF03" w:rsidR="008121CC" w:rsidRPr="005C7F71" w:rsidRDefault="00B33AE4" w:rsidP="001835F1">
      <w:pPr>
        <w:ind w:left="4320"/>
        <w:rPr>
          <w:sz w:val="28"/>
          <w:szCs w:val="28"/>
        </w:rPr>
      </w:pPr>
      <w:r w:rsidRPr="00A07D62">
        <w:rPr>
          <w:rFonts w:eastAsia="Times New Roman"/>
          <w:b/>
          <w:sz w:val="28"/>
          <w:szCs w:val="28"/>
        </w:rPr>
        <w:t>GOLDWATER INSTITUTE</w:t>
      </w:r>
    </w:p>
    <w:sectPr w:rsidR="008121CC" w:rsidRPr="005C7F71" w:rsidSect="00373F4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7160" w14:textId="77777777" w:rsidR="00B4108D" w:rsidRDefault="00B4108D">
      <w:r>
        <w:separator/>
      </w:r>
    </w:p>
  </w:endnote>
  <w:endnote w:type="continuationSeparator" w:id="0">
    <w:p w14:paraId="27CAC854" w14:textId="77777777" w:rsidR="00B4108D" w:rsidRDefault="00B4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E7BE" w14:textId="77777777" w:rsidR="00B4108D" w:rsidRDefault="00B4108D">
    <w:pPr>
      <w:pStyle w:val="Footer"/>
      <w:jc w:val="center"/>
      <w:rPr>
        <w:sz w:val="28"/>
      </w:rPr>
    </w:pPr>
  </w:p>
  <w:p w14:paraId="35F857DD" w14:textId="0E73E05C" w:rsidR="00B4108D" w:rsidRPr="00075C10" w:rsidRDefault="00B4108D">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F53CC">
      <w:rPr>
        <w:noProof/>
        <w:sz w:val="26"/>
        <w:szCs w:val="26"/>
      </w:rPr>
      <w:t>1</w:t>
    </w:r>
    <w:r w:rsidRPr="00075C10">
      <w:rPr>
        <w:noProof/>
        <w:sz w:val="26"/>
        <w:szCs w:val="26"/>
      </w:rPr>
      <w:fldChar w:fldCharType="end"/>
    </w:r>
  </w:p>
  <w:p w14:paraId="134F8C15" w14:textId="77777777" w:rsidR="00B4108D" w:rsidRPr="00130840" w:rsidRDefault="00B4108D"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B536C" w14:textId="77777777" w:rsidR="00B4108D" w:rsidRDefault="00B4108D">
      <w:r>
        <w:separator/>
      </w:r>
    </w:p>
  </w:footnote>
  <w:footnote w:type="continuationSeparator" w:id="0">
    <w:p w14:paraId="01CDE7D3" w14:textId="77777777" w:rsidR="00B4108D" w:rsidRDefault="00B4108D">
      <w:r>
        <w:continuationSeparator/>
      </w:r>
    </w:p>
  </w:footnote>
  <w:footnote w:id="1">
    <w:p w14:paraId="63772511" w14:textId="557BF08C"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Of the 12 comments received, 11 commenters support the Petition. Only the State Bar opposes it.</w:t>
      </w:r>
    </w:p>
  </w:footnote>
  <w:footnote w:id="2">
    <w:p w14:paraId="6CD5F6C8" w14:textId="1800E6EC"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The Bar claims that it is difficult to differentiate regulatory functions from other functions.  </w:t>
      </w:r>
      <w:r>
        <w:rPr>
          <w:rFonts w:ascii="Times New Roman" w:hAnsi="Times New Roman" w:cs="Times New Roman"/>
          <w:sz w:val="28"/>
          <w:szCs w:val="28"/>
        </w:rPr>
        <w:t>Cmt.</w:t>
      </w:r>
      <w:r w:rsidRPr="001835F1">
        <w:rPr>
          <w:rFonts w:ascii="Times New Roman" w:hAnsi="Times New Roman" w:cs="Times New Roman"/>
          <w:sz w:val="28"/>
          <w:szCs w:val="28"/>
        </w:rPr>
        <w:t xml:space="preserve"> at 7.  This is not true; state and federal courts have drawn this distinction many times.  </w:t>
      </w:r>
      <w:r w:rsidRPr="001835F1">
        <w:rPr>
          <w:rFonts w:ascii="Times New Roman" w:hAnsi="Times New Roman" w:cs="Times New Roman"/>
          <w:i/>
          <w:sz w:val="28"/>
          <w:szCs w:val="28"/>
        </w:rPr>
        <w:t>See, e.g., Kahn v. State Bar of Ariz</w:t>
      </w:r>
      <w:r>
        <w:rPr>
          <w:rFonts w:ascii="Times New Roman" w:hAnsi="Times New Roman" w:cs="Times New Roman"/>
          <w:i/>
          <w:sz w:val="28"/>
          <w:szCs w:val="28"/>
        </w:rPr>
        <w:t>.</w:t>
      </w:r>
      <w:r w:rsidRPr="001835F1">
        <w:rPr>
          <w:rFonts w:ascii="Times New Roman" w:hAnsi="Times New Roman" w:cs="Times New Roman"/>
          <w:sz w:val="28"/>
          <w:szCs w:val="28"/>
        </w:rPr>
        <w:t xml:space="preserve">, </w:t>
      </w:r>
      <w:r>
        <w:rPr>
          <w:rFonts w:ascii="Times New Roman" w:hAnsi="Times New Roman" w:cs="Times New Roman"/>
          <w:sz w:val="28"/>
          <w:szCs w:val="28"/>
        </w:rPr>
        <w:t xml:space="preserve">No. 1 CA-CV 07-0154, </w:t>
      </w:r>
      <w:r w:rsidRPr="001835F1">
        <w:rPr>
          <w:rFonts w:ascii="Times New Roman" w:hAnsi="Times New Roman" w:cs="Times New Roman"/>
          <w:sz w:val="28"/>
          <w:szCs w:val="28"/>
        </w:rPr>
        <w:t xml:space="preserve">2008 WL 4132235, at *6 </w:t>
      </w:r>
      <w:r>
        <w:rPr>
          <w:rFonts w:ascii="Times New Roman" w:hAnsi="Times New Roman" w:cs="Times New Roman"/>
          <w:sz w:val="28"/>
          <w:szCs w:val="28"/>
        </w:rPr>
        <w:t xml:space="preserve">¶ 29 </w:t>
      </w:r>
      <w:r w:rsidRPr="001835F1">
        <w:rPr>
          <w:rFonts w:ascii="Times New Roman" w:hAnsi="Times New Roman" w:cs="Times New Roman"/>
          <w:sz w:val="28"/>
          <w:szCs w:val="28"/>
        </w:rPr>
        <w:t xml:space="preserve">(Ariz. Ct. App. Mar. 6, 2008); </w:t>
      </w:r>
      <w:r w:rsidRPr="001835F1">
        <w:rPr>
          <w:rFonts w:ascii="Times New Roman" w:hAnsi="Times New Roman" w:cs="Times New Roman"/>
          <w:i/>
          <w:sz w:val="28"/>
          <w:szCs w:val="28"/>
        </w:rPr>
        <w:t>Keller v. State Bar of Cal</w:t>
      </w:r>
      <w:r>
        <w:rPr>
          <w:rFonts w:ascii="Times New Roman" w:hAnsi="Times New Roman" w:cs="Times New Roman"/>
          <w:i/>
          <w:sz w:val="28"/>
          <w:szCs w:val="28"/>
        </w:rPr>
        <w:t>.</w:t>
      </w:r>
      <w:r w:rsidRPr="001835F1">
        <w:rPr>
          <w:rFonts w:ascii="Times New Roman" w:hAnsi="Times New Roman" w:cs="Times New Roman"/>
          <w:sz w:val="28"/>
          <w:szCs w:val="28"/>
        </w:rPr>
        <w:t xml:space="preserve">, 226 Cal. Rptr. 448, 454 (Cal. App. 1986).  (The California Supreme Court reversed that Court of Appeal decision, 47 Cal.3d 1152 (1989), but the U.S. Supreme Court then reversed the California Supreme Court, and recognized the distinction between the bar’s regulatory and non-regulatory activities.  </w:t>
      </w:r>
      <w:r w:rsidRPr="001835F1">
        <w:rPr>
          <w:rFonts w:ascii="Times New Roman" w:hAnsi="Times New Roman" w:cs="Times New Roman"/>
          <w:i/>
          <w:sz w:val="28"/>
          <w:szCs w:val="28"/>
        </w:rPr>
        <w:t xml:space="preserve">Keller, </w:t>
      </w:r>
      <w:r w:rsidRPr="001835F1">
        <w:rPr>
          <w:rFonts w:ascii="Times New Roman" w:hAnsi="Times New Roman" w:cs="Times New Roman"/>
          <w:sz w:val="28"/>
          <w:szCs w:val="28"/>
        </w:rPr>
        <w:t>496 U.S. at 6</w:t>
      </w:r>
      <w:r>
        <w:rPr>
          <w:rFonts w:ascii="Times New Roman" w:hAnsi="Times New Roman" w:cs="Times New Roman"/>
          <w:sz w:val="28"/>
          <w:szCs w:val="28"/>
        </w:rPr>
        <w:t>–7</w:t>
      </w:r>
      <w:r w:rsidRPr="001835F1">
        <w:rPr>
          <w:rFonts w:ascii="Times New Roman" w:hAnsi="Times New Roman" w:cs="Times New Roman"/>
          <w:sz w:val="28"/>
          <w:szCs w:val="28"/>
        </w:rPr>
        <w:t xml:space="preserve">.)  The difference is simple: regulatory activities ensure a practitioner’s “fitness or capacity to practice,” </w:t>
      </w:r>
      <w:r w:rsidRPr="001835F1">
        <w:rPr>
          <w:rFonts w:ascii="Times New Roman" w:hAnsi="Times New Roman" w:cs="Times New Roman"/>
          <w:i/>
          <w:sz w:val="28"/>
          <w:szCs w:val="28"/>
        </w:rPr>
        <w:t xml:space="preserve">Schware v. Bd. of Bar </w:t>
      </w:r>
      <w:r>
        <w:rPr>
          <w:rFonts w:ascii="Times New Roman" w:hAnsi="Times New Roman" w:cs="Times New Roman"/>
          <w:i/>
          <w:sz w:val="28"/>
          <w:szCs w:val="28"/>
        </w:rPr>
        <w:t>Exam’rs</w:t>
      </w:r>
      <w:r w:rsidRPr="001835F1">
        <w:rPr>
          <w:rFonts w:ascii="Times New Roman" w:hAnsi="Times New Roman" w:cs="Times New Roman"/>
          <w:i/>
          <w:sz w:val="28"/>
          <w:szCs w:val="28"/>
        </w:rPr>
        <w:t xml:space="preserve"> of N.M</w:t>
      </w:r>
      <w:r w:rsidRPr="001835F1">
        <w:rPr>
          <w:rFonts w:ascii="Times New Roman" w:hAnsi="Times New Roman" w:cs="Times New Roman"/>
          <w:sz w:val="28"/>
          <w:szCs w:val="28"/>
        </w:rPr>
        <w:t xml:space="preserve">., 353 U.S. 232, 239 (1957), by establishing and enforcing minimum standards of competency and honesty that are “attainable by reasonable study or application” and are properly “relat[ed] to [the] calling or profession.”  </w:t>
      </w:r>
      <w:r w:rsidRPr="001835F1">
        <w:rPr>
          <w:rFonts w:ascii="Times New Roman" w:hAnsi="Times New Roman" w:cs="Times New Roman"/>
          <w:i/>
          <w:sz w:val="28"/>
          <w:szCs w:val="28"/>
        </w:rPr>
        <w:t>Dent v. W.Va.</w:t>
      </w:r>
      <w:r w:rsidRPr="001835F1">
        <w:rPr>
          <w:rFonts w:ascii="Times New Roman" w:hAnsi="Times New Roman" w:cs="Times New Roman"/>
          <w:sz w:val="28"/>
          <w:szCs w:val="28"/>
        </w:rPr>
        <w:t>, 129 U.S. 114, 122 (1889).  In short, the prevention of force, fraud, and dangerous incompetency are the traditional bases for regulatin</w:t>
      </w:r>
      <w:r>
        <w:rPr>
          <w:rFonts w:ascii="Times New Roman" w:hAnsi="Times New Roman" w:cs="Times New Roman"/>
          <w:sz w:val="28"/>
          <w:szCs w:val="28"/>
        </w:rPr>
        <w:t>g</w:t>
      </w:r>
      <w:r w:rsidRPr="001835F1">
        <w:rPr>
          <w:rFonts w:ascii="Times New Roman" w:hAnsi="Times New Roman" w:cs="Times New Roman"/>
          <w:sz w:val="28"/>
          <w:szCs w:val="28"/>
        </w:rPr>
        <w:t xml:space="preserve"> the practice of law.  Services beyond this, such as offering lawyers advice on ethics matters, are “undoubtedly</w:t>
      </w:r>
      <w:r>
        <w:rPr>
          <w:rFonts w:ascii="Times New Roman" w:hAnsi="Times New Roman" w:cs="Times New Roman"/>
          <w:sz w:val="28"/>
          <w:szCs w:val="28"/>
        </w:rPr>
        <w:t xml:space="preserve"> </w:t>
      </w:r>
      <w:r w:rsidRPr="001835F1">
        <w:rPr>
          <w:rFonts w:ascii="Times New Roman" w:hAnsi="Times New Roman" w:cs="Times New Roman"/>
          <w:sz w:val="28"/>
          <w:szCs w:val="28"/>
        </w:rPr>
        <w:t>…</w:t>
      </w:r>
      <w:r>
        <w:rPr>
          <w:rFonts w:ascii="Times New Roman" w:hAnsi="Times New Roman" w:cs="Times New Roman"/>
          <w:sz w:val="28"/>
          <w:szCs w:val="28"/>
        </w:rPr>
        <w:t xml:space="preserve"> </w:t>
      </w:r>
      <w:r w:rsidRPr="001835F1">
        <w:rPr>
          <w:rFonts w:ascii="Times New Roman" w:hAnsi="Times New Roman" w:cs="Times New Roman"/>
          <w:sz w:val="28"/>
          <w:szCs w:val="28"/>
        </w:rPr>
        <w:t>important and valuable</w:t>
      </w:r>
      <w:r>
        <w:rPr>
          <w:rFonts w:ascii="Times New Roman" w:hAnsi="Times New Roman" w:cs="Times New Roman"/>
          <w:sz w:val="28"/>
          <w:szCs w:val="28"/>
        </w:rPr>
        <w:t xml:space="preserve"> </w:t>
      </w:r>
      <w:r w:rsidRPr="001835F1">
        <w:rPr>
          <w:rFonts w:ascii="Times New Roman" w:hAnsi="Times New Roman" w:cs="Times New Roman"/>
          <w:sz w:val="28"/>
          <w:szCs w:val="28"/>
        </w:rPr>
        <w:t>…</w:t>
      </w:r>
      <w:r>
        <w:rPr>
          <w:rFonts w:ascii="Times New Roman" w:hAnsi="Times New Roman" w:cs="Times New Roman"/>
          <w:sz w:val="28"/>
          <w:szCs w:val="28"/>
        </w:rPr>
        <w:t xml:space="preserve"> </w:t>
      </w:r>
      <w:r w:rsidRPr="001835F1">
        <w:rPr>
          <w:rFonts w:ascii="Times New Roman" w:hAnsi="Times New Roman" w:cs="Times New Roman"/>
          <w:sz w:val="28"/>
          <w:szCs w:val="28"/>
        </w:rPr>
        <w:t>, but</w:t>
      </w:r>
      <w:r>
        <w:rPr>
          <w:rFonts w:ascii="Times New Roman" w:hAnsi="Times New Roman" w:cs="Times New Roman"/>
          <w:sz w:val="28"/>
          <w:szCs w:val="28"/>
        </w:rPr>
        <w:t xml:space="preserve"> </w:t>
      </w:r>
      <w:r w:rsidRPr="001835F1">
        <w:rPr>
          <w:rFonts w:ascii="Times New Roman" w:hAnsi="Times New Roman" w:cs="Times New Roman"/>
          <w:sz w:val="28"/>
          <w:szCs w:val="28"/>
        </w:rPr>
        <w:t>…</w:t>
      </w:r>
      <w:r>
        <w:rPr>
          <w:rFonts w:ascii="Times New Roman" w:hAnsi="Times New Roman" w:cs="Times New Roman"/>
          <w:sz w:val="28"/>
          <w:szCs w:val="28"/>
        </w:rPr>
        <w:t xml:space="preserve"> </w:t>
      </w:r>
      <w:r w:rsidRPr="001835F1">
        <w:rPr>
          <w:rFonts w:ascii="Times New Roman" w:hAnsi="Times New Roman" w:cs="Times New Roman"/>
          <w:sz w:val="28"/>
          <w:szCs w:val="28"/>
        </w:rPr>
        <w:t xml:space="preserve">are essentially advisory in nature,” </w:t>
      </w:r>
      <w:r w:rsidRPr="001835F1">
        <w:rPr>
          <w:rFonts w:ascii="Times New Roman" w:hAnsi="Times New Roman" w:cs="Times New Roman"/>
          <w:i/>
          <w:sz w:val="28"/>
          <w:szCs w:val="28"/>
        </w:rPr>
        <w:t>Keller</w:t>
      </w:r>
      <w:r w:rsidRPr="001835F1">
        <w:rPr>
          <w:rFonts w:ascii="Times New Roman" w:hAnsi="Times New Roman" w:cs="Times New Roman"/>
          <w:sz w:val="28"/>
          <w:szCs w:val="28"/>
        </w:rPr>
        <w:t xml:space="preserve">, 496 U.S. at 11, and should be provided by voluntary associations.  </w:t>
      </w:r>
    </w:p>
  </w:footnote>
  <w:footnote w:id="3">
    <w:p w14:paraId="67694F4A" w14:textId="7A62DF1A" w:rsidR="00B4108D" w:rsidRPr="001835F1" w:rsidRDefault="00B4108D" w:rsidP="00A717B9">
      <w:pPr>
        <w:rPr>
          <w:sz w:val="28"/>
          <w:szCs w:val="28"/>
        </w:rPr>
      </w:pPr>
      <w:r w:rsidRPr="001835F1">
        <w:rPr>
          <w:rStyle w:val="FootnoteReference"/>
          <w:sz w:val="28"/>
          <w:szCs w:val="28"/>
        </w:rPr>
        <w:footnoteRef/>
      </w:r>
      <w:r w:rsidRPr="001835F1">
        <w:rPr>
          <w:sz w:val="28"/>
          <w:szCs w:val="28"/>
        </w:rPr>
        <w:t xml:space="preserve"> For the same reason, the Bar’s claim that it follows a “</w:t>
      </w:r>
      <w:r w:rsidRPr="001835F1">
        <w:rPr>
          <w:i/>
          <w:sz w:val="28"/>
          <w:szCs w:val="28"/>
        </w:rPr>
        <w:t>Keller</w:t>
      </w:r>
      <w:r w:rsidRPr="001835F1">
        <w:rPr>
          <w:sz w:val="28"/>
          <w:szCs w:val="28"/>
        </w:rPr>
        <w:t xml:space="preserve">-pure rule,” </w:t>
      </w:r>
      <w:r>
        <w:rPr>
          <w:sz w:val="28"/>
          <w:szCs w:val="28"/>
        </w:rPr>
        <w:t>Cmt</w:t>
      </w:r>
      <w:r w:rsidRPr="001835F1">
        <w:rPr>
          <w:sz w:val="28"/>
          <w:szCs w:val="28"/>
        </w:rPr>
        <w:t xml:space="preserve"> at</w:t>
      </w:r>
      <w:r>
        <w:rPr>
          <w:sz w:val="28"/>
          <w:szCs w:val="28"/>
        </w:rPr>
        <w:t xml:space="preserve"> 11</w:t>
      </w:r>
      <w:r w:rsidRPr="001835F1">
        <w:rPr>
          <w:sz w:val="28"/>
          <w:szCs w:val="28"/>
        </w:rPr>
        <w:t xml:space="preserve">, is simply irrelevant.  The question is not just whether the current system forces attorneys to fund political lobbying or political speech by the bar—it is also whether the current system </w:t>
      </w:r>
      <w:r>
        <w:rPr>
          <w:sz w:val="28"/>
          <w:szCs w:val="28"/>
        </w:rPr>
        <w:t>forces</w:t>
      </w:r>
      <w:r w:rsidRPr="001835F1">
        <w:rPr>
          <w:sz w:val="28"/>
          <w:szCs w:val="28"/>
        </w:rPr>
        <w:t xml:space="preserve"> them to join a group they would choose not to be associated with.  Because freedom of association is itself a fundamental right under the state and federal constitutions, the state cannot override it by compelling membership absent some justification that satisfies exacting scrutiny.  </w:t>
      </w:r>
      <w:r>
        <w:rPr>
          <w:sz w:val="28"/>
          <w:szCs w:val="28"/>
        </w:rPr>
        <w:t>M</w:t>
      </w:r>
      <w:r w:rsidRPr="001835F1">
        <w:rPr>
          <w:sz w:val="28"/>
          <w:szCs w:val="28"/>
        </w:rPr>
        <w:t xml:space="preserve">andatory bar membership fails that test regardless of the degree to which its political activities comply with </w:t>
      </w:r>
      <w:r w:rsidRPr="001835F1">
        <w:rPr>
          <w:i/>
          <w:sz w:val="28"/>
          <w:szCs w:val="28"/>
        </w:rPr>
        <w:t>Keller</w:t>
      </w:r>
      <w:r w:rsidRPr="001835F1">
        <w:rPr>
          <w:sz w:val="28"/>
          <w:szCs w:val="28"/>
        </w:rPr>
        <w:t>.</w:t>
      </w:r>
    </w:p>
  </w:footnote>
  <w:footnote w:id="4">
    <w:p w14:paraId="4E13B4CE" w14:textId="746828A8"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w:t>
      </w:r>
      <w:hyperlink r:id="rId1" w:history="1">
        <w:r w:rsidRPr="001835F1">
          <w:rPr>
            <w:rStyle w:val="Hyperlink"/>
            <w:rFonts w:ascii="Times New Roman" w:hAnsi="Times New Roman" w:cs="Times New Roman"/>
            <w:color w:val="auto"/>
            <w:sz w:val="28"/>
            <w:szCs w:val="28"/>
            <w:u w:val="none"/>
          </w:rPr>
          <w:t>https://www.nefindalawyer.com/</w:t>
        </w:r>
      </w:hyperlink>
      <w:r w:rsidRPr="001835F1">
        <w:rPr>
          <w:rFonts w:ascii="Times New Roman" w:hAnsi="Times New Roman" w:cs="Times New Roman"/>
          <w:sz w:val="28"/>
          <w:szCs w:val="28"/>
        </w:rPr>
        <w:t xml:space="preserve">; </w:t>
      </w:r>
      <w:hyperlink r:id="rId2" w:history="1">
        <w:r w:rsidRPr="001835F1">
          <w:rPr>
            <w:rStyle w:val="Hyperlink"/>
            <w:rFonts w:ascii="Times New Roman" w:hAnsi="Times New Roman" w:cs="Times New Roman"/>
            <w:color w:val="auto"/>
            <w:sz w:val="28"/>
            <w:szCs w:val="28"/>
            <w:u w:val="none"/>
          </w:rPr>
          <w:t>https://www.nefindalawyer.com/</w:t>
        </w:r>
      </w:hyperlink>
      <w:r w:rsidRPr="00360BE0" w:rsidDel="00360BE0">
        <w:rPr>
          <w:color w:val="000000" w:themeColor="text1"/>
        </w:rPr>
        <w:t xml:space="preserve"> </w:t>
      </w:r>
    </w:p>
  </w:footnote>
  <w:footnote w:id="5">
    <w:p w14:paraId="650C2464" w14:textId="2ADB4DA8"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w:t>
      </w:r>
      <w:hyperlink r:id="rId3" w:history="1">
        <w:r w:rsidRPr="001835F1">
          <w:rPr>
            <w:rStyle w:val="Hyperlink"/>
            <w:rFonts w:ascii="Times New Roman" w:hAnsi="Times New Roman" w:cs="Times New Roman"/>
            <w:color w:val="auto"/>
            <w:sz w:val="28"/>
            <w:szCs w:val="28"/>
            <w:u w:val="none"/>
          </w:rPr>
          <w:t>https://www.massbar.org/public/lawyer-referral-service</w:t>
        </w:r>
      </w:hyperlink>
      <w:r w:rsidRPr="001835F1">
        <w:rPr>
          <w:rFonts w:ascii="Times New Roman" w:hAnsi="Times New Roman" w:cs="Times New Roman"/>
          <w:sz w:val="28"/>
          <w:szCs w:val="28"/>
        </w:rPr>
        <w:t xml:space="preserve">; </w:t>
      </w:r>
      <w:hyperlink r:id="rId4" w:history="1">
        <w:r w:rsidRPr="00360BE0">
          <w:rPr>
            <w:rStyle w:val="Hyperlink"/>
            <w:rFonts w:ascii="Times New Roman" w:hAnsi="Times New Roman" w:cs="Times New Roman"/>
            <w:color w:val="auto"/>
            <w:sz w:val="28"/>
            <w:szCs w:val="28"/>
            <w:u w:val="none"/>
          </w:rPr>
          <w:t>http://www.nysba.org/lawyerreferral/</w:t>
        </w:r>
      </w:hyperlink>
      <w:r>
        <w:rPr>
          <w:rFonts w:ascii="Times New Roman" w:hAnsi="Times New Roman" w:cs="Times New Roman"/>
          <w:sz w:val="28"/>
          <w:szCs w:val="28"/>
        </w:rPr>
        <w:t xml:space="preserve">; </w:t>
      </w:r>
      <w:hyperlink r:id="rId5" w:history="1">
        <w:r w:rsidRPr="00FA0632">
          <w:rPr>
            <w:rStyle w:val="Hyperlink"/>
            <w:rFonts w:ascii="Times New Roman" w:hAnsi="Times New Roman" w:cs="Times New Roman"/>
            <w:color w:val="auto"/>
            <w:sz w:val="28"/>
            <w:szCs w:val="28"/>
            <w:u w:val="none"/>
          </w:rPr>
          <w:t>http://www.calbar.ca.gov/Public/Need-Legal-Help/Lawyer-Referral-Service</w:t>
        </w:r>
      </w:hyperlink>
      <w:r w:rsidRPr="001835F1">
        <w:rPr>
          <w:rFonts w:ascii="Times New Roman" w:hAnsi="Times New Roman" w:cs="Times New Roman"/>
          <w:sz w:val="28"/>
          <w:szCs w:val="28"/>
        </w:rPr>
        <w:t>.</w:t>
      </w:r>
    </w:p>
  </w:footnote>
  <w:footnote w:id="6">
    <w:p w14:paraId="1DDCFD34" w14:textId="77777777"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w:t>
      </w:r>
      <w:hyperlink r:id="rId6" w:history="1">
        <w:r w:rsidRPr="001835F1">
          <w:rPr>
            <w:rStyle w:val="Hyperlink"/>
            <w:rFonts w:ascii="Times New Roman" w:hAnsi="Times New Roman" w:cs="Times New Roman"/>
            <w:color w:val="auto"/>
            <w:sz w:val="28"/>
            <w:szCs w:val="28"/>
            <w:u w:val="none"/>
          </w:rPr>
          <w:t>https://calawyers.org/cla/about-cla/</w:t>
        </w:r>
      </w:hyperlink>
      <w:r w:rsidRPr="001835F1">
        <w:rPr>
          <w:rFonts w:ascii="Times New Roman" w:hAnsi="Times New Roman" w:cs="Times New Roman"/>
          <w:sz w:val="28"/>
          <w:szCs w:val="28"/>
        </w:rPr>
        <w:t xml:space="preserve">; </w:t>
      </w:r>
      <w:hyperlink r:id="rId7" w:history="1">
        <w:r w:rsidRPr="001835F1">
          <w:rPr>
            <w:rStyle w:val="Hyperlink"/>
            <w:rFonts w:ascii="Times New Roman" w:hAnsi="Times New Roman" w:cs="Times New Roman"/>
            <w:color w:val="auto"/>
            <w:sz w:val="28"/>
            <w:szCs w:val="28"/>
            <w:u w:val="none"/>
          </w:rPr>
          <w:t>https://www.massbar.org/education</w:t>
        </w:r>
      </w:hyperlink>
      <w:r w:rsidRPr="001835F1">
        <w:rPr>
          <w:rFonts w:ascii="Times New Roman" w:hAnsi="Times New Roman" w:cs="Times New Roman"/>
          <w:sz w:val="28"/>
          <w:szCs w:val="28"/>
        </w:rPr>
        <w:t xml:space="preserve">; </w:t>
      </w:r>
      <w:hyperlink r:id="rId8" w:history="1">
        <w:r w:rsidRPr="001835F1">
          <w:rPr>
            <w:rStyle w:val="Hyperlink"/>
            <w:rFonts w:ascii="Times New Roman" w:hAnsi="Times New Roman" w:cs="Times New Roman"/>
            <w:color w:val="auto"/>
            <w:sz w:val="28"/>
            <w:szCs w:val="28"/>
            <w:u w:val="none"/>
          </w:rPr>
          <w:t>http://www.nysba.org/CLE/</w:t>
        </w:r>
      </w:hyperlink>
      <w:r w:rsidRPr="001835F1">
        <w:rPr>
          <w:rStyle w:val="Hyperlink"/>
          <w:rFonts w:ascii="Times New Roman" w:hAnsi="Times New Roman" w:cs="Times New Roman"/>
          <w:color w:val="auto"/>
          <w:sz w:val="28"/>
          <w:szCs w:val="28"/>
          <w:u w:val="none"/>
        </w:rPr>
        <w:t>.</w:t>
      </w:r>
    </w:p>
  </w:footnote>
  <w:footnote w:id="7">
    <w:p w14:paraId="41EA6472" w14:textId="77777777"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w:t>
      </w:r>
      <w:hyperlink r:id="rId9" w:history="1">
        <w:r w:rsidRPr="001835F1">
          <w:rPr>
            <w:rStyle w:val="Hyperlink"/>
            <w:rFonts w:ascii="Times New Roman" w:hAnsi="Times New Roman" w:cs="Times New Roman"/>
            <w:color w:val="auto"/>
            <w:sz w:val="28"/>
            <w:szCs w:val="28"/>
            <w:u w:val="none"/>
          </w:rPr>
          <w:t>https://www.nysba.org/WorkArea/DownloadAsset.aspx?id=26865</w:t>
        </w:r>
      </w:hyperlink>
      <w:r w:rsidRPr="001835F1">
        <w:rPr>
          <w:rFonts w:ascii="Times New Roman" w:hAnsi="Times New Roman" w:cs="Times New Roman"/>
          <w:sz w:val="28"/>
          <w:szCs w:val="28"/>
        </w:rPr>
        <w:t xml:space="preserve">; </w:t>
      </w:r>
      <w:hyperlink r:id="rId10" w:history="1">
        <w:r w:rsidRPr="001835F1">
          <w:rPr>
            <w:rStyle w:val="Hyperlink"/>
            <w:rFonts w:ascii="Times New Roman" w:hAnsi="Times New Roman" w:cs="Times New Roman"/>
            <w:color w:val="auto"/>
            <w:sz w:val="28"/>
            <w:szCs w:val="28"/>
            <w:u w:val="none"/>
          </w:rPr>
          <w:t>https://www.massbar.org/docs/default-source/mba-reports/ecochallenge2009.pdf?sfvrsn=6</w:t>
        </w:r>
      </w:hyperlink>
      <w:r w:rsidRPr="001835F1">
        <w:rPr>
          <w:rStyle w:val="Hyperlink"/>
          <w:rFonts w:ascii="Times New Roman" w:hAnsi="Times New Roman" w:cs="Times New Roman"/>
          <w:color w:val="auto"/>
          <w:sz w:val="28"/>
          <w:szCs w:val="28"/>
          <w:u w:val="none"/>
        </w:rPr>
        <w:t>.</w:t>
      </w:r>
    </w:p>
  </w:footnote>
  <w:footnote w:id="8">
    <w:p w14:paraId="581C37DD" w14:textId="77777777"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w:t>
      </w:r>
      <w:hyperlink r:id="rId11" w:history="1">
        <w:r w:rsidRPr="001835F1">
          <w:rPr>
            <w:rStyle w:val="Hyperlink"/>
            <w:rFonts w:ascii="Times New Roman" w:hAnsi="Times New Roman" w:cs="Times New Roman"/>
            <w:color w:val="auto"/>
            <w:sz w:val="28"/>
            <w:szCs w:val="28"/>
            <w:u w:val="none"/>
          </w:rPr>
          <w:t>https://www.americanbar.org/groups/bar_services/publications/bar_leader/2013-14/may_june/deunification_challenge_michigan_big_changes_nebraska_part_trend/</w:t>
        </w:r>
      </w:hyperlink>
    </w:p>
  </w:footnote>
  <w:footnote w:id="9">
    <w:p w14:paraId="4D97F9F1" w14:textId="169C504E" w:rsidR="00B4108D" w:rsidRPr="001835F1" w:rsidRDefault="00B4108D" w:rsidP="00A717B9">
      <w:pPr>
        <w:pStyle w:val="FootnoteText"/>
        <w:rPr>
          <w:rFonts w:ascii="Times New Roman" w:hAnsi="Times New Roman" w:cs="Times New Roman"/>
          <w:sz w:val="28"/>
          <w:szCs w:val="28"/>
        </w:rPr>
      </w:pPr>
      <w:r w:rsidRPr="001835F1">
        <w:rPr>
          <w:rStyle w:val="FootnoteReference"/>
          <w:rFonts w:ascii="Times New Roman" w:hAnsi="Times New Roman" w:cs="Times New Roman"/>
          <w:sz w:val="28"/>
          <w:szCs w:val="28"/>
        </w:rPr>
        <w:footnoteRef/>
      </w:r>
      <w:r w:rsidRPr="001835F1">
        <w:rPr>
          <w:rFonts w:ascii="Times New Roman" w:hAnsi="Times New Roman" w:cs="Times New Roman"/>
          <w:sz w:val="28"/>
          <w:szCs w:val="28"/>
        </w:rPr>
        <w:t xml:space="preserve"> </w:t>
      </w:r>
      <w:hyperlink r:id="rId12" w:history="1">
        <w:r w:rsidRPr="00AD2822">
          <w:rPr>
            <w:rStyle w:val="Hyperlink"/>
            <w:rFonts w:ascii="Times New Roman" w:hAnsi="Times New Roman"/>
            <w:color w:val="auto"/>
            <w:sz w:val="28"/>
            <w:u w:val="none"/>
          </w:rPr>
          <w:t>http://www.abajournal.com/web/article/california-split-1-year-after-californias-state-bar-became-2-entities-observers-see-positive-changes</w:t>
        </w:r>
      </w:hyperlink>
      <w:r w:rsidRPr="001835F1">
        <w:rPr>
          <w:rStyle w:val="Hyperlink"/>
          <w:rFonts w:ascii="Times New Roman" w:hAnsi="Times New Roman" w:cs="Times New Roman"/>
          <w:color w:val="auto"/>
          <w:sz w:val="28"/>
          <w:szCs w:val="28"/>
          <w:u w:val="none"/>
        </w:rPr>
        <w:t xml:space="preserve"> </w:t>
      </w:r>
      <w:r w:rsidRPr="001835F1">
        <w:rPr>
          <w:rFonts w:ascii="Times New Roman" w:hAnsi="Times New Roman" w:cs="Times New Roman"/>
          <w:sz w:val="28"/>
          <w:szCs w:val="28"/>
        </w:rPr>
        <w:t xml:space="preserve"> </w:t>
      </w:r>
    </w:p>
  </w:footnote>
  <w:footnote w:id="10">
    <w:p w14:paraId="5DACF74F" w14:textId="77777777" w:rsidR="00B4108D" w:rsidRPr="001835F1" w:rsidRDefault="00B4108D" w:rsidP="00355D29">
      <w:pPr>
        <w:rPr>
          <w:sz w:val="28"/>
          <w:szCs w:val="28"/>
        </w:rPr>
      </w:pPr>
      <w:r w:rsidRPr="001835F1">
        <w:rPr>
          <w:rStyle w:val="FootnoteReference"/>
          <w:sz w:val="28"/>
          <w:szCs w:val="28"/>
        </w:rPr>
        <w:footnoteRef/>
      </w:r>
      <w:r w:rsidRPr="001835F1">
        <w:rPr>
          <w:sz w:val="28"/>
          <w:szCs w:val="28"/>
        </w:rPr>
        <w:t xml:space="preserve"> Because it was outside the question presented, however, the Court added that “whether one or more alternative procedures would likewise satisfy that obligation” would be decided at a later date.  </w:t>
      </w:r>
      <w:r w:rsidRPr="001835F1">
        <w:rPr>
          <w:i/>
          <w:sz w:val="28"/>
          <w:szCs w:val="28"/>
        </w:rPr>
        <w:t>Id.</w:t>
      </w:r>
    </w:p>
    <w:p w14:paraId="4F9876A1" w14:textId="77777777" w:rsidR="00B4108D" w:rsidRPr="00361D2E" w:rsidRDefault="00B4108D" w:rsidP="00355D29">
      <w:pPr>
        <w:pStyle w:val="FootnoteText"/>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9BF"/>
    <w:multiLevelType w:val="multilevel"/>
    <w:tmpl w:val="DE4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D7028B"/>
    <w:multiLevelType w:val="hybridMultilevel"/>
    <w:tmpl w:val="26448C5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FF1FB8"/>
    <w:multiLevelType w:val="hybridMultilevel"/>
    <w:tmpl w:val="80908E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 Schlott">
    <w15:presenceInfo w15:providerId="AD" w15:userId="S-1-5-21-201891842-4244143216-1230899371-7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E4"/>
    <w:rsid w:val="000242AB"/>
    <w:rsid w:val="000730AD"/>
    <w:rsid w:val="0007516F"/>
    <w:rsid w:val="000B2DFC"/>
    <w:rsid w:val="000E72C7"/>
    <w:rsid w:val="00110AB3"/>
    <w:rsid w:val="00111609"/>
    <w:rsid w:val="00115AE3"/>
    <w:rsid w:val="0013237F"/>
    <w:rsid w:val="00141999"/>
    <w:rsid w:val="0016681A"/>
    <w:rsid w:val="001835F1"/>
    <w:rsid w:val="001A502F"/>
    <w:rsid w:val="001A6EFA"/>
    <w:rsid w:val="001D7136"/>
    <w:rsid w:val="001F4764"/>
    <w:rsid w:val="00214B9B"/>
    <w:rsid w:val="002574EC"/>
    <w:rsid w:val="00276797"/>
    <w:rsid w:val="0029603E"/>
    <w:rsid w:val="0030574E"/>
    <w:rsid w:val="0033163E"/>
    <w:rsid w:val="003404F7"/>
    <w:rsid w:val="00341116"/>
    <w:rsid w:val="00355D29"/>
    <w:rsid w:val="00360BE0"/>
    <w:rsid w:val="00373F48"/>
    <w:rsid w:val="00381930"/>
    <w:rsid w:val="00393793"/>
    <w:rsid w:val="003B4A9F"/>
    <w:rsid w:val="003B4BD5"/>
    <w:rsid w:val="003E1445"/>
    <w:rsid w:val="004505A4"/>
    <w:rsid w:val="004602ED"/>
    <w:rsid w:val="00481D33"/>
    <w:rsid w:val="004855AB"/>
    <w:rsid w:val="0049000C"/>
    <w:rsid w:val="004A2175"/>
    <w:rsid w:val="004F53CC"/>
    <w:rsid w:val="00517969"/>
    <w:rsid w:val="00540F71"/>
    <w:rsid w:val="00560FE7"/>
    <w:rsid w:val="005740D3"/>
    <w:rsid w:val="005817F4"/>
    <w:rsid w:val="00585547"/>
    <w:rsid w:val="00597E6C"/>
    <w:rsid w:val="005A4970"/>
    <w:rsid w:val="005B5388"/>
    <w:rsid w:val="005B7864"/>
    <w:rsid w:val="005C7F71"/>
    <w:rsid w:val="005D0224"/>
    <w:rsid w:val="005D0510"/>
    <w:rsid w:val="00603DD9"/>
    <w:rsid w:val="00613582"/>
    <w:rsid w:val="00614DD1"/>
    <w:rsid w:val="00630373"/>
    <w:rsid w:val="006323E1"/>
    <w:rsid w:val="00637C25"/>
    <w:rsid w:val="00655970"/>
    <w:rsid w:val="00661648"/>
    <w:rsid w:val="00662E7E"/>
    <w:rsid w:val="006660BB"/>
    <w:rsid w:val="00674815"/>
    <w:rsid w:val="00675C28"/>
    <w:rsid w:val="006B1524"/>
    <w:rsid w:val="006B6688"/>
    <w:rsid w:val="006C1678"/>
    <w:rsid w:val="006C5BB2"/>
    <w:rsid w:val="006D7435"/>
    <w:rsid w:val="006F0E2E"/>
    <w:rsid w:val="00725441"/>
    <w:rsid w:val="00731BC3"/>
    <w:rsid w:val="00733835"/>
    <w:rsid w:val="00772148"/>
    <w:rsid w:val="00792967"/>
    <w:rsid w:val="00796DC9"/>
    <w:rsid w:val="007A3DD3"/>
    <w:rsid w:val="007F173E"/>
    <w:rsid w:val="008121CC"/>
    <w:rsid w:val="008470E8"/>
    <w:rsid w:val="008706CB"/>
    <w:rsid w:val="00882BF1"/>
    <w:rsid w:val="008C6C8D"/>
    <w:rsid w:val="008D2DE7"/>
    <w:rsid w:val="008E0B59"/>
    <w:rsid w:val="008F1934"/>
    <w:rsid w:val="008F7ED2"/>
    <w:rsid w:val="00951E3D"/>
    <w:rsid w:val="00984F8A"/>
    <w:rsid w:val="009A7832"/>
    <w:rsid w:val="009B5233"/>
    <w:rsid w:val="009B73C3"/>
    <w:rsid w:val="009E493B"/>
    <w:rsid w:val="00A02510"/>
    <w:rsid w:val="00A44870"/>
    <w:rsid w:val="00A478FC"/>
    <w:rsid w:val="00A717B9"/>
    <w:rsid w:val="00A76697"/>
    <w:rsid w:val="00AD2822"/>
    <w:rsid w:val="00AD3DFF"/>
    <w:rsid w:val="00B239B6"/>
    <w:rsid w:val="00B33AE4"/>
    <w:rsid w:val="00B4108D"/>
    <w:rsid w:val="00B61CC7"/>
    <w:rsid w:val="00B900A9"/>
    <w:rsid w:val="00BA26A2"/>
    <w:rsid w:val="00BA2C36"/>
    <w:rsid w:val="00BF34C6"/>
    <w:rsid w:val="00BF7B04"/>
    <w:rsid w:val="00C07B47"/>
    <w:rsid w:val="00C34232"/>
    <w:rsid w:val="00C62FFE"/>
    <w:rsid w:val="00C64DFD"/>
    <w:rsid w:val="00C83C60"/>
    <w:rsid w:val="00CB7BC6"/>
    <w:rsid w:val="00CC2A6C"/>
    <w:rsid w:val="00CC3CC3"/>
    <w:rsid w:val="00CC7CA5"/>
    <w:rsid w:val="00D05D2F"/>
    <w:rsid w:val="00D25C4B"/>
    <w:rsid w:val="00D31CF4"/>
    <w:rsid w:val="00D430CB"/>
    <w:rsid w:val="00D74212"/>
    <w:rsid w:val="00D74A84"/>
    <w:rsid w:val="00D92355"/>
    <w:rsid w:val="00D97A87"/>
    <w:rsid w:val="00DB0758"/>
    <w:rsid w:val="00DE7298"/>
    <w:rsid w:val="00E55228"/>
    <w:rsid w:val="00E61138"/>
    <w:rsid w:val="00E71064"/>
    <w:rsid w:val="00E72F38"/>
    <w:rsid w:val="00E91F55"/>
    <w:rsid w:val="00EA5DFD"/>
    <w:rsid w:val="00EB331A"/>
    <w:rsid w:val="00ED477A"/>
    <w:rsid w:val="00EE2DEF"/>
    <w:rsid w:val="00EF156E"/>
    <w:rsid w:val="00F10FB8"/>
    <w:rsid w:val="00F349C6"/>
    <w:rsid w:val="00F542E5"/>
    <w:rsid w:val="00F6088E"/>
    <w:rsid w:val="00F73538"/>
    <w:rsid w:val="00F77D62"/>
    <w:rsid w:val="00F904D7"/>
    <w:rsid w:val="00F96AC7"/>
    <w:rsid w:val="00FA0632"/>
    <w:rsid w:val="00FA5C74"/>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paragraph" w:styleId="Heading2">
    <w:name w:val="heading 2"/>
    <w:basedOn w:val="Normal"/>
    <w:next w:val="Normal"/>
    <w:link w:val="Heading2Char"/>
    <w:uiPriority w:val="9"/>
    <w:semiHidden/>
    <w:unhideWhenUsed/>
    <w:qFormat/>
    <w:rsid w:val="008121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121C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C7F71"/>
    <w:pPr>
      <w:spacing w:before="100" w:beforeAutospacing="1" w:after="100" w:afterAutospacing="1"/>
    </w:pPr>
    <w:rPr>
      <w:rFonts w:eastAsia="Times New Roman"/>
    </w:rPr>
  </w:style>
  <w:style w:type="character" w:styleId="Strong">
    <w:name w:val="Strong"/>
    <w:basedOn w:val="DefaultParagraphFont"/>
    <w:uiPriority w:val="22"/>
    <w:qFormat/>
    <w:rsid w:val="005C7F71"/>
    <w:rPr>
      <w:b/>
      <w:bCs/>
    </w:rPr>
  </w:style>
  <w:style w:type="character" w:styleId="FollowedHyperlink">
    <w:name w:val="FollowedHyperlink"/>
    <w:basedOn w:val="DefaultParagraphFont"/>
    <w:uiPriority w:val="99"/>
    <w:semiHidden/>
    <w:unhideWhenUsed/>
    <w:rsid w:val="00C64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78617">
      <w:bodyDiv w:val="1"/>
      <w:marLeft w:val="0"/>
      <w:marRight w:val="0"/>
      <w:marTop w:val="0"/>
      <w:marBottom w:val="0"/>
      <w:divBdr>
        <w:top w:val="none" w:sz="0" w:space="0" w:color="auto"/>
        <w:left w:val="none" w:sz="0" w:space="0" w:color="auto"/>
        <w:bottom w:val="none" w:sz="0" w:space="0" w:color="auto"/>
        <w:right w:val="none" w:sz="0" w:space="0" w:color="auto"/>
      </w:divBdr>
    </w:div>
    <w:div w:id="1059866906">
      <w:bodyDiv w:val="1"/>
      <w:marLeft w:val="0"/>
      <w:marRight w:val="0"/>
      <w:marTop w:val="0"/>
      <w:marBottom w:val="0"/>
      <w:divBdr>
        <w:top w:val="none" w:sz="0" w:space="0" w:color="auto"/>
        <w:left w:val="none" w:sz="0" w:space="0" w:color="auto"/>
        <w:bottom w:val="none" w:sz="0" w:space="0" w:color="auto"/>
        <w:right w:val="none" w:sz="0" w:space="0" w:color="auto"/>
      </w:divBdr>
      <w:divsChild>
        <w:div w:id="1713574452">
          <w:marLeft w:val="0"/>
          <w:marRight w:val="0"/>
          <w:marTop w:val="240"/>
          <w:marBottom w:val="240"/>
          <w:divBdr>
            <w:top w:val="none" w:sz="0" w:space="0" w:color="auto"/>
            <w:left w:val="none" w:sz="0" w:space="0" w:color="auto"/>
            <w:bottom w:val="none" w:sz="0" w:space="0" w:color="auto"/>
            <w:right w:val="none" w:sz="0" w:space="0" w:color="auto"/>
          </w:divBdr>
        </w:div>
        <w:div w:id="1285501884">
          <w:marLeft w:val="0"/>
          <w:marRight w:val="0"/>
          <w:marTop w:val="240"/>
          <w:marBottom w:val="0"/>
          <w:divBdr>
            <w:top w:val="none" w:sz="0" w:space="0" w:color="auto"/>
            <w:left w:val="none" w:sz="0" w:space="0" w:color="auto"/>
            <w:bottom w:val="none" w:sz="0" w:space="0" w:color="auto"/>
            <w:right w:val="none" w:sz="0" w:space="0" w:color="auto"/>
          </w:divBdr>
          <w:divsChild>
            <w:div w:id="504903126">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240"/>
                  <w:marBottom w:val="0"/>
                  <w:divBdr>
                    <w:top w:val="none" w:sz="0" w:space="0" w:color="auto"/>
                    <w:left w:val="none" w:sz="0" w:space="0" w:color="auto"/>
                    <w:bottom w:val="none" w:sz="0" w:space="0" w:color="auto"/>
                    <w:right w:val="none" w:sz="0" w:space="0" w:color="auto"/>
                  </w:divBdr>
                  <w:divsChild>
                    <w:div w:id="422186573">
                      <w:marLeft w:val="0"/>
                      <w:marRight w:val="0"/>
                      <w:marTop w:val="0"/>
                      <w:marBottom w:val="0"/>
                      <w:divBdr>
                        <w:top w:val="none" w:sz="0" w:space="0" w:color="auto"/>
                        <w:left w:val="none" w:sz="0" w:space="0" w:color="auto"/>
                        <w:bottom w:val="none" w:sz="0" w:space="0" w:color="auto"/>
                        <w:right w:val="none" w:sz="0" w:space="0" w:color="auto"/>
                      </w:divBdr>
                      <w:divsChild>
                        <w:div w:id="1493059349">
                          <w:marLeft w:val="0"/>
                          <w:marRight w:val="0"/>
                          <w:marTop w:val="0"/>
                          <w:marBottom w:val="0"/>
                          <w:divBdr>
                            <w:top w:val="none" w:sz="0" w:space="0" w:color="auto"/>
                            <w:left w:val="none" w:sz="0" w:space="0" w:color="auto"/>
                            <w:bottom w:val="none" w:sz="0" w:space="0" w:color="auto"/>
                            <w:right w:val="none" w:sz="0" w:space="0" w:color="auto"/>
                          </w:divBdr>
                        </w:div>
                      </w:divsChild>
                    </w:div>
                    <w:div w:id="169612894">
                      <w:marLeft w:val="0"/>
                      <w:marRight w:val="0"/>
                      <w:marTop w:val="240"/>
                      <w:marBottom w:val="0"/>
                      <w:divBdr>
                        <w:top w:val="none" w:sz="0" w:space="0" w:color="auto"/>
                        <w:left w:val="none" w:sz="0" w:space="0" w:color="auto"/>
                        <w:bottom w:val="none" w:sz="0" w:space="0" w:color="auto"/>
                        <w:right w:val="none" w:sz="0" w:space="0" w:color="auto"/>
                      </w:divBdr>
                      <w:divsChild>
                        <w:div w:id="1354763692">
                          <w:marLeft w:val="0"/>
                          <w:marRight w:val="0"/>
                          <w:marTop w:val="0"/>
                          <w:marBottom w:val="0"/>
                          <w:divBdr>
                            <w:top w:val="none" w:sz="0" w:space="0" w:color="auto"/>
                            <w:left w:val="none" w:sz="0" w:space="0" w:color="auto"/>
                            <w:bottom w:val="none" w:sz="0" w:space="0" w:color="auto"/>
                            <w:right w:val="none" w:sz="0" w:space="0" w:color="auto"/>
                          </w:divBdr>
                          <w:divsChild>
                            <w:div w:id="666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1690">
                      <w:marLeft w:val="0"/>
                      <w:marRight w:val="0"/>
                      <w:marTop w:val="240"/>
                      <w:marBottom w:val="0"/>
                      <w:divBdr>
                        <w:top w:val="none" w:sz="0" w:space="0" w:color="auto"/>
                        <w:left w:val="none" w:sz="0" w:space="0" w:color="auto"/>
                        <w:bottom w:val="none" w:sz="0" w:space="0" w:color="auto"/>
                        <w:right w:val="none" w:sz="0" w:space="0" w:color="auto"/>
                      </w:divBdr>
                      <w:divsChild>
                        <w:div w:id="2120223821">
                          <w:marLeft w:val="0"/>
                          <w:marRight w:val="0"/>
                          <w:marTop w:val="0"/>
                          <w:marBottom w:val="0"/>
                          <w:divBdr>
                            <w:top w:val="none" w:sz="0" w:space="0" w:color="auto"/>
                            <w:left w:val="none" w:sz="0" w:space="0" w:color="auto"/>
                            <w:bottom w:val="none" w:sz="0" w:space="0" w:color="auto"/>
                            <w:right w:val="none" w:sz="0" w:space="0" w:color="auto"/>
                          </w:divBdr>
                          <w:divsChild>
                            <w:div w:id="654801448">
                              <w:marLeft w:val="0"/>
                              <w:marRight w:val="0"/>
                              <w:marTop w:val="0"/>
                              <w:marBottom w:val="0"/>
                              <w:divBdr>
                                <w:top w:val="none" w:sz="0" w:space="0" w:color="auto"/>
                                <w:left w:val="none" w:sz="0" w:space="0" w:color="auto"/>
                                <w:bottom w:val="none" w:sz="0" w:space="0" w:color="auto"/>
                                <w:right w:val="none" w:sz="0" w:space="0" w:color="auto"/>
                              </w:divBdr>
                            </w:div>
                          </w:divsChild>
                        </w:div>
                        <w:div w:id="1195656336">
                          <w:marLeft w:val="0"/>
                          <w:marRight w:val="0"/>
                          <w:marTop w:val="240"/>
                          <w:marBottom w:val="0"/>
                          <w:divBdr>
                            <w:top w:val="none" w:sz="0" w:space="0" w:color="auto"/>
                            <w:left w:val="none" w:sz="0" w:space="0" w:color="auto"/>
                            <w:bottom w:val="none" w:sz="0" w:space="0" w:color="auto"/>
                            <w:right w:val="none" w:sz="0" w:space="0" w:color="auto"/>
                          </w:divBdr>
                          <w:divsChild>
                            <w:div w:id="449012588">
                              <w:marLeft w:val="0"/>
                              <w:marRight w:val="0"/>
                              <w:marTop w:val="0"/>
                              <w:marBottom w:val="0"/>
                              <w:divBdr>
                                <w:top w:val="none" w:sz="0" w:space="0" w:color="auto"/>
                                <w:left w:val="none" w:sz="0" w:space="0" w:color="auto"/>
                                <w:bottom w:val="none" w:sz="0" w:space="0" w:color="auto"/>
                                <w:right w:val="none" w:sz="0" w:space="0" w:color="auto"/>
                              </w:divBdr>
                              <w:divsChild>
                                <w:div w:id="16618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1959">
                          <w:marLeft w:val="0"/>
                          <w:marRight w:val="0"/>
                          <w:marTop w:val="240"/>
                          <w:marBottom w:val="0"/>
                          <w:divBdr>
                            <w:top w:val="none" w:sz="0" w:space="0" w:color="auto"/>
                            <w:left w:val="none" w:sz="0" w:space="0" w:color="auto"/>
                            <w:bottom w:val="none" w:sz="0" w:space="0" w:color="auto"/>
                            <w:right w:val="none" w:sz="0" w:space="0" w:color="auto"/>
                          </w:divBdr>
                          <w:divsChild>
                            <w:div w:id="1195774740">
                              <w:marLeft w:val="0"/>
                              <w:marRight w:val="0"/>
                              <w:marTop w:val="0"/>
                              <w:marBottom w:val="0"/>
                              <w:divBdr>
                                <w:top w:val="none" w:sz="0" w:space="0" w:color="auto"/>
                                <w:left w:val="none" w:sz="0" w:space="0" w:color="auto"/>
                                <w:bottom w:val="none" w:sz="0" w:space="0" w:color="auto"/>
                                <w:right w:val="none" w:sz="0" w:space="0" w:color="auto"/>
                              </w:divBdr>
                              <w:divsChild>
                                <w:div w:id="1379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2477">
                          <w:marLeft w:val="0"/>
                          <w:marRight w:val="0"/>
                          <w:marTop w:val="240"/>
                          <w:marBottom w:val="0"/>
                          <w:divBdr>
                            <w:top w:val="none" w:sz="0" w:space="0" w:color="auto"/>
                            <w:left w:val="none" w:sz="0" w:space="0" w:color="auto"/>
                            <w:bottom w:val="none" w:sz="0" w:space="0" w:color="auto"/>
                            <w:right w:val="none" w:sz="0" w:space="0" w:color="auto"/>
                          </w:divBdr>
                          <w:divsChild>
                            <w:div w:id="1542282744">
                              <w:marLeft w:val="0"/>
                              <w:marRight w:val="0"/>
                              <w:marTop w:val="0"/>
                              <w:marBottom w:val="0"/>
                              <w:divBdr>
                                <w:top w:val="none" w:sz="0" w:space="0" w:color="auto"/>
                                <w:left w:val="none" w:sz="0" w:space="0" w:color="auto"/>
                                <w:bottom w:val="none" w:sz="0" w:space="0" w:color="auto"/>
                                <w:right w:val="none" w:sz="0" w:space="0" w:color="auto"/>
                              </w:divBdr>
                              <w:divsChild>
                                <w:div w:id="2739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8653">
                          <w:marLeft w:val="0"/>
                          <w:marRight w:val="0"/>
                          <w:marTop w:val="240"/>
                          <w:marBottom w:val="0"/>
                          <w:divBdr>
                            <w:top w:val="none" w:sz="0" w:space="0" w:color="auto"/>
                            <w:left w:val="none" w:sz="0" w:space="0" w:color="auto"/>
                            <w:bottom w:val="none" w:sz="0" w:space="0" w:color="auto"/>
                            <w:right w:val="none" w:sz="0" w:space="0" w:color="auto"/>
                          </w:divBdr>
                          <w:divsChild>
                            <w:div w:id="1274364117">
                              <w:marLeft w:val="0"/>
                              <w:marRight w:val="0"/>
                              <w:marTop w:val="0"/>
                              <w:marBottom w:val="0"/>
                              <w:divBdr>
                                <w:top w:val="none" w:sz="0" w:space="0" w:color="auto"/>
                                <w:left w:val="none" w:sz="0" w:space="0" w:color="auto"/>
                                <w:bottom w:val="none" w:sz="0" w:space="0" w:color="auto"/>
                                <w:right w:val="none" w:sz="0" w:space="0" w:color="auto"/>
                              </w:divBdr>
                              <w:divsChild>
                                <w:div w:id="875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5522">
                          <w:marLeft w:val="0"/>
                          <w:marRight w:val="0"/>
                          <w:marTop w:val="240"/>
                          <w:marBottom w:val="0"/>
                          <w:divBdr>
                            <w:top w:val="none" w:sz="0" w:space="0" w:color="auto"/>
                            <w:left w:val="none" w:sz="0" w:space="0" w:color="auto"/>
                            <w:bottom w:val="none" w:sz="0" w:space="0" w:color="auto"/>
                            <w:right w:val="none" w:sz="0" w:space="0" w:color="auto"/>
                          </w:divBdr>
                          <w:divsChild>
                            <w:div w:id="796291592">
                              <w:marLeft w:val="0"/>
                              <w:marRight w:val="0"/>
                              <w:marTop w:val="0"/>
                              <w:marBottom w:val="0"/>
                              <w:divBdr>
                                <w:top w:val="none" w:sz="0" w:space="0" w:color="auto"/>
                                <w:left w:val="none" w:sz="0" w:space="0" w:color="auto"/>
                                <w:bottom w:val="none" w:sz="0" w:space="0" w:color="auto"/>
                                <w:right w:val="none" w:sz="0" w:space="0" w:color="auto"/>
                              </w:divBdr>
                              <w:divsChild>
                                <w:div w:id="212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605">
                  <w:marLeft w:val="0"/>
                  <w:marRight w:val="0"/>
                  <w:marTop w:val="240"/>
                  <w:marBottom w:val="0"/>
                  <w:divBdr>
                    <w:top w:val="none" w:sz="0" w:space="0" w:color="auto"/>
                    <w:left w:val="none" w:sz="0" w:space="0" w:color="auto"/>
                    <w:bottom w:val="none" w:sz="0" w:space="0" w:color="auto"/>
                    <w:right w:val="none" w:sz="0" w:space="0" w:color="auto"/>
                  </w:divBdr>
                  <w:divsChild>
                    <w:div w:id="1843398300">
                      <w:marLeft w:val="0"/>
                      <w:marRight w:val="0"/>
                      <w:marTop w:val="0"/>
                      <w:marBottom w:val="0"/>
                      <w:divBdr>
                        <w:top w:val="none" w:sz="0" w:space="0" w:color="auto"/>
                        <w:left w:val="none" w:sz="0" w:space="0" w:color="auto"/>
                        <w:bottom w:val="none" w:sz="0" w:space="0" w:color="auto"/>
                        <w:right w:val="none" w:sz="0" w:space="0" w:color="auto"/>
                      </w:divBdr>
                      <w:divsChild>
                        <w:div w:id="1902059855">
                          <w:marLeft w:val="0"/>
                          <w:marRight w:val="0"/>
                          <w:marTop w:val="0"/>
                          <w:marBottom w:val="0"/>
                          <w:divBdr>
                            <w:top w:val="none" w:sz="0" w:space="0" w:color="auto"/>
                            <w:left w:val="none" w:sz="0" w:space="0" w:color="auto"/>
                            <w:bottom w:val="none" w:sz="0" w:space="0" w:color="auto"/>
                            <w:right w:val="none" w:sz="0" w:space="0" w:color="auto"/>
                          </w:divBdr>
                        </w:div>
                      </w:divsChild>
                    </w:div>
                    <w:div w:id="1692536731">
                      <w:marLeft w:val="0"/>
                      <w:marRight w:val="0"/>
                      <w:marTop w:val="240"/>
                      <w:marBottom w:val="0"/>
                      <w:divBdr>
                        <w:top w:val="none" w:sz="0" w:space="0" w:color="auto"/>
                        <w:left w:val="none" w:sz="0" w:space="0" w:color="auto"/>
                        <w:bottom w:val="none" w:sz="0" w:space="0" w:color="auto"/>
                        <w:right w:val="none" w:sz="0" w:space="0" w:color="auto"/>
                      </w:divBdr>
                      <w:divsChild>
                        <w:div w:id="1991983141">
                          <w:marLeft w:val="0"/>
                          <w:marRight w:val="0"/>
                          <w:marTop w:val="0"/>
                          <w:marBottom w:val="0"/>
                          <w:divBdr>
                            <w:top w:val="none" w:sz="0" w:space="0" w:color="auto"/>
                            <w:left w:val="none" w:sz="0" w:space="0" w:color="auto"/>
                            <w:bottom w:val="none" w:sz="0" w:space="0" w:color="auto"/>
                            <w:right w:val="none" w:sz="0" w:space="0" w:color="auto"/>
                          </w:divBdr>
                          <w:divsChild>
                            <w:div w:id="573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0658">
                      <w:marLeft w:val="0"/>
                      <w:marRight w:val="0"/>
                      <w:marTop w:val="240"/>
                      <w:marBottom w:val="0"/>
                      <w:divBdr>
                        <w:top w:val="none" w:sz="0" w:space="0" w:color="auto"/>
                        <w:left w:val="none" w:sz="0" w:space="0" w:color="auto"/>
                        <w:bottom w:val="none" w:sz="0" w:space="0" w:color="auto"/>
                        <w:right w:val="none" w:sz="0" w:space="0" w:color="auto"/>
                      </w:divBdr>
                      <w:divsChild>
                        <w:div w:id="1809057040">
                          <w:marLeft w:val="0"/>
                          <w:marRight w:val="0"/>
                          <w:marTop w:val="0"/>
                          <w:marBottom w:val="0"/>
                          <w:divBdr>
                            <w:top w:val="none" w:sz="0" w:space="0" w:color="auto"/>
                            <w:left w:val="none" w:sz="0" w:space="0" w:color="auto"/>
                            <w:bottom w:val="none" w:sz="0" w:space="0" w:color="auto"/>
                            <w:right w:val="none" w:sz="0" w:space="0" w:color="auto"/>
                          </w:divBdr>
                          <w:divsChild>
                            <w:div w:id="720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0">
                      <w:marLeft w:val="0"/>
                      <w:marRight w:val="0"/>
                      <w:marTop w:val="240"/>
                      <w:marBottom w:val="0"/>
                      <w:divBdr>
                        <w:top w:val="none" w:sz="0" w:space="0" w:color="auto"/>
                        <w:left w:val="none" w:sz="0" w:space="0" w:color="auto"/>
                        <w:bottom w:val="none" w:sz="0" w:space="0" w:color="auto"/>
                        <w:right w:val="none" w:sz="0" w:space="0" w:color="auto"/>
                      </w:divBdr>
                      <w:divsChild>
                        <w:div w:id="859508414">
                          <w:marLeft w:val="0"/>
                          <w:marRight w:val="0"/>
                          <w:marTop w:val="0"/>
                          <w:marBottom w:val="0"/>
                          <w:divBdr>
                            <w:top w:val="none" w:sz="0" w:space="0" w:color="auto"/>
                            <w:left w:val="none" w:sz="0" w:space="0" w:color="auto"/>
                            <w:bottom w:val="none" w:sz="0" w:space="0" w:color="auto"/>
                            <w:right w:val="none" w:sz="0" w:space="0" w:color="auto"/>
                          </w:divBdr>
                          <w:divsChild>
                            <w:div w:id="1517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953">
                      <w:marLeft w:val="0"/>
                      <w:marRight w:val="0"/>
                      <w:marTop w:val="240"/>
                      <w:marBottom w:val="0"/>
                      <w:divBdr>
                        <w:top w:val="none" w:sz="0" w:space="0" w:color="auto"/>
                        <w:left w:val="none" w:sz="0" w:space="0" w:color="auto"/>
                        <w:bottom w:val="none" w:sz="0" w:space="0" w:color="auto"/>
                        <w:right w:val="none" w:sz="0" w:space="0" w:color="auto"/>
                      </w:divBdr>
                      <w:divsChild>
                        <w:div w:id="571693610">
                          <w:marLeft w:val="0"/>
                          <w:marRight w:val="0"/>
                          <w:marTop w:val="0"/>
                          <w:marBottom w:val="0"/>
                          <w:divBdr>
                            <w:top w:val="none" w:sz="0" w:space="0" w:color="auto"/>
                            <w:left w:val="none" w:sz="0" w:space="0" w:color="auto"/>
                            <w:bottom w:val="none" w:sz="0" w:space="0" w:color="auto"/>
                            <w:right w:val="none" w:sz="0" w:space="0" w:color="auto"/>
                          </w:divBdr>
                          <w:divsChild>
                            <w:div w:id="1541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158">
                      <w:marLeft w:val="0"/>
                      <w:marRight w:val="0"/>
                      <w:marTop w:val="240"/>
                      <w:marBottom w:val="0"/>
                      <w:divBdr>
                        <w:top w:val="none" w:sz="0" w:space="0" w:color="auto"/>
                        <w:left w:val="none" w:sz="0" w:space="0" w:color="auto"/>
                        <w:bottom w:val="none" w:sz="0" w:space="0" w:color="auto"/>
                        <w:right w:val="none" w:sz="0" w:space="0" w:color="auto"/>
                      </w:divBdr>
                      <w:divsChild>
                        <w:div w:id="1847330252">
                          <w:marLeft w:val="0"/>
                          <w:marRight w:val="0"/>
                          <w:marTop w:val="0"/>
                          <w:marBottom w:val="0"/>
                          <w:divBdr>
                            <w:top w:val="none" w:sz="0" w:space="0" w:color="auto"/>
                            <w:left w:val="none" w:sz="0" w:space="0" w:color="auto"/>
                            <w:bottom w:val="none" w:sz="0" w:space="0" w:color="auto"/>
                            <w:right w:val="none" w:sz="0" w:space="0" w:color="auto"/>
                          </w:divBdr>
                          <w:divsChild>
                            <w:div w:id="14628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4691">
                      <w:marLeft w:val="0"/>
                      <w:marRight w:val="0"/>
                      <w:marTop w:val="240"/>
                      <w:marBottom w:val="0"/>
                      <w:divBdr>
                        <w:top w:val="none" w:sz="0" w:space="0" w:color="auto"/>
                        <w:left w:val="none" w:sz="0" w:space="0" w:color="auto"/>
                        <w:bottom w:val="none" w:sz="0" w:space="0" w:color="auto"/>
                        <w:right w:val="none" w:sz="0" w:space="0" w:color="auto"/>
                      </w:divBdr>
                      <w:divsChild>
                        <w:div w:id="1575703679">
                          <w:marLeft w:val="0"/>
                          <w:marRight w:val="0"/>
                          <w:marTop w:val="0"/>
                          <w:marBottom w:val="0"/>
                          <w:divBdr>
                            <w:top w:val="none" w:sz="0" w:space="0" w:color="auto"/>
                            <w:left w:val="none" w:sz="0" w:space="0" w:color="auto"/>
                            <w:bottom w:val="none" w:sz="0" w:space="0" w:color="auto"/>
                            <w:right w:val="none" w:sz="0" w:space="0" w:color="auto"/>
                          </w:divBdr>
                          <w:divsChild>
                            <w:div w:id="17112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6387">
                      <w:marLeft w:val="0"/>
                      <w:marRight w:val="0"/>
                      <w:marTop w:val="240"/>
                      <w:marBottom w:val="0"/>
                      <w:divBdr>
                        <w:top w:val="none" w:sz="0" w:space="0" w:color="auto"/>
                        <w:left w:val="none" w:sz="0" w:space="0" w:color="auto"/>
                        <w:bottom w:val="none" w:sz="0" w:space="0" w:color="auto"/>
                        <w:right w:val="none" w:sz="0" w:space="0" w:color="auto"/>
                      </w:divBdr>
                      <w:divsChild>
                        <w:div w:id="549849974">
                          <w:marLeft w:val="0"/>
                          <w:marRight w:val="0"/>
                          <w:marTop w:val="0"/>
                          <w:marBottom w:val="0"/>
                          <w:divBdr>
                            <w:top w:val="none" w:sz="0" w:space="0" w:color="auto"/>
                            <w:left w:val="none" w:sz="0" w:space="0" w:color="auto"/>
                            <w:bottom w:val="none" w:sz="0" w:space="0" w:color="auto"/>
                            <w:right w:val="none" w:sz="0" w:space="0" w:color="auto"/>
                          </w:divBdr>
                          <w:divsChild>
                            <w:div w:id="9800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369">
                      <w:marLeft w:val="0"/>
                      <w:marRight w:val="0"/>
                      <w:marTop w:val="240"/>
                      <w:marBottom w:val="0"/>
                      <w:divBdr>
                        <w:top w:val="none" w:sz="0" w:space="0" w:color="auto"/>
                        <w:left w:val="none" w:sz="0" w:space="0" w:color="auto"/>
                        <w:bottom w:val="none" w:sz="0" w:space="0" w:color="auto"/>
                        <w:right w:val="none" w:sz="0" w:space="0" w:color="auto"/>
                      </w:divBdr>
                      <w:divsChild>
                        <w:div w:id="1947536284">
                          <w:marLeft w:val="0"/>
                          <w:marRight w:val="0"/>
                          <w:marTop w:val="0"/>
                          <w:marBottom w:val="0"/>
                          <w:divBdr>
                            <w:top w:val="none" w:sz="0" w:space="0" w:color="auto"/>
                            <w:left w:val="none" w:sz="0" w:space="0" w:color="auto"/>
                            <w:bottom w:val="none" w:sz="0" w:space="0" w:color="auto"/>
                            <w:right w:val="none" w:sz="0" w:space="0" w:color="auto"/>
                          </w:divBdr>
                          <w:divsChild>
                            <w:div w:id="33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6636">
                  <w:marLeft w:val="0"/>
                  <w:marRight w:val="0"/>
                  <w:marTop w:val="240"/>
                  <w:marBottom w:val="0"/>
                  <w:divBdr>
                    <w:top w:val="none" w:sz="0" w:space="0" w:color="auto"/>
                    <w:left w:val="none" w:sz="0" w:space="0" w:color="auto"/>
                    <w:bottom w:val="none" w:sz="0" w:space="0" w:color="auto"/>
                    <w:right w:val="none" w:sz="0" w:space="0" w:color="auto"/>
                  </w:divBdr>
                  <w:divsChild>
                    <w:div w:id="677199813">
                      <w:marLeft w:val="0"/>
                      <w:marRight w:val="0"/>
                      <w:marTop w:val="0"/>
                      <w:marBottom w:val="0"/>
                      <w:divBdr>
                        <w:top w:val="none" w:sz="0" w:space="0" w:color="auto"/>
                        <w:left w:val="none" w:sz="0" w:space="0" w:color="auto"/>
                        <w:bottom w:val="none" w:sz="0" w:space="0" w:color="auto"/>
                        <w:right w:val="none" w:sz="0" w:space="0" w:color="auto"/>
                      </w:divBdr>
                      <w:divsChild>
                        <w:div w:id="122189279">
                          <w:marLeft w:val="0"/>
                          <w:marRight w:val="0"/>
                          <w:marTop w:val="0"/>
                          <w:marBottom w:val="0"/>
                          <w:divBdr>
                            <w:top w:val="none" w:sz="0" w:space="0" w:color="auto"/>
                            <w:left w:val="none" w:sz="0" w:space="0" w:color="auto"/>
                            <w:bottom w:val="none" w:sz="0" w:space="0" w:color="auto"/>
                            <w:right w:val="none" w:sz="0" w:space="0" w:color="auto"/>
                          </w:divBdr>
                        </w:div>
                      </w:divsChild>
                    </w:div>
                    <w:div w:id="2121410699">
                      <w:marLeft w:val="0"/>
                      <w:marRight w:val="0"/>
                      <w:marTop w:val="240"/>
                      <w:marBottom w:val="0"/>
                      <w:divBdr>
                        <w:top w:val="none" w:sz="0" w:space="0" w:color="auto"/>
                        <w:left w:val="none" w:sz="0" w:space="0" w:color="auto"/>
                        <w:bottom w:val="none" w:sz="0" w:space="0" w:color="auto"/>
                        <w:right w:val="none" w:sz="0" w:space="0" w:color="auto"/>
                      </w:divBdr>
                      <w:divsChild>
                        <w:div w:id="853030072">
                          <w:marLeft w:val="0"/>
                          <w:marRight w:val="0"/>
                          <w:marTop w:val="0"/>
                          <w:marBottom w:val="0"/>
                          <w:divBdr>
                            <w:top w:val="none" w:sz="0" w:space="0" w:color="auto"/>
                            <w:left w:val="none" w:sz="0" w:space="0" w:color="auto"/>
                            <w:bottom w:val="none" w:sz="0" w:space="0" w:color="auto"/>
                            <w:right w:val="none" w:sz="0" w:space="0" w:color="auto"/>
                          </w:divBdr>
                          <w:divsChild>
                            <w:div w:id="21155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7388">
                      <w:marLeft w:val="0"/>
                      <w:marRight w:val="0"/>
                      <w:marTop w:val="240"/>
                      <w:marBottom w:val="0"/>
                      <w:divBdr>
                        <w:top w:val="none" w:sz="0" w:space="0" w:color="auto"/>
                        <w:left w:val="none" w:sz="0" w:space="0" w:color="auto"/>
                        <w:bottom w:val="none" w:sz="0" w:space="0" w:color="auto"/>
                        <w:right w:val="none" w:sz="0" w:space="0" w:color="auto"/>
                      </w:divBdr>
                      <w:divsChild>
                        <w:div w:id="603878590">
                          <w:marLeft w:val="0"/>
                          <w:marRight w:val="0"/>
                          <w:marTop w:val="0"/>
                          <w:marBottom w:val="0"/>
                          <w:divBdr>
                            <w:top w:val="none" w:sz="0" w:space="0" w:color="auto"/>
                            <w:left w:val="none" w:sz="0" w:space="0" w:color="auto"/>
                            <w:bottom w:val="none" w:sz="0" w:space="0" w:color="auto"/>
                            <w:right w:val="none" w:sz="0" w:space="0" w:color="auto"/>
                          </w:divBdr>
                          <w:divsChild>
                            <w:div w:id="17420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4745">
                      <w:marLeft w:val="0"/>
                      <w:marRight w:val="0"/>
                      <w:marTop w:val="240"/>
                      <w:marBottom w:val="0"/>
                      <w:divBdr>
                        <w:top w:val="none" w:sz="0" w:space="0" w:color="auto"/>
                        <w:left w:val="none" w:sz="0" w:space="0" w:color="auto"/>
                        <w:bottom w:val="none" w:sz="0" w:space="0" w:color="auto"/>
                        <w:right w:val="none" w:sz="0" w:space="0" w:color="auto"/>
                      </w:divBdr>
                      <w:divsChild>
                        <w:div w:id="463741105">
                          <w:marLeft w:val="0"/>
                          <w:marRight w:val="0"/>
                          <w:marTop w:val="0"/>
                          <w:marBottom w:val="0"/>
                          <w:divBdr>
                            <w:top w:val="none" w:sz="0" w:space="0" w:color="auto"/>
                            <w:left w:val="none" w:sz="0" w:space="0" w:color="auto"/>
                            <w:bottom w:val="none" w:sz="0" w:space="0" w:color="auto"/>
                            <w:right w:val="none" w:sz="0" w:space="0" w:color="auto"/>
                          </w:divBdr>
                          <w:divsChild>
                            <w:div w:id="16259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527">
                      <w:marLeft w:val="0"/>
                      <w:marRight w:val="0"/>
                      <w:marTop w:val="240"/>
                      <w:marBottom w:val="0"/>
                      <w:divBdr>
                        <w:top w:val="none" w:sz="0" w:space="0" w:color="auto"/>
                        <w:left w:val="none" w:sz="0" w:space="0" w:color="auto"/>
                        <w:bottom w:val="none" w:sz="0" w:space="0" w:color="auto"/>
                        <w:right w:val="none" w:sz="0" w:space="0" w:color="auto"/>
                      </w:divBdr>
                      <w:divsChild>
                        <w:div w:id="2104178536">
                          <w:marLeft w:val="0"/>
                          <w:marRight w:val="0"/>
                          <w:marTop w:val="0"/>
                          <w:marBottom w:val="0"/>
                          <w:divBdr>
                            <w:top w:val="none" w:sz="0" w:space="0" w:color="auto"/>
                            <w:left w:val="none" w:sz="0" w:space="0" w:color="auto"/>
                            <w:bottom w:val="none" w:sz="0" w:space="0" w:color="auto"/>
                            <w:right w:val="none" w:sz="0" w:space="0" w:color="auto"/>
                          </w:divBdr>
                          <w:divsChild>
                            <w:div w:id="1938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514">
                      <w:marLeft w:val="0"/>
                      <w:marRight w:val="0"/>
                      <w:marTop w:val="240"/>
                      <w:marBottom w:val="0"/>
                      <w:divBdr>
                        <w:top w:val="none" w:sz="0" w:space="0" w:color="auto"/>
                        <w:left w:val="none" w:sz="0" w:space="0" w:color="auto"/>
                        <w:bottom w:val="none" w:sz="0" w:space="0" w:color="auto"/>
                        <w:right w:val="none" w:sz="0" w:space="0" w:color="auto"/>
                      </w:divBdr>
                      <w:divsChild>
                        <w:div w:id="1185905138">
                          <w:marLeft w:val="0"/>
                          <w:marRight w:val="0"/>
                          <w:marTop w:val="0"/>
                          <w:marBottom w:val="0"/>
                          <w:divBdr>
                            <w:top w:val="none" w:sz="0" w:space="0" w:color="auto"/>
                            <w:left w:val="none" w:sz="0" w:space="0" w:color="auto"/>
                            <w:bottom w:val="none" w:sz="0" w:space="0" w:color="auto"/>
                            <w:right w:val="none" w:sz="0" w:space="0" w:color="auto"/>
                          </w:divBdr>
                          <w:divsChild>
                            <w:div w:id="6597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0568">
                      <w:marLeft w:val="0"/>
                      <w:marRight w:val="0"/>
                      <w:marTop w:val="240"/>
                      <w:marBottom w:val="0"/>
                      <w:divBdr>
                        <w:top w:val="none" w:sz="0" w:space="0" w:color="auto"/>
                        <w:left w:val="none" w:sz="0" w:space="0" w:color="auto"/>
                        <w:bottom w:val="none" w:sz="0" w:space="0" w:color="auto"/>
                        <w:right w:val="none" w:sz="0" w:space="0" w:color="auto"/>
                      </w:divBdr>
                      <w:divsChild>
                        <w:div w:id="2000693927">
                          <w:marLeft w:val="0"/>
                          <w:marRight w:val="0"/>
                          <w:marTop w:val="0"/>
                          <w:marBottom w:val="0"/>
                          <w:divBdr>
                            <w:top w:val="none" w:sz="0" w:space="0" w:color="auto"/>
                            <w:left w:val="none" w:sz="0" w:space="0" w:color="auto"/>
                            <w:bottom w:val="none" w:sz="0" w:space="0" w:color="auto"/>
                            <w:right w:val="none" w:sz="0" w:space="0" w:color="auto"/>
                          </w:divBdr>
                          <w:divsChild>
                            <w:div w:id="13165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35699">
                      <w:marLeft w:val="0"/>
                      <w:marRight w:val="0"/>
                      <w:marTop w:val="240"/>
                      <w:marBottom w:val="0"/>
                      <w:divBdr>
                        <w:top w:val="none" w:sz="0" w:space="0" w:color="auto"/>
                        <w:left w:val="none" w:sz="0" w:space="0" w:color="auto"/>
                        <w:bottom w:val="none" w:sz="0" w:space="0" w:color="auto"/>
                        <w:right w:val="none" w:sz="0" w:space="0" w:color="auto"/>
                      </w:divBdr>
                      <w:divsChild>
                        <w:div w:id="1268926541">
                          <w:marLeft w:val="0"/>
                          <w:marRight w:val="0"/>
                          <w:marTop w:val="0"/>
                          <w:marBottom w:val="0"/>
                          <w:divBdr>
                            <w:top w:val="none" w:sz="0" w:space="0" w:color="auto"/>
                            <w:left w:val="none" w:sz="0" w:space="0" w:color="auto"/>
                            <w:bottom w:val="none" w:sz="0" w:space="0" w:color="auto"/>
                            <w:right w:val="none" w:sz="0" w:space="0" w:color="auto"/>
                          </w:divBdr>
                          <w:divsChild>
                            <w:div w:id="12604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6220">
                      <w:marLeft w:val="0"/>
                      <w:marRight w:val="0"/>
                      <w:marTop w:val="240"/>
                      <w:marBottom w:val="0"/>
                      <w:divBdr>
                        <w:top w:val="none" w:sz="0" w:space="0" w:color="auto"/>
                        <w:left w:val="none" w:sz="0" w:space="0" w:color="auto"/>
                        <w:bottom w:val="none" w:sz="0" w:space="0" w:color="auto"/>
                        <w:right w:val="none" w:sz="0" w:space="0" w:color="auto"/>
                      </w:divBdr>
                      <w:divsChild>
                        <w:div w:id="992485584">
                          <w:marLeft w:val="0"/>
                          <w:marRight w:val="0"/>
                          <w:marTop w:val="0"/>
                          <w:marBottom w:val="0"/>
                          <w:divBdr>
                            <w:top w:val="none" w:sz="0" w:space="0" w:color="auto"/>
                            <w:left w:val="none" w:sz="0" w:space="0" w:color="auto"/>
                            <w:bottom w:val="none" w:sz="0" w:space="0" w:color="auto"/>
                            <w:right w:val="none" w:sz="0" w:space="0" w:color="auto"/>
                          </w:divBdr>
                          <w:divsChild>
                            <w:div w:id="15118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5269">
                      <w:marLeft w:val="0"/>
                      <w:marRight w:val="0"/>
                      <w:marTop w:val="240"/>
                      <w:marBottom w:val="0"/>
                      <w:divBdr>
                        <w:top w:val="none" w:sz="0" w:space="0" w:color="auto"/>
                        <w:left w:val="none" w:sz="0" w:space="0" w:color="auto"/>
                        <w:bottom w:val="none" w:sz="0" w:space="0" w:color="auto"/>
                        <w:right w:val="none" w:sz="0" w:space="0" w:color="auto"/>
                      </w:divBdr>
                      <w:divsChild>
                        <w:div w:id="1104035362">
                          <w:marLeft w:val="0"/>
                          <w:marRight w:val="0"/>
                          <w:marTop w:val="0"/>
                          <w:marBottom w:val="0"/>
                          <w:divBdr>
                            <w:top w:val="none" w:sz="0" w:space="0" w:color="auto"/>
                            <w:left w:val="none" w:sz="0" w:space="0" w:color="auto"/>
                            <w:bottom w:val="none" w:sz="0" w:space="0" w:color="auto"/>
                            <w:right w:val="none" w:sz="0" w:space="0" w:color="auto"/>
                          </w:divBdr>
                          <w:divsChild>
                            <w:div w:id="5382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186">
                      <w:marLeft w:val="0"/>
                      <w:marRight w:val="0"/>
                      <w:marTop w:val="240"/>
                      <w:marBottom w:val="0"/>
                      <w:divBdr>
                        <w:top w:val="none" w:sz="0" w:space="0" w:color="auto"/>
                        <w:left w:val="none" w:sz="0" w:space="0" w:color="auto"/>
                        <w:bottom w:val="none" w:sz="0" w:space="0" w:color="auto"/>
                        <w:right w:val="none" w:sz="0" w:space="0" w:color="auto"/>
                      </w:divBdr>
                      <w:divsChild>
                        <w:div w:id="1525825910">
                          <w:marLeft w:val="0"/>
                          <w:marRight w:val="0"/>
                          <w:marTop w:val="0"/>
                          <w:marBottom w:val="0"/>
                          <w:divBdr>
                            <w:top w:val="none" w:sz="0" w:space="0" w:color="auto"/>
                            <w:left w:val="none" w:sz="0" w:space="0" w:color="auto"/>
                            <w:bottom w:val="none" w:sz="0" w:space="0" w:color="auto"/>
                            <w:right w:val="none" w:sz="0" w:space="0" w:color="auto"/>
                          </w:divBdr>
                          <w:divsChild>
                            <w:div w:id="1470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481">
                      <w:marLeft w:val="0"/>
                      <w:marRight w:val="0"/>
                      <w:marTop w:val="240"/>
                      <w:marBottom w:val="0"/>
                      <w:divBdr>
                        <w:top w:val="none" w:sz="0" w:space="0" w:color="auto"/>
                        <w:left w:val="none" w:sz="0" w:space="0" w:color="auto"/>
                        <w:bottom w:val="none" w:sz="0" w:space="0" w:color="auto"/>
                        <w:right w:val="none" w:sz="0" w:space="0" w:color="auto"/>
                      </w:divBdr>
                      <w:divsChild>
                        <w:div w:id="1951468744">
                          <w:marLeft w:val="0"/>
                          <w:marRight w:val="0"/>
                          <w:marTop w:val="0"/>
                          <w:marBottom w:val="0"/>
                          <w:divBdr>
                            <w:top w:val="none" w:sz="0" w:space="0" w:color="auto"/>
                            <w:left w:val="none" w:sz="0" w:space="0" w:color="auto"/>
                            <w:bottom w:val="none" w:sz="0" w:space="0" w:color="auto"/>
                            <w:right w:val="none" w:sz="0" w:space="0" w:color="auto"/>
                          </w:divBdr>
                          <w:divsChild>
                            <w:div w:id="1729961245">
                              <w:marLeft w:val="0"/>
                              <w:marRight w:val="0"/>
                              <w:marTop w:val="0"/>
                              <w:marBottom w:val="0"/>
                              <w:divBdr>
                                <w:top w:val="none" w:sz="0" w:space="0" w:color="auto"/>
                                <w:left w:val="none" w:sz="0" w:space="0" w:color="auto"/>
                                <w:bottom w:val="none" w:sz="0" w:space="0" w:color="auto"/>
                                <w:right w:val="none" w:sz="0" w:space="0" w:color="auto"/>
                              </w:divBdr>
                            </w:div>
                          </w:divsChild>
                        </w:div>
                        <w:div w:id="140930909">
                          <w:marLeft w:val="0"/>
                          <w:marRight w:val="0"/>
                          <w:marTop w:val="240"/>
                          <w:marBottom w:val="0"/>
                          <w:divBdr>
                            <w:top w:val="none" w:sz="0" w:space="0" w:color="auto"/>
                            <w:left w:val="none" w:sz="0" w:space="0" w:color="auto"/>
                            <w:bottom w:val="none" w:sz="0" w:space="0" w:color="auto"/>
                            <w:right w:val="none" w:sz="0" w:space="0" w:color="auto"/>
                          </w:divBdr>
                          <w:divsChild>
                            <w:div w:id="739710921">
                              <w:marLeft w:val="0"/>
                              <w:marRight w:val="0"/>
                              <w:marTop w:val="0"/>
                              <w:marBottom w:val="0"/>
                              <w:divBdr>
                                <w:top w:val="none" w:sz="0" w:space="0" w:color="auto"/>
                                <w:left w:val="none" w:sz="0" w:space="0" w:color="auto"/>
                                <w:bottom w:val="none" w:sz="0" w:space="0" w:color="auto"/>
                                <w:right w:val="none" w:sz="0" w:space="0" w:color="auto"/>
                              </w:divBdr>
                              <w:divsChild>
                                <w:div w:id="18043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3963">
                          <w:marLeft w:val="0"/>
                          <w:marRight w:val="0"/>
                          <w:marTop w:val="240"/>
                          <w:marBottom w:val="0"/>
                          <w:divBdr>
                            <w:top w:val="none" w:sz="0" w:space="0" w:color="auto"/>
                            <w:left w:val="none" w:sz="0" w:space="0" w:color="auto"/>
                            <w:bottom w:val="none" w:sz="0" w:space="0" w:color="auto"/>
                            <w:right w:val="none" w:sz="0" w:space="0" w:color="auto"/>
                          </w:divBdr>
                          <w:divsChild>
                            <w:div w:id="1836384302">
                              <w:marLeft w:val="0"/>
                              <w:marRight w:val="0"/>
                              <w:marTop w:val="0"/>
                              <w:marBottom w:val="0"/>
                              <w:divBdr>
                                <w:top w:val="none" w:sz="0" w:space="0" w:color="auto"/>
                                <w:left w:val="none" w:sz="0" w:space="0" w:color="auto"/>
                                <w:bottom w:val="none" w:sz="0" w:space="0" w:color="auto"/>
                                <w:right w:val="none" w:sz="0" w:space="0" w:color="auto"/>
                              </w:divBdr>
                              <w:divsChild>
                                <w:div w:id="18351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6386">
                          <w:marLeft w:val="0"/>
                          <w:marRight w:val="0"/>
                          <w:marTop w:val="240"/>
                          <w:marBottom w:val="0"/>
                          <w:divBdr>
                            <w:top w:val="none" w:sz="0" w:space="0" w:color="auto"/>
                            <w:left w:val="none" w:sz="0" w:space="0" w:color="auto"/>
                            <w:bottom w:val="none" w:sz="0" w:space="0" w:color="auto"/>
                            <w:right w:val="none" w:sz="0" w:space="0" w:color="auto"/>
                          </w:divBdr>
                          <w:divsChild>
                            <w:div w:id="1569146437">
                              <w:marLeft w:val="0"/>
                              <w:marRight w:val="0"/>
                              <w:marTop w:val="0"/>
                              <w:marBottom w:val="0"/>
                              <w:divBdr>
                                <w:top w:val="none" w:sz="0" w:space="0" w:color="auto"/>
                                <w:left w:val="none" w:sz="0" w:space="0" w:color="auto"/>
                                <w:bottom w:val="none" w:sz="0" w:space="0" w:color="auto"/>
                                <w:right w:val="none" w:sz="0" w:space="0" w:color="auto"/>
                              </w:divBdr>
                              <w:divsChild>
                                <w:div w:id="267201031">
                                  <w:marLeft w:val="0"/>
                                  <w:marRight w:val="0"/>
                                  <w:marTop w:val="0"/>
                                  <w:marBottom w:val="0"/>
                                  <w:divBdr>
                                    <w:top w:val="none" w:sz="0" w:space="0" w:color="auto"/>
                                    <w:left w:val="none" w:sz="0" w:space="0" w:color="auto"/>
                                    <w:bottom w:val="none" w:sz="0" w:space="0" w:color="auto"/>
                                    <w:right w:val="none" w:sz="0" w:space="0" w:color="auto"/>
                                  </w:divBdr>
                                </w:div>
                              </w:divsChild>
                            </w:div>
                            <w:div w:id="1329796734">
                              <w:marLeft w:val="0"/>
                              <w:marRight w:val="0"/>
                              <w:marTop w:val="240"/>
                              <w:marBottom w:val="0"/>
                              <w:divBdr>
                                <w:top w:val="none" w:sz="0" w:space="0" w:color="auto"/>
                                <w:left w:val="none" w:sz="0" w:space="0" w:color="auto"/>
                                <w:bottom w:val="none" w:sz="0" w:space="0" w:color="auto"/>
                                <w:right w:val="none" w:sz="0" w:space="0" w:color="auto"/>
                              </w:divBdr>
                              <w:divsChild>
                                <w:div w:id="1938828223">
                                  <w:marLeft w:val="0"/>
                                  <w:marRight w:val="0"/>
                                  <w:marTop w:val="0"/>
                                  <w:marBottom w:val="0"/>
                                  <w:divBdr>
                                    <w:top w:val="none" w:sz="0" w:space="0" w:color="auto"/>
                                    <w:left w:val="none" w:sz="0" w:space="0" w:color="auto"/>
                                    <w:bottom w:val="none" w:sz="0" w:space="0" w:color="auto"/>
                                    <w:right w:val="none" w:sz="0" w:space="0" w:color="auto"/>
                                  </w:divBdr>
                                  <w:divsChild>
                                    <w:div w:id="19020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1930">
                              <w:marLeft w:val="0"/>
                              <w:marRight w:val="0"/>
                              <w:marTop w:val="240"/>
                              <w:marBottom w:val="0"/>
                              <w:divBdr>
                                <w:top w:val="none" w:sz="0" w:space="0" w:color="auto"/>
                                <w:left w:val="none" w:sz="0" w:space="0" w:color="auto"/>
                                <w:bottom w:val="none" w:sz="0" w:space="0" w:color="auto"/>
                                <w:right w:val="none" w:sz="0" w:space="0" w:color="auto"/>
                              </w:divBdr>
                              <w:divsChild>
                                <w:div w:id="23606379">
                                  <w:marLeft w:val="0"/>
                                  <w:marRight w:val="0"/>
                                  <w:marTop w:val="0"/>
                                  <w:marBottom w:val="0"/>
                                  <w:divBdr>
                                    <w:top w:val="none" w:sz="0" w:space="0" w:color="auto"/>
                                    <w:left w:val="none" w:sz="0" w:space="0" w:color="auto"/>
                                    <w:bottom w:val="none" w:sz="0" w:space="0" w:color="auto"/>
                                    <w:right w:val="none" w:sz="0" w:space="0" w:color="auto"/>
                                  </w:divBdr>
                                  <w:divsChild>
                                    <w:div w:id="17624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90102">
                              <w:marLeft w:val="0"/>
                              <w:marRight w:val="0"/>
                              <w:marTop w:val="240"/>
                              <w:marBottom w:val="0"/>
                              <w:divBdr>
                                <w:top w:val="none" w:sz="0" w:space="0" w:color="auto"/>
                                <w:left w:val="none" w:sz="0" w:space="0" w:color="auto"/>
                                <w:bottom w:val="none" w:sz="0" w:space="0" w:color="auto"/>
                                <w:right w:val="none" w:sz="0" w:space="0" w:color="auto"/>
                              </w:divBdr>
                              <w:divsChild>
                                <w:div w:id="1921940741">
                                  <w:marLeft w:val="0"/>
                                  <w:marRight w:val="0"/>
                                  <w:marTop w:val="0"/>
                                  <w:marBottom w:val="0"/>
                                  <w:divBdr>
                                    <w:top w:val="none" w:sz="0" w:space="0" w:color="auto"/>
                                    <w:left w:val="none" w:sz="0" w:space="0" w:color="auto"/>
                                    <w:bottom w:val="none" w:sz="0" w:space="0" w:color="auto"/>
                                    <w:right w:val="none" w:sz="0" w:space="0" w:color="auto"/>
                                  </w:divBdr>
                                  <w:divsChild>
                                    <w:div w:id="5054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3541">
                          <w:marLeft w:val="0"/>
                          <w:marRight w:val="0"/>
                          <w:marTop w:val="240"/>
                          <w:marBottom w:val="0"/>
                          <w:divBdr>
                            <w:top w:val="none" w:sz="0" w:space="0" w:color="auto"/>
                            <w:left w:val="none" w:sz="0" w:space="0" w:color="auto"/>
                            <w:bottom w:val="none" w:sz="0" w:space="0" w:color="auto"/>
                            <w:right w:val="none" w:sz="0" w:space="0" w:color="auto"/>
                          </w:divBdr>
                          <w:divsChild>
                            <w:div w:id="1413816000">
                              <w:marLeft w:val="0"/>
                              <w:marRight w:val="0"/>
                              <w:marTop w:val="0"/>
                              <w:marBottom w:val="0"/>
                              <w:divBdr>
                                <w:top w:val="none" w:sz="0" w:space="0" w:color="auto"/>
                                <w:left w:val="none" w:sz="0" w:space="0" w:color="auto"/>
                                <w:bottom w:val="none" w:sz="0" w:space="0" w:color="auto"/>
                                <w:right w:val="none" w:sz="0" w:space="0" w:color="auto"/>
                              </w:divBdr>
                              <w:divsChild>
                                <w:div w:id="17021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6446">
                      <w:marLeft w:val="0"/>
                      <w:marRight w:val="0"/>
                      <w:marTop w:val="240"/>
                      <w:marBottom w:val="0"/>
                      <w:divBdr>
                        <w:top w:val="none" w:sz="0" w:space="0" w:color="auto"/>
                        <w:left w:val="none" w:sz="0" w:space="0" w:color="auto"/>
                        <w:bottom w:val="none" w:sz="0" w:space="0" w:color="auto"/>
                        <w:right w:val="none" w:sz="0" w:space="0" w:color="auto"/>
                      </w:divBdr>
                      <w:divsChild>
                        <w:div w:id="76632994">
                          <w:marLeft w:val="0"/>
                          <w:marRight w:val="0"/>
                          <w:marTop w:val="0"/>
                          <w:marBottom w:val="0"/>
                          <w:divBdr>
                            <w:top w:val="none" w:sz="0" w:space="0" w:color="auto"/>
                            <w:left w:val="none" w:sz="0" w:space="0" w:color="auto"/>
                            <w:bottom w:val="none" w:sz="0" w:space="0" w:color="auto"/>
                            <w:right w:val="none" w:sz="0" w:space="0" w:color="auto"/>
                          </w:divBdr>
                          <w:divsChild>
                            <w:div w:id="1146125851">
                              <w:marLeft w:val="0"/>
                              <w:marRight w:val="0"/>
                              <w:marTop w:val="0"/>
                              <w:marBottom w:val="0"/>
                              <w:divBdr>
                                <w:top w:val="none" w:sz="0" w:space="0" w:color="auto"/>
                                <w:left w:val="none" w:sz="0" w:space="0" w:color="auto"/>
                                <w:bottom w:val="none" w:sz="0" w:space="0" w:color="auto"/>
                                <w:right w:val="none" w:sz="0" w:space="0" w:color="auto"/>
                              </w:divBdr>
                            </w:div>
                          </w:divsChild>
                        </w:div>
                        <w:div w:id="1507095643">
                          <w:marLeft w:val="0"/>
                          <w:marRight w:val="0"/>
                          <w:marTop w:val="240"/>
                          <w:marBottom w:val="0"/>
                          <w:divBdr>
                            <w:top w:val="none" w:sz="0" w:space="0" w:color="auto"/>
                            <w:left w:val="none" w:sz="0" w:space="0" w:color="auto"/>
                            <w:bottom w:val="none" w:sz="0" w:space="0" w:color="auto"/>
                            <w:right w:val="none" w:sz="0" w:space="0" w:color="auto"/>
                          </w:divBdr>
                          <w:divsChild>
                            <w:div w:id="466972182">
                              <w:marLeft w:val="0"/>
                              <w:marRight w:val="0"/>
                              <w:marTop w:val="0"/>
                              <w:marBottom w:val="0"/>
                              <w:divBdr>
                                <w:top w:val="none" w:sz="0" w:space="0" w:color="auto"/>
                                <w:left w:val="none" w:sz="0" w:space="0" w:color="auto"/>
                                <w:bottom w:val="none" w:sz="0" w:space="0" w:color="auto"/>
                                <w:right w:val="none" w:sz="0" w:space="0" w:color="auto"/>
                              </w:divBdr>
                              <w:divsChild>
                                <w:div w:id="21212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109">
                          <w:marLeft w:val="0"/>
                          <w:marRight w:val="0"/>
                          <w:marTop w:val="240"/>
                          <w:marBottom w:val="0"/>
                          <w:divBdr>
                            <w:top w:val="none" w:sz="0" w:space="0" w:color="auto"/>
                            <w:left w:val="none" w:sz="0" w:space="0" w:color="auto"/>
                            <w:bottom w:val="none" w:sz="0" w:space="0" w:color="auto"/>
                            <w:right w:val="none" w:sz="0" w:space="0" w:color="auto"/>
                          </w:divBdr>
                          <w:divsChild>
                            <w:div w:id="1689215961">
                              <w:marLeft w:val="0"/>
                              <w:marRight w:val="0"/>
                              <w:marTop w:val="0"/>
                              <w:marBottom w:val="0"/>
                              <w:divBdr>
                                <w:top w:val="none" w:sz="0" w:space="0" w:color="auto"/>
                                <w:left w:val="none" w:sz="0" w:space="0" w:color="auto"/>
                                <w:bottom w:val="none" w:sz="0" w:space="0" w:color="auto"/>
                                <w:right w:val="none" w:sz="0" w:space="0" w:color="auto"/>
                              </w:divBdr>
                              <w:divsChild>
                                <w:div w:id="21349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3316">
                          <w:marLeft w:val="0"/>
                          <w:marRight w:val="0"/>
                          <w:marTop w:val="240"/>
                          <w:marBottom w:val="0"/>
                          <w:divBdr>
                            <w:top w:val="none" w:sz="0" w:space="0" w:color="auto"/>
                            <w:left w:val="none" w:sz="0" w:space="0" w:color="auto"/>
                            <w:bottom w:val="none" w:sz="0" w:space="0" w:color="auto"/>
                            <w:right w:val="none" w:sz="0" w:space="0" w:color="auto"/>
                          </w:divBdr>
                          <w:divsChild>
                            <w:div w:id="2060742596">
                              <w:marLeft w:val="0"/>
                              <w:marRight w:val="0"/>
                              <w:marTop w:val="0"/>
                              <w:marBottom w:val="0"/>
                              <w:divBdr>
                                <w:top w:val="none" w:sz="0" w:space="0" w:color="auto"/>
                                <w:left w:val="none" w:sz="0" w:space="0" w:color="auto"/>
                                <w:bottom w:val="none" w:sz="0" w:space="0" w:color="auto"/>
                                <w:right w:val="none" w:sz="0" w:space="0" w:color="auto"/>
                              </w:divBdr>
                              <w:divsChild>
                                <w:div w:id="1118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80540">
                  <w:marLeft w:val="0"/>
                  <w:marRight w:val="0"/>
                  <w:marTop w:val="240"/>
                  <w:marBottom w:val="0"/>
                  <w:divBdr>
                    <w:top w:val="none" w:sz="0" w:space="0" w:color="auto"/>
                    <w:left w:val="none" w:sz="0" w:space="0" w:color="auto"/>
                    <w:bottom w:val="none" w:sz="0" w:space="0" w:color="auto"/>
                    <w:right w:val="none" w:sz="0" w:space="0" w:color="auto"/>
                  </w:divBdr>
                  <w:divsChild>
                    <w:div w:id="1891383773">
                      <w:marLeft w:val="0"/>
                      <w:marRight w:val="0"/>
                      <w:marTop w:val="0"/>
                      <w:marBottom w:val="0"/>
                      <w:divBdr>
                        <w:top w:val="none" w:sz="0" w:space="0" w:color="auto"/>
                        <w:left w:val="none" w:sz="0" w:space="0" w:color="auto"/>
                        <w:bottom w:val="none" w:sz="0" w:space="0" w:color="auto"/>
                        <w:right w:val="none" w:sz="0" w:space="0" w:color="auto"/>
                      </w:divBdr>
                      <w:divsChild>
                        <w:div w:id="1614626920">
                          <w:marLeft w:val="0"/>
                          <w:marRight w:val="0"/>
                          <w:marTop w:val="0"/>
                          <w:marBottom w:val="0"/>
                          <w:divBdr>
                            <w:top w:val="none" w:sz="0" w:space="0" w:color="auto"/>
                            <w:left w:val="none" w:sz="0" w:space="0" w:color="auto"/>
                            <w:bottom w:val="none" w:sz="0" w:space="0" w:color="auto"/>
                            <w:right w:val="none" w:sz="0" w:space="0" w:color="auto"/>
                          </w:divBdr>
                        </w:div>
                      </w:divsChild>
                    </w:div>
                    <w:div w:id="1044479710">
                      <w:marLeft w:val="0"/>
                      <w:marRight w:val="0"/>
                      <w:marTop w:val="240"/>
                      <w:marBottom w:val="0"/>
                      <w:divBdr>
                        <w:top w:val="none" w:sz="0" w:space="0" w:color="auto"/>
                        <w:left w:val="none" w:sz="0" w:space="0" w:color="auto"/>
                        <w:bottom w:val="none" w:sz="0" w:space="0" w:color="auto"/>
                        <w:right w:val="none" w:sz="0" w:space="0" w:color="auto"/>
                      </w:divBdr>
                      <w:divsChild>
                        <w:div w:id="886070143">
                          <w:marLeft w:val="0"/>
                          <w:marRight w:val="0"/>
                          <w:marTop w:val="0"/>
                          <w:marBottom w:val="0"/>
                          <w:divBdr>
                            <w:top w:val="none" w:sz="0" w:space="0" w:color="auto"/>
                            <w:left w:val="none" w:sz="0" w:space="0" w:color="auto"/>
                            <w:bottom w:val="none" w:sz="0" w:space="0" w:color="auto"/>
                            <w:right w:val="none" w:sz="0" w:space="0" w:color="auto"/>
                          </w:divBdr>
                          <w:divsChild>
                            <w:div w:id="15422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8666">
                      <w:marLeft w:val="0"/>
                      <w:marRight w:val="0"/>
                      <w:marTop w:val="240"/>
                      <w:marBottom w:val="0"/>
                      <w:divBdr>
                        <w:top w:val="none" w:sz="0" w:space="0" w:color="auto"/>
                        <w:left w:val="none" w:sz="0" w:space="0" w:color="auto"/>
                        <w:bottom w:val="none" w:sz="0" w:space="0" w:color="auto"/>
                        <w:right w:val="none" w:sz="0" w:space="0" w:color="auto"/>
                      </w:divBdr>
                      <w:divsChild>
                        <w:div w:id="1802186177">
                          <w:marLeft w:val="0"/>
                          <w:marRight w:val="0"/>
                          <w:marTop w:val="0"/>
                          <w:marBottom w:val="0"/>
                          <w:divBdr>
                            <w:top w:val="none" w:sz="0" w:space="0" w:color="auto"/>
                            <w:left w:val="none" w:sz="0" w:space="0" w:color="auto"/>
                            <w:bottom w:val="none" w:sz="0" w:space="0" w:color="auto"/>
                            <w:right w:val="none" w:sz="0" w:space="0" w:color="auto"/>
                          </w:divBdr>
                          <w:divsChild>
                            <w:div w:id="9956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6452">
                      <w:marLeft w:val="0"/>
                      <w:marRight w:val="0"/>
                      <w:marTop w:val="240"/>
                      <w:marBottom w:val="0"/>
                      <w:divBdr>
                        <w:top w:val="none" w:sz="0" w:space="0" w:color="auto"/>
                        <w:left w:val="none" w:sz="0" w:space="0" w:color="auto"/>
                        <w:bottom w:val="none" w:sz="0" w:space="0" w:color="auto"/>
                        <w:right w:val="none" w:sz="0" w:space="0" w:color="auto"/>
                      </w:divBdr>
                      <w:divsChild>
                        <w:div w:id="1439644840">
                          <w:marLeft w:val="0"/>
                          <w:marRight w:val="0"/>
                          <w:marTop w:val="0"/>
                          <w:marBottom w:val="0"/>
                          <w:divBdr>
                            <w:top w:val="none" w:sz="0" w:space="0" w:color="auto"/>
                            <w:left w:val="none" w:sz="0" w:space="0" w:color="auto"/>
                            <w:bottom w:val="none" w:sz="0" w:space="0" w:color="auto"/>
                            <w:right w:val="none" w:sz="0" w:space="0" w:color="auto"/>
                          </w:divBdr>
                          <w:divsChild>
                            <w:div w:id="294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9750">
                      <w:marLeft w:val="0"/>
                      <w:marRight w:val="0"/>
                      <w:marTop w:val="240"/>
                      <w:marBottom w:val="0"/>
                      <w:divBdr>
                        <w:top w:val="none" w:sz="0" w:space="0" w:color="auto"/>
                        <w:left w:val="none" w:sz="0" w:space="0" w:color="auto"/>
                        <w:bottom w:val="none" w:sz="0" w:space="0" w:color="auto"/>
                        <w:right w:val="none" w:sz="0" w:space="0" w:color="auto"/>
                      </w:divBdr>
                      <w:divsChild>
                        <w:div w:id="384377189">
                          <w:marLeft w:val="0"/>
                          <w:marRight w:val="0"/>
                          <w:marTop w:val="0"/>
                          <w:marBottom w:val="0"/>
                          <w:divBdr>
                            <w:top w:val="none" w:sz="0" w:space="0" w:color="auto"/>
                            <w:left w:val="none" w:sz="0" w:space="0" w:color="auto"/>
                            <w:bottom w:val="none" w:sz="0" w:space="0" w:color="auto"/>
                            <w:right w:val="none" w:sz="0" w:space="0" w:color="auto"/>
                          </w:divBdr>
                          <w:divsChild>
                            <w:div w:id="15285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2120">
                      <w:marLeft w:val="0"/>
                      <w:marRight w:val="0"/>
                      <w:marTop w:val="240"/>
                      <w:marBottom w:val="0"/>
                      <w:divBdr>
                        <w:top w:val="none" w:sz="0" w:space="0" w:color="auto"/>
                        <w:left w:val="none" w:sz="0" w:space="0" w:color="auto"/>
                        <w:bottom w:val="none" w:sz="0" w:space="0" w:color="auto"/>
                        <w:right w:val="none" w:sz="0" w:space="0" w:color="auto"/>
                      </w:divBdr>
                      <w:divsChild>
                        <w:div w:id="282661397">
                          <w:marLeft w:val="0"/>
                          <w:marRight w:val="0"/>
                          <w:marTop w:val="0"/>
                          <w:marBottom w:val="0"/>
                          <w:divBdr>
                            <w:top w:val="none" w:sz="0" w:space="0" w:color="auto"/>
                            <w:left w:val="none" w:sz="0" w:space="0" w:color="auto"/>
                            <w:bottom w:val="none" w:sz="0" w:space="0" w:color="auto"/>
                            <w:right w:val="none" w:sz="0" w:space="0" w:color="auto"/>
                          </w:divBdr>
                          <w:divsChild>
                            <w:div w:id="638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140">
                      <w:marLeft w:val="0"/>
                      <w:marRight w:val="0"/>
                      <w:marTop w:val="240"/>
                      <w:marBottom w:val="0"/>
                      <w:divBdr>
                        <w:top w:val="none" w:sz="0" w:space="0" w:color="auto"/>
                        <w:left w:val="none" w:sz="0" w:space="0" w:color="auto"/>
                        <w:bottom w:val="none" w:sz="0" w:space="0" w:color="auto"/>
                        <w:right w:val="none" w:sz="0" w:space="0" w:color="auto"/>
                      </w:divBdr>
                      <w:divsChild>
                        <w:div w:id="134566148">
                          <w:marLeft w:val="0"/>
                          <w:marRight w:val="0"/>
                          <w:marTop w:val="0"/>
                          <w:marBottom w:val="0"/>
                          <w:divBdr>
                            <w:top w:val="none" w:sz="0" w:space="0" w:color="auto"/>
                            <w:left w:val="none" w:sz="0" w:space="0" w:color="auto"/>
                            <w:bottom w:val="none" w:sz="0" w:space="0" w:color="auto"/>
                            <w:right w:val="none" w:sz="0" w:space="0" w:color="auto"/>
                          </w:divBdr>
                          <w:divsChild>
                            <w:div w:id="2089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7424">
                      <w:marLeft w:val="0"/>
                      <w:marRight w:val="0"/>
                      <w:marTop w:val="240"/>
                      <w:marBottom w:val="0"/>
                      <w:divBdr>
                        <w:top w:val="none" w:sz="0" w:space="0" w:color="auto"/>
                        <w:left w:val="none" w:sz="0" w:space="0" w:color="auto"/>
                        <w:bottom w:val="none" w:sz="0" w:space="0" w:color="auto"/>
                        <w:right w:val="none" w:sz="0" w:space="0" w:color="auto"/>
                      </w:divBdr>
                      <w:divsChild>
                        <w:div w:id="235020121">
                          <w:marLeft w:val="0"/>
                          <w:marRight w:val="0"/>
                          <w:marTop w:val="0"/>
                          <w:marBottom w:val="0"/>
                          <w:divBdr>
                            <w:top w:val="none" w:sz="0" w:space="0" w:color="auto"/>
                            <w:left w:val="none" w:sz="0" w:space="0" w:color="auto"/>
                            <w:bottom w:val="none" w:sz="0" w:space="0" w:color="auto"/>
                            <w:right w:val="none" w:sz="0" w:space="0" w:color="auto"/>
                          </w:divBdr>
                          <w:divsChild>
                            <w:div w:id="495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832">
                      <w:marLeft w:val="0"/>
                      <w:marRight w:val="0"/>
                      <w:marTop w:val="240"/>
                      <w:marBottom w:val="0"/>
                      <w:divBdr>
                        <w:top w:val="none" w:sz="0" w:space="0" w:color="auto"/>
                        <w:left w:val="none" w:sz="0" w:space="0" w:color="auto"/>
                        <w:bottom w:val="none" w:sz="0" w:space="0" w:color="auto"/>
                        <w:right w:val="none" w:sz="0" w:space="0" w:color="auto"/>
                      </w:divBdr>
                      <w:divsChild>
                        <w:div w:id="1554274223">
                          <w:marLeft w:val="0"/>
                          <w:marRight w:val="0"/>
                          <w:marTop w:val="0"/>
                          <w:marBottom w:val="0"/>
                          <w:divBdr>
                            <w:top w:val="none" w:sz="0" w:space="0" w:color="auto"/>
                            <w:left w:val="none" w:sz="0" w:space="0" w:color="auto"/>
                            <w:bottom w:val="none" w:sz="0" w:space="0" w:color="auto"/>
                            <w:right w:val="none" w:sz="0" w:space="0" w:color="auto"/>
                          </w:divBdr>
                          <w:divsChild>
                            <w:div w:id="1699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083">
                      <w:marLeft w:val="0"/>
                      <w:marRight w:val="0"/>
                      <w:marTop w:val="240"/>
                      <w:marBottom w:val="0"/>
                      <w:divBdr>
                        <w:top w:val="none" w:sz="0" w:space="0" w:color="auto"/>
                        <w:left w:val="none" w:sz="0" w:space="0" w:color="auto"/>
                        <w:bottom w:val="none" w:sz="0" w:space="0" w:color="auto"/>
                        <w:right w:val="none" w:sz="0" w:space="0" w:color="auto"/>
                      </w:divBdr>
                      <w:divsChild>
                        <w:div w:id="977149531">
                          <w:marLeft w:val="0"/>
                          <w:marRight w:val="0"/>
                          <w:marTop w:val="0"/>
                          <w:marBottom w:val="0"/>
                          <w:divBdr>
                            <w:top w:val="none" w:sz="0" w:space="0" w:color="auto"/>
                            <w:left w:val="none" w:sz="0" w:space="0" w:color="auto"/>
                            <w:bottom w:val="none" w:sz="0" w:space="0" w:color="auto"/>
                            <w:right w:val="none" w:sz="0" w:space="0" w:color="auto"/>
                          </w:divBdr>
                          <w:divsChild>
                            <w:div w:id="1698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8704">
                      <w:marLeft w:val="0"/>
                      <w:marRight w:val="0"/>
                      <w:marTop w:val="240"/>
                      <w:marBottom w:val="0"/>
                      <w:divBdr>
                        <w:top w:val="none" w:sz="0" w:space="0" w:color="auto"/>
                        <w:left w:val="none" w:sz="0" w:space="0" w:color="auto"/>
                        <w:bottom w:val="none" w:sz="0" w:space="0" w:color="auto"/>
                        <w:right w:val="none" w:sz="0" w:space="0" w:color="auto"/>
                      </w:divBdr>
                      <w:divsChild>
                        <w:div w:id="1110858262">
                          <w:marLeft w:val="0"/>
                          <w:marRight w:val="0"/>
                          <w:marTop w:val="0"/>
                          <w:marBottom w:val="0"/>
                          <w:divBdr>
                            <w:top w:val="none" w:sz="0" w:space="0" w:color="auto"/>
                            <w:left w:val="none" w:sz="0" w:space="0" w:color="auto"/>
                            <w:bottom w:val="none" w:sz="0" w:space="0" w:color="auto"/>
                            <w:right w:val="none" w:sz="0" w:space="0" w:color="auto"/>
                          </w:divBdr>
                          <w:divsChild>
                            <w:div w:id="14015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20642">
                  <w:marLeft w:val="0"/>
                  <w:marRight w:val="0"/>
                  <w:marTop w:val="240"/>
                  <w:marBottom w:val="0"/>
                  <w:divBdr>
                    <w:top w:val="none" w:sz="0" w:space="0" w:color="auto"/>
                    <w:left w:val="none" w:sz="0" w:space="0" w:color="auto"/>
                    <w:bottom w:val="none" w:sz="0" w:space="0" w:color="auto"/>
                    <w:right w:val="none" w:sz="0" w:space="0" w:color="auto"/>
                  </w:divBdr>
                  <w:divsChild>
                    <w:div w:id="1749812127">
                      <w:marLeft w:val="0"/>
                      <w:marRight w:val="0"/>
                      <w:marTop w:val="0"/>
                      <w:marBottom w:val="0"/>
                      <w:divBdr>
                        <w:top w:val="none" w:sz="0" w:space="0" w:color="auto"/>
                        <w:left w:val="none" w:sz="0" w:space="0" w:color="auto"/>
                        <w:bottom w:val="none" w:sz="0" w:space="0" w:color="auto"/>
                        <w:right w:val="none" w:sz="0" w:space="0" w:color="auto"/>
                      </w:divBdr>
                      <w:divsChild>
                        <w:div w:id="1326514339">
                          <w:marLeft w:val="0"/>
                          <w:marRight w:val="0"/>
                          <w:marTop w:val="0"/>
                          <w:marBottom w:val="0"/>
                          <w:divBdr>
                            <w:top w:val="none" w:sz="0" w:space="0" w:color="auto"/>
                            <w:left w:val="none" w:sz="0" w:space="0" w:color="auto"/>
                            <w:bottom w:val="none" w:sz="0" w:space="0" w:color="auto"/>
                            <w:right w:val="none" w:sz="0" w:space="0" w:color="auto"/>
                          </w:divBdr>
                        </w:div>
                      </w:divsChild>
                    </w:div>
                    <w:div w:id="1166507085">
                      <w:marLeft w:val="0"/>
                      <w:marRight w:val="0"/>
                      <w:marTop w:val="240"/>
                      <w:marBottom w:val="0"/>
                      <w:divBdr>
                        <w:top w:val="none" w:sz="0" w:space="0" w:color="auto"/>
                        <w:left w:val="none" w:sz="0" w:space="0" w:color="auto"/>
                        <w:bottom w:val="none" w:sz="0" w:space="0" w:color="auto"/>
                        <w:right w:val="none" w:sz="0" w:space="0" w:color="auto"/>
                      </w:divBdr>
                      <w:divsChild>
                        <w:div w:id="1141925039">
                          <w:marLeft w:val="0"/>
                          <w:marRight w:val="0"/>
                          <w:marTop w:val="0"/>
                          <w:marBottom w:val="0"/>
                          <w:divBdr>
                            <w:top w:val="none" w:sz="0" w:space="0" w:color="auto"/>
                            <w:left w:val="none" w:sz="0" w:space="0" w:color="auto"/>
                            <w:bottom w:val="none" w:sz="0" w:space="0" w:color="auto"/>
                            <w:right w:val="none" w:sz="0" w:space="0" w:color="auto"/>
                          </w:divBdr>
                          <w:divsChild>
                            <w:div w:id="1788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146">
                      <w:marLeft w:val="0"/>
                      <w:marRight w:val="0"/>
                      <w:marTop w:val="240"/>
                      <w:marBottom w:val="0"/>
                      <w:divBdr>
                        <w:top w:val="none" w:sz="0" w:space="0" w:color="auto"/>
                        <w:left w:val="none" w:sz="0" w:space="0" w:color="auto"/>
                        <w:bottom w:val="none" w:sz="0" w:space="0" w:color="auto"/>
                        <w:right w:val="none" w:sz="0" w:space="0" w:color="auto"/>
                      </w:divBdr>
                      <w:divsChild>
                        <w:div w:id="1757630459">
                          <w:marLeft w:val="0"/>
                          <w:marRight w:val="0"/>
                          <w:marTop w:val="0"/>
                          <w:marBottom w:val="0"/>
                          <w:divBdr>
                            <w:top w:val="none" w:sz="0" w:space="0" w:color="auto"/>
                            <w:left w:val="none" w:sz="0" w:space="0" w:color="auto"/>
                            <w:bottom w:val="none" w:sz="0" w:space="0" w:color="auto"/>
                            <w:right w:val="none" w:sz="0" w:space="0" w:color="auto"/>
                          </w:divBdr>
                          <w:divsChild>
                            <w:div w:id="834954500">
                              <w:marLeft w:val="0"/>
                              <w:marRight w:val="0"/>
                              <w:marTop w:val="0"/>
                              <w:marBottom w:val="0"/>
                              <w:divBdr>
                                <w:top w:val="none" w:sz="0" w:space="0" w:color="auto"/>
                                <w:left w:val="none" w:sz="0" w:space="0" w:color="auto"/>
                                <w:bottom w:val="none" w:sz="0" w:space="0" w:color="auto"/>
                                <w:right w:val="none" w:sz="0" w:space="0" w:color="auto"/>
                              </w:divBdr>
                            </w:div>
                          </w:divsChild>
                        </w:div>
                        <w:div w:id="1984312150">
                          <w:marLeft w:val="0"/>
                          <w:marRight w:val="0"/>
                          <w:marTop w:val="240"/>
                          <w:marBottom w:val="0"/>
                          <w:divBdr>
                            <w:top w:val="none" w:sz="0" w:space="0" w:color="auto"/>
                            <w:left w:val="none" w:sz="0" w:space="0" w:color="auto"/>
                            <w:bottom w:val="none" w:sz="0" w:space="0" w:color="auto"/>
                            <w:right w:val="none" w:sz="0" w:space="0" w:color="auto"/>
                          </w:divBdr>
                          <w:divsChild>
                            <w:div w:id="136456177">
                              <w:marLeft w:val="0"/>
                              <w:marRight w:val="0"/>
                              <w:marTop w:val="0"/>
                              <w:marBottom w:val="0"/>
                              <w:divBdr>
                                <w:top w:val="none" w:sz="0" w:space="0" w:color="auto"/>
                                <w:left w:val="none" w:sz="0" w:space="0" w:color="auto"/>
                                <w:bottom w:val="none" w:sz="0" w:space="0" w:color="auto"/>
                                <w:right w:val="none" w:sz="0" w:space="0" w:color="auto"/>
                              </w:divBdr>
                              <w:divsChild>
                                <w:div w:id="1582982611">
                                  <w:marLeft w:val="0"/>
                                  <w:marRight w:val="0"/>
                                  <w:marTop w:val="0"/>
                                  <w:marBottom w:val="0"/>
                                  <w:divBdr>
                                    <w:top w:val="none" w:sz="0" w:space="0" w:color="auto"/>
                                    <w:left w:val="none" w:sz="0" w:space="0" w:color="auto"/>
                                    <w:bottom w:val="none" w:sz="0" w:space="0" w:color="auto"/>
                                    <w:right w:val="none" w:sz="0" w:space="0" w:color="auto"/>
                                  </w:divBdr>
                                </w:div>
                              </w:divsChild>
                            </w:div>
                            <w:div w:id="1380131184">
                              <w:marLeft w:val="0"/>
                              <w:marRight w:val="0"/>
                              <w:marTop w:val="240"/>
                              <w:marBottom w:val="0"/>
                              <w:divBdr>
                                <w:top w:val="none" w:sz="0" w:space="0" w:color="auto"/>
                                <w:left w:val="none" w:sz="0" w:space="0" w:color="auto"/>
                                <w:bottom w:val="none" w:sz="0" w:space="0" w:color="auto"/>
                                <w:right w:val="none" w:sz="0" w:space="0" w:color="auto"/>
                              </w:divBdr>
                              <w:divsChild>
                                <w:div w:id="1064183920">
                                  <w:marLeft w:val="0"/>
                                  <w:marRight w:val="0"/>
                                  <w:marTop w:val="0"/>
                                  <w:marBottom w:val="0"/>
                                  <w:divBdr>
                                    <w:top w:val="none" w:sz="0" w:space="0" w:color="auto"/>
                                    <w:left w:val="none" w:sz="0" w:space="0" w:color="auto"/>
                                    <w:bottom w:val="none" w:sz="0" w:space="0" w:color="auto"/>
                                    <w:right w:val="none" w:sz="0" w:space="0" w:color="auto"/>
                                  </w:divBdr>
                                  <w:divsChild>
                                    <w:div w:id="15262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5197">
                              <w:marLeft w:val="0"/>
                              <w:marRight w:val="0"/>
                              <w:marTop w:val="240"/>
                              <w:marBottom w:val="0"/>
                              <w:divBdr>
                                <w:top w:val="none" w:sz="0" w:space="0" w:color="auto"/>
                                <w:left w:val="none" w:sz="0" w:space="0" w:color="auto"/>
                                <w:bottom w:val="none" w:sz="0" w:space="0" w:color="auto"/>
                                <w:right w:val="none" w:sz="0" w:space="0" w:color="auto"/>
                              </w:divBdr>
                              <w:divsChild>
                                <w:div w:id="9184121">
                                  <w:marLeft w:val="0"/>
                                  <w:marRight w:val="0"/>
                                  <w:marTop w:val="0"/>
                                  <w:marBottom w:val="0"/>
                                  <w:divBdr>
                                    <w:top w:val="none" w:sz="0" w:space="0" w:color="auto"/>
                                    <w:left w:val="none" w:sz="0" w:space="0" w:color="auto"/>
                                    <w:bottom w:val="none" w:sz="0" w:space="0" w:color="auto"/>
                                    <w:right w:val="none" w:sz="0" w:space="0" w:color="auto"/>
                                  </w:divBdr>
                                  <w:divsChild>
                                    <w:div w:id="1576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8815">
                              <w:marLeft w:val="0"/>
                              <w:marRight w:val="0"/>
                              <w:marTop w:val="240"/>
                              <w:marBottom w:val="0"/>
                              <w:divBdr>
                                <w:top w:val="none" w:sz="0" w:space="0" w:color="auto"/>
                                <w:left w:val="none" w:sz="0" w:space="0" w:color="auto"/>
                                <w:bottom w:val="none" w:sz="0" w:space="0" w:color="auto"/>
                                <w:right w:val="none" w:sz="0" w:space="0" w:color="auto"/>
                              </w:divBdr>
                              <w:divsChild>
                                <w:div w:id="1594169175">
                                  <w:marLeft w:val="0"/>
                                  <w:marRight w:val="0"/>
                                  <w:marTop w:val="0"/>
                                  <w:marBottom w:val="0"/>
                                  <w:divBdr>
                                    <w:top w:val="none" w:sz="0" w:space="0" w:color="auto"/>
                                    <w:left w:val="none" w:sz="0" w:space="0" w:color="auto"/>
                                    <w:bottom w:val="none" w:sz="0" w:space="0" w:color="auto"/>
                                    <w:right w:val="none" w:sz="0" w:space="0" w:color="auto"/>
                                  </w:divBdr>
                                  <w:divsChild>
                                    <w:div w:id="13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1378">
                              <w:marLeft w:val="0"/>
                              <w:marRight w:val="0"/>
                              <w:marTop w:val="240"/>
                              <w:marBottom w:val="0"/>
                              <w:divBdr>
                                <w:top w:val="none" w:sz="0" w:space="0" w:color="auto"/>
                                <w:left w:val="none" w:sz="0" w:space="0" w:color="auto"/>
                                <w:bottom w:val="none" w:sz="0" w:space="0" w:color="auto"/>
                                <w:right w:val="none" w:sz="0" w:space="0" w:color="auto"/>
                              </w:divBdr>
                              <w:divsChild>
                                <w:div w:id="1345980880">
                                  <w:marLeft w:val="0"/>
                                  <w:marRight w:val="0"/>
                                  <w:marTop w:val="0"/>
                                  <w:marBottom w:val="0"/>
                                  <w:divBdr>
                                    <w:top w:val="none" w:sz="0" w:space="0" w:color="auto"/>
                                    <w:left w:val="none" w:sz="0" w:space="0" w:color="auto"/>
                                    <w:bottom w:val="none" w:sz="0" w:space="0" w:color="auto"/>
                                    <w:right w:val="none" w:sz="0" w:space="0" w:color="auto"/>
                                  </w:divBdr>
                                  <w:divsChild>
                                    <w:div w:id="307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3065">
                              <w:marLeft w:val="0"/>
                              <w:marRight w:val="0"/>
                              <w:marTop w:val="240"/>
                              <w:marBottom w:val="0"/>
                              <w:divBdr>
                                <w:top w:val="none" w:sz="0" w:space="0" w:color="auto"/>
                                <w:left w:val="none" w:sz="0" w:space="0" w:color="auto"/>
                                <w:bottom w:val="none" w:sz="0" w:space="0" w:color="auto"/>
                                <w:right w:val="none" w:sz="0" w:space="0" w:color="auto"/>
                              </w:divBdr>
                              <w:divsChild>
                                <w:div w:id="144861434">
                                  <w:marLeft w:val="0"/>
                                  <w:marRight w:val="0"/>
                                  <w:marTop w:val="0"/>
                                  <w:marBottom w:val="0"/>
                                  <w:divBdr>
                                    <w:top w:val="none" w:sz="0" w:space="0" w:color="auto"/>
                                    <w:left w:val="none" w:sz="0" w:space="0" w:color="auto"/>
                                    <w:bottom w:val="none" w:sz="0" w:space="0" w:color="auto"/>
                                    <w:right w:val="none" w:sz="0" w:space="0" w:color="auto"/>
                                  </w:divBdr>
                                  <w:divsChild>
                                    <w:div w:id="1026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255">
                              <w:marLeft w:val="0"/>
                              <w:marRight w:val="0"/>
                              <w:marTop w:val="240"/>
                              <w:marBottom w:val="0"/>
                              <w:divBdr>
                                <w:top w:val="none" w:sz="0" w:space="0" w:color="auto"/>
                                <w:left w:val="none" w:sz="0" w:space="0" w:color="auto"/>
                                <w:bottom w:val="none" w:sz="0" w:space="0" w:color="auto"/>
                                <w:right w:val="none" w:sz="0" w:space="0" w:color="auto"/>
                              </w:divBdr>
                              <w:divsChild>
                                <w:div w:id="1464301618">
                                  <w:marLeft w:val="0"/>
                                  <w:marRight w:val="0"/>
                                  <w:marTop w:val="0"/>
                                  <w:marBottom w:val="0"/>
                                  <w:divBdr>
                                    <w:top w:val="none" w:sz="0" w:space="0" w:color="auto"/>
                                    <w:left w:val="none" w:sz="0" w:space="0" w:color="auto"/>
                                    <w:bottom w:val="none" w:sz="0" w:space="0" w:color="auto"/>
                                    <w:right w:val="none" w:sz="0" w:space="0" w:color="auto"/>
                                  </w:divBdr>
                                  <w:divsChild>
                                    <w:div w:id="10914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3">
                              <w:marLeft w:val="0"/>
                              <w:marRight w:val="0"/>
                              <w:marTop w:val="240"/>
                              <w:marBottom w:val="0"/>
                              <w:divBdr>
                                <w:top w:val="none" w:sz="0" w:space="0" w:color="auto"/>
                                <w:left w:val="none" w:sz="0" w:space="0" w:color="auto"/>
                                <w:bottom w:val="none" w:sz="0" w:space="0" w:color="auto"/>
                                <w:right w:val="none" w:sz="0" w:space="0" w:color="auto"/>
                              </w:divBdr>
                              <w:divsChild>
                                <w:div w:id="2114127401">
                                  <w:marLeft w:val="0"/>
                                  <w:marRight w:val="0"/>
                                  <w:marTop w:val="0"/>
                                  <w:marBottom w:val="0"/>
                                  <w:divBdr>
                                    <w:top w:val="none" w:sz="0" w:space="0" w:color="auto"/>
                                    <w:left w:val="none" w:sz="0" w:space="0" w:color="auto"/>
                                    <w:bottom w:val="none" w:sz="0" w:space="0" w:color="auto"/>
                                    <w:right w:val="none" w:sz="0" w:space="0" w:color="auto"/>
                                  </w:divBdr>
                                  <w:divsChild>
                                    <w:div w:id="13460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279">
                              <w:marLeft w:val="0"/>
                              <w:marRight w:val="0"/>
                              <w:marTop w:val="240"/>
                              <w:marBottom w:val="0"/>
                              <w:divBdr>
                                <w:top w:val="none" w:sz="0" w:space="0" w:color="auto"/>
                                <w:left w:val="none" w:sz="0" w:space="0" w:color="auto"/>
                                <w:bottom w:val="none" w:sz="0" w:space="0" w:color="auto"/>
                                <w:right w:val="none" w:sz="0" w:space="0" w:color="auto"/>
                              </w:divBdr>
                              <w:divsChild>
                                <w:div w:id="414011772">
                                  <w:marLeft w:val="0"/>
                                  <w:marRight w:val="0"/>
                                  <w:marTop w:val="0"/>
                                  <w:marBottom w:val="0"/>
                                  <w:divBdr>
                                    <w:top w:val="none" w:sz="0" w:space="0" w:color="auto"/>
                                    <w:left w:val="none" w:sz="0" w:space="0" w:color="auto"/>
                                    <w:bottom w:val="none" w:sz="0" w:space="0" w:color="auto"/>
                                    <w:right w:val="none" w:sz="0" w:space="0" w:color="auto"/>
                                  </w:divBdr>
                                  <w:divsChild>
                                    <w:div w:id="9149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0365">
                          <w:marLeft w:val="0"/>
                          <w:marRight w:val="0"/>
                          <w:marTop w:val="240"/>
                          <w:marBottom w:val="0"/>
                          <w:divBdr>
                            <w:top w:val="none" w:sz="0" w:space="0" w:color="auto"/>
                            <w:left w:val="none" w:sz="0" w:space="0" w:color="auto"/>
                            <w:bottom w:val="none" w:sz="0" w:space="0" w:color="auto"/>
                            <w:right w:val="none" w:sz="0" w:space="0" w:color="auto"/>
                          </w:divBdr>
                          <w:divsChild>
                            <w:div w:id="1156607640">
                              <w:marLeft w:val="0"/>
                              <w:marRight w:val="0"/>
                              <w:marTop w:val="0"/>
                              <w:marBottom w:val="0"/>
                              <w:divBdr>
                                <w:top w:val="none" w:sz="0" w:space="0" w:color="auto"/>
                                <w:left w:val="none" w:sz="0" w:space="0" w:color="auto"/>
                                <w:bottom w:val="none" w:sz="0" w:space="0" w:color="auto"/>
                                <w:right w:val="none" w:sz="0" w:space="0" w:color="auto"/>
                              </w:divBdr>
                              <w:divsChild>
                                <w:div w:id="20995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7006">
                          <w:marLeft w:val="0"/>
                          <w:marRight w:val="0"/>
                          <w:marTop w:val="240"/>
                          <w:marBottom w:val="0"/>
                          <w:divBdr>
                            <w:top w:val="none" w:sz="0" w:space="0" w:color="auto"/>
                            <w:left w:val="none" w:sz="0" w:space="0" w:color="auto"/>
                            <w:bottom w:val="none" w:sz="0" w:space="0" w:color="auto"/>
                            <w:right w:val="none" w:sz="0" w:space="0" w:color="auto"/>
                          </w:divBdr>
                          <w:divsChild>
                            <w:div w:id="623390666">
                              <w:marLeft w:val="0"/>
                              <w:marRight w:val="0"/>
                              <w:marTop w:val="0"/>
                              <w:marBottom w:val="0"/>
                              <w:divBdr>
                                <w:top w:val="none" w:sz="0" w:space="0" w:color="auto"/>
                                <w:left w:val="none" w:sz="0" w:space="0" w:color="auto"/>
                                <w:bottom w:val="none" w:sz="0" w:space="0" w:color="auto"/>
                                <w:right w:val="none" w:sz="0" w:space="0" w:color="auto"/>
                              </w:divBdr>
                              <w:divsChild>
                                <w:div w:id="6074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807">
                          <w:marLeft w:val="0"/>
                          <w:marRight w:val="0"/>
                          <w:marTop w:val="240"/>
                          <w:marBottom w:val="0"/>
                          <w:divBdr>
                            <w:top w:val="none" w:sz="0" w:space="0" w:color="auto"/>
                            <w:left w:val="none" w:sz="0" w:space="0" w:color="auto"/>
                            <w:bottom w:val="none" w:sz="0" w:space="0" w:color="auto"/>
                            <w:right w:val="none" w:sz="0" w:space="0" w:color="auto"/>
                          </w:divBdr>
                          <w:divsChild>
                            <w:div w:id="711997489">
                              <w:marLeft w:val="0"/>
                              <w:marRight w:val="0"/>
                              <w:marTop w:val="0"/>
                              <w:marBottom w:val="0"/>
                              <w:divBdr>
                                <w:top w:val="none" w:sz="0" w:space="0" w:color="auto"/>
                                <w:left w:val="none" w:sz="0" w:space="0" w:color="auto"/>
                                <w:bottom w:val="none" w:sz="0" w:space="0" w:color="auto"/>
                                <w:right w:val="none" w:sz="0" w:space="0" w:color="auto"/>
                              </w:divBdr>
                              <w:divsChild>
                                <w:div w:id="20275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634">
                          <w:marLeft w:val="0"/>
                          <w:marRight w:val="0"/>
                          <w:marTop w:val="240"/>
                          <w:marBottom w:val="0"/>
                          <w:divBdr>
                            <w:top w:val="none" w:sz="0" w:space="0" w:color="auto"/>
                            <w:left w:val="none" w:sz="0" w:space="0" w:color="auto"/>
                            <w:bottom w:val="none" w:sz="0" w:space="0" w:color="auto"/>
                            <w:right w:val="none" w:sz="0" w:space="0" w:color="auto"/>
                          </w:divBdr>
                          <w:divsChild>
                            <w:div w:id="1162964107">
                              <w:marLeft w:val="0"/>
                              <w:marRight w:val="0"/>
                              <w:marTop w:val="0"/>
                              <w:marBottom w:val="0"/>
                              <w:divBdr>
                                <w:top w:val="none" w:sz="0" w:space="0" w:color="auto"/>
                                <w:left w:val="none" w:sz="0" w:space="0" w:color="auto"/>
                                <w:bottom w:val="none" w:sz="0" w:space="0" w:color="auto"/>
                                <w:right w:val="none" w:sz="0" w:space="0" w:color="auto"/>
                              </w:divBdr>
                              <w:divsChild>
                                <w:div w:id="19450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2824">
                          <w:marLeft w:val="0"/>
                          <w:marRight w:val="0"/>
                          <w:marTop w:val="240"/>
                          <w:marBottom w:val="0"/>
                          <w:divBdr>
                            <w:top w:val="none" w:sz="0" w:space="0" w:color="auto"/>
                            <w:left w:val="none" w:sz="0" w:space="0" w:color="auto"/>
                            <w:bottom w:val="none" w:sz="0" w:space="0" w:color="auto"/>
                            <w:right w:val="none" w:sz="0" w:space="0" w:color="auto"/>
                          </w:divBdr>
                          <w:divsChild>
                            <w:div w:id="53546064">
                              <w:marLeft w:val="0"/>
                              <w:marRight w:val="0"/>
                              <w:marTop w:val="0"/>
                              <w:marBottom w:val="0"/>
                              <w:divBdr>
                                <w:top w:val="none" w:sz="0" w:space="0" w:color="auto"/>
                                <w:left w:val="none" w:sz="0" w:space="0" w:color="auto"/>
                                <w:bottom w:val="none" w:sz="0" w:space="0" w:color="auto"/>
                                <w:right w:val="none" w:sz="0" w:space="0" w:color="auto"/>
                              </w:divBdr>
                              <w:divsChild>
                                <w:div w:id="1283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94">
                      <w:marLeft w:val="0"/>
                      <w:marRight w:val="0"/>
                      <w:marTop w:val="240"/>
                      <w:marBottom w:val="0"/>
                      <w:divBdr>
                        <w:top w:val="none" w:sz="0" w:space="0" w:color="auto"/>
                        <w:left w:val="none" w:sz="0" w:space="0" w:color="auto"/>
                        <w:bottom w:val="none" w:sz="0" w:space="0" w:color="auto"/>
                        <w:right w:val="none" w:sz="0" w:space="0" w:color="auto"/>
                      </w:divBdr>
                      <w:divsChild>
                        <w:div w:id="1432311386">
                          <w:marLeft w:val="0"/>
                          <w:marRight w:val="0"/>
                          <w:marTop w:val="0"/>
                          <w:marBottom w:val="0"/>
                          <w:divBdr>
                            <w:top w:val="none" w:sz="0" w:space="0" w:color="auto"/>
                            <w:left w:val="none" w:sz="0" w:space="0" w:color="auto"/>
                            <w:bottom w:val="none" w:sz="0" w:space="0" w:color="auto"/>
                            <w:right w:val="none" w:sz="0" w:space="0" w:color="auto"/>
                          </w:divBdr>
                          <w:divsChild>
                            <w:div w:id="345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4708">
                      <w:marLeft w:val="0"/>
                      <w:marRight w:val="0"/>
                      <w:marTop w:val="240"/>
                      <w:marBottom w:val="0"/>
                      <w:divBdr>
                        <w:top w:val="none" w:sz="0" w:space="0" w:color="auto"/>
                        <w:left w:val="none" w:sz="0" w:space="0" w:color="auto"/>
                        <w:bottom w:val="none" w:sz="0" w:space="0" w:color="auto"/>
                        <w:right w:val="none" w:sz="0" w:space="0" w:color="auto"/>
                      </w:divBdr>
                      <w:divsChild>
                        <w:div w:id="1460300854">
                          <w:marLeft w:val="0"/>
                          <w:marRight w:val="0"/>
                          <w:marTop w:val="0"/>
                          <w:marBottom w:val="0"/>
                          <w:divBdr>
                            <w:top w:val="none" w:sz="0" w:space="0" w:color="auto"/>
                            <w:left w:val="none" w:sz="0" w:space="0" w:color="auto"/>
                            <w:bottom w:val="none" w:sz="0" w:space="0" w:color="auto"/>
                            <w:right w:val="none" w:sz="0" w:space="0" w:color="auto"/>
                          </w:divBdr>
                          <w:divsChild>
                            <w:div w:id="1895657929">
                              <w:marLeft w:val="0"/>
                              <w:marRight w:val="0"/>
                              <w:marTop w:val="0"/>
                              <w:marBottom w:val="0"/>
                              <w:divBdr>
                                <w:top w:val="none" w:sz="0" w:space="0" w:color="auto"/>
                                <w:left w:val="none" w:sz="0" w:space="0" w:color="auto"/>
                                <w:bottom w:val="none" w:sz="0" w:space="0" w:color="auto"/>
                                <w:right w:val="none" w:sz="0" w:space="0" w:color="auto"/>
                              </w:divBdr>
                            </w:div>
                          </w:divsChild>
                        </w:div>
                        <w:div w:id="83452934">
                          <w:marLeft w:val="0"/>
                          <w:marRight w:val="0"/>
                          <w:marTop w:val="240"/>
                          <w:marBottom w:val="0"/>
                          <w:divBdr>
                            <w:top w:val="none" w:sz="0" w:space="0" w:color="auto"/>
                            <w:left w:val="none" w:sz="0" w:space="0" w:color="auto"/>
                            <w:bottom w:val="none" w:sz="0" w:space="0" w:color="auto"/>
                            <w:right w:val="none" w:sz="0" w:space="0" w:color="auto"/>
                          </w:divBdr>
                          <w:divsChild>
                            <w:div w:id="719981329">
                              <w:marLeft w:val="0"/>
                              <w:marRight w:val="0"/>
                              <w:marTop w:val="0"/>
                              <w:marBottom w:val="0"/>
                              <w:divBdr>
                                <w:top w:val="none" w:sz="0" w:space="0" w:color="auto"/>
                                <w:left w:val="none" w:sz="0" w:space="0" w:color="auto"/>
                                <w:bottom w:val="none" w:sz="0" w:space="0" w:color="auto"/>
                                <w:right w:val="none" w:sz="0" w:space="0" w:color="auto"/>
                              </w:divBdr>
                              <w:divsChild>
                                <w:div w:id="218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428">
                          <w:marLeft w:val="0"/>
                          <w:marRight w:val="0"/>
                          <w:marTop w:val="240"/>
                          <w:marBottom w:val="0"/>
                          <w:divBdr>
                            <w:top w:val="none" w:sz="0" w:space="0" w:color="auto"/>
                            <w:left w:val="none" w:sz="0" w:space="0" w:color="auto"/>
                            <w:bottom w:val="none" w:sz="0" w:space="0" w:color="auto"/>
                            <w:right w:val="none" w:sz="0" w:space="0" w:color="auto"/>
                          </w:divBdr>
                          <w:divsChild>
                            <w:div w:id="1028915490">
                              <w:marLeft w:val="0"/>
                              <w:marRight w:val="0"/>
                              <w:marTop w:val="0"/>
                              <w:marBottom w:val="0"/>
                              <w:divBdr>
                                <w:top w:val="none" w:sz="0" w:space="0" w:color="auto"/>
                                <w:left w:val="none" w:sz="0" w:space="0" w:color="auto"/>
                                <w:bottom w:val="none" w:sz="0" w:space="0" w:color="auto"/>
                                <w:right w:val="none" w:sz="0" w:space="0" w:color="auto"/>
                              </w:divBdr>
                              <w:divsChild>
                                <w:div w:id="18692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475">
                          <w:marLeft w:val="0"/>
                          <w:marRight w:val="0"/>
                          <w:marTop w:val="240"/>
                          <w:marBottom w:val="0"/>
                          <w:divBdr>
                            <w:top w:val="none" w:sz="0" w:space="0" w:color="auto"/>
                            <w:left w:val="none" w:sz="0" w:space="0" w:color="auto"/>
                            <w:bottom w:val="none" w:sz="0" w:space="0" w:color="auto"/>
                            <w:right w:val="none" w:sz="0" w:space="0" w:color="auto"/>
                          </w:divBdr>
                          <w:divsChild>
                            <w:div w:id="444426013">
                              <w:marLeft w:val="0"/>
                              <w:marRight w:val="0"/>
                              <w:marTop w:val="0"/>
                              <w:marBottom w:val="0"/>
                              <w:divBdr>
                                <w:top w:val="none" w:sz="0" w:space="0" w:color="auto"/>
                                <w:left w:val="none" w:sz="0" w:space="0" w:color="auto"/>
                                <w:bottom w:val="none" w:sz="0" w:space="0" w:color="auto"/>
                                <w:right w:val="none" w:sz="0" w:space="0" w:color="auto"/>
                              </w:divBdr>
                              <w:divsChild>
                                <w:div w:id="3293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0322">
                      <w:marLeft w:val="0"/>
                      <w:marRight w:val="0"/>
                      <w:marTop w:val="240"/>
                      <w:marBottom w:val="0"/>
                      <w:divBdr>
                        <w:top w:val="none" w:sz="0" w:space="0" w:color="auto"/>
                        <w:left w:val="none" w:sz="0" w:space="0" w:color="auto"/>
                        <w:bottom w:val="none" w:sz="0" w:space="0" w:color="auto"/>
                        <w:right w:val="none" w:sz="0" w:space="0" w:color="auto"/>
                      </w:divBdr>
                      <w:divsChild>
                        <w:div w:id="512885864">
                          <w:marLeft w:val="0"/>
                          <w:marRight w:val="0"/>
                          <w:marTop w:val="0"/>
                          <w:marBottom w:val="0"/>
                          <w:divBdr>
                            <w:top w:val="none" w:sz="0" w:space="0" w:color="auto"/>
                            <w:left w:val="none" w:sz="0" w:space="0" w:color="auto"/>
                            <w:bottom w:val="none" w:sz="0" w:space="0" w:color="auto"/>
                            <w:right w:val="none" w:sz="0" w:space="0" w:color="auto"/>
                          </w:divBdr>
                          <w:divsChild>
                            <w:div w:id="1746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551">
                      <w:marLeft w:val="0"/>
                      <w:marRight w:val="0"/>
                      <w:marTop w:val="240"/>
                      <w:marBottom w:val="0"/>
                      <w:divBdr>
                        <w:top w:val="none" w:sz="0" w:space="0" w:color="auto"/>
                        <w:left w:val="none" w:sz="0" w:space="0" w:color="auto"/>
                        <w:bottom w:val="none" w:sz="0" w:space="0" w:color="auto"/>
                        <w:right w:val="none" w:sz="0" w:space="0" w:color="auto"/>
                      </w:divBdr>
                      <w:divsChild>
                        <w:div w:id="904293261">
                          <w:marLeft w:val="0"/>
                          <w:marRight w:val="0"/>
                          <w:marTop w:val="0"/>
                          <w:marBottom w:val="0"/>
                          <w:divBdr>
                            <w:top w:val="none" w:sz="0" w:space="0" w:color="auto"/>
                            <w:left w:val="none" w:sz="0" w:space="0" w:color="auto"/>
                            <w:bottom w:val="none" w:sz="0" w:space="0" w:color="auto"/>
                            <w:right w:val="none" w:sz="0" w:space="0" w:color="auto"/>
                          </w:divBdr>
                          <w:divsChild>
                            <w:div w:id="17319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6623">
                      <w:marLeft w:val="0"/>
                      <w:marRight w:val="0"/>
                      <w:marTop w:val="240"/>
                      <w:marBottom w:val="0"/>
                      <w:divBdr>
                        <w:top w:val="none" w:sz="0" w:space="0" w:color="auto"/>
                        <w:left w:val="none" w:sz="0" w:space="0" w:color="auto"/>
                        <w:bottom w:val="none" w:sz="0" w:space="0" w:color="auto"/>
                        <w:right w:val="none" w:sz="0" w:space="0" w:color="auto"/>
                      </w:divBdr>
                      <w:divsChild>
                        <w:div w:id="48699695">
                          <w:marLeft w:val="0"/>
                          <w:marRight w:val="0"/>
                          <w:marTop w:val="0"/>
                          <w:marBottom w:val="0"/>
                          <w:divBdr>
                            <w:top w:val="none" w:sz="0" w:space="0" w:color="auto"/>
                            <w:left w:val="none" w:sz="0" w:space="0" w:color="auto"/>
                            <w:bottom w:val="none" w:sz="0" w:space="0" w:color="auto"/>
                            <w:right w:val="none" w:sz="0" w:space="0" w:color="auto"/>
                          </w:divBdr>
                          <w:divsChild>
                            <w:div w:id="13572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689">
                      <w:marLeft w:val="0"/>
                      <w:marRight w:val="0"/>
                      <w:marTop w:val="240"/>
                      <w:marBottom w:val="0"/>
                      <w:divBdr>
                        <w:top w:val="none" w:sz="0" w:space="0" w:color="auto"/>
                        <w:left w:val="none" w:sz="0" w:space="0" w:color="auto"/>
                        <w:bottom w:val="none" w:sz="0" w:space="0" w:color="auto"/>
                        <w:right w:val="none" w:sz="0" w:space="0" w:color="auto"/>
                      </w:divBdr>
                      <w:divsChild>
                        <w:div w:id="1730886033">
                          <w:marLeft w:val="0"/>
                          <w:marRight w:val="0"/>
                          <w:marTop w:val="0"/>
                          <w:marBottom w:val="0"/>
                          <w:divBdr>
                            <w:top w:val="none" w:sz="0" w:space="0" w:color="auto"/>
                            <w:left w:val="none" w:sz="0" w:space="0" w:color="auto"/>
                            <w:bottom w:val="none" w:sz="0" w:space="0" w:color="auto"/>
                            <w:right w:val="none" w:sz="0" w:space="0" w:color="auto"/>
                          </w:divBdr>
                          <w:divsChild>
                            <w:div w:id="21378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4445">
                      <w:marLeft w:val="0"/>
                      <w:marRight w:val="0"/>
                      <w:marTop w:val="240"/>
                      <w:marBottom w:val="0"/>
                      <w:divBdr>
                        <w:top w:val="none" w:sz="0" w:space="0" w:color="auto"/>
                        <w:left w:val="none" w:sz="0" w:space="0" w:color="auto"/>
                        <w:bottom w:val="none" w:sz="0" w:space="0" w:color="auto"/>
                        <w:right w:val="none" w:sz="0" w:space="0" w:color="auto"/>
                      </w:divBdr>
                      <w:divsChild>
                        <w:div w:id="456682572">
                          <w:marLeft w:val="0"/>
                          <w:marRight w:val="0"/>
                          <w:marTop w:val="0"/>
                          <w:marBottom w:val="0"/>
                          <w:divBdr>
                            <w:top w:val="none" w:sz="0" w:space="0" w:color="auto"/>
                            <w:left w:val="none" w:sz="0" w:space="0" w:color="auto"/>
                            <w:bottom w:val="none" w:sz="0" w:space="0" w:color="auto"/>
                            <w:right w:val="none" w:sz="0" w:space="0" w:color="auto"/>
                          </w:divBdr>
                          <w:divsChild>
                            <w:div w:id="1027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594">
                  <w:marLeft w:val="0"/>
                  <w:marRight w:val="0"/>
                  <w:marTop w:val="240"/>
                  <w:marBottom w:val="0"/>
                  <w:divBdr>
                    <w:top w:val="none" w:sz="0" w:space="0" w:color="auto"/>
                    <w:left w:val="none" w:sz="0" w:space="0" w:color="auto"/>
                    <w:bottom w:val="none" w:sz="0" w:space="0" w:color="auto"/>
                    <w:right w:val="none" w:sz="0" w:space="0" w:color="auto"/>
                  </w:divBdr>
                  <w:divsChild>
                    <w:div w:id="906305919">
                      <w:marLeft w:val="0"/>
                      <w:marRight w:val="0"/>
                      <w:marTop w:val="0"/>
                      <w:marBottom w:val="0"/>
                      <w:divBdr>
                        <w:top w:val="none" w:sz="0" w:space="0" w:color="auto"/>
                        <w:left w:val="none" w:sz="0" w:space="0" w:color="auto"/>
                        <w:bottom w:val="none" w:sz="0" w:space="0" w:color="auto"/>
                        <w:right w:val="none" w:sz="0" w:space="0" w:color="auto"/>
                      </w:divBdr>
                      <w:divsChild>
                        <w:div w:id="1965229131">
                          <w:marLeft w:val="0"/>
                          <w:marRight w:val="0"/>
                          <w:marTop w:val="0"/>
                          <w:marBottom w:val="0"/>
                          <w:divBdr>
                            <w:top w:val="none" w:sz="0" w:space="0" w:color="auto"/>
                            <w:left w:val="none" w:sz="0" w:space="0" w:color="auto"/>
                            <w:bottom w:val="none" w:sz="0" w:space="0" w:color="auto"/>
                            <w:right w:val="none" w:sz="0" w:space="0" w:color="auto"/>
                          </w:divBdr>
                        </w:div>
                      </w:divsChild>
                    </w:div>
                    <w:div w:id="1567031675">
                      <w:marLeft w:val="0"/>
                      <w:marRight w:val="0"/>
                      <w:marTop w:val="240"/>
                      <w:marBottom w:val="0"/>
                      <w:divBdr>
                        <w:top w:val="none" w:sz="0" w:space="0" w:color="auto"/>
                        <w:left w:val="none" w:sz="0" w:space="0" w:color="auto"/>
                        <w:bottom w:val="none" w:sz="0" w:space="0" w:color="auto"/>
                        <w:right w:val="none" w:sz="0" w:space="0" w:color="auto"/>
                      </w:divBdr>
                      <w:divsChild>
                        <w:div w:id="1363748772">
                          <w:marLeft w:val="0"/>
                          <w:marRight w:val="0"/>
                          <w:marTop w:val="0"/>
                          <w:marBottom w:val="0"/>
                          <w:divBdr>
                            <w:top w:val="none" w:sz="0" w:space="0" w:color="auto"/>
                            <w:left w:val="none" w:sz="0" w:space="0" w:color="auto"/>
                            <w:bottom w:val="none" w:sz="0" w:space="0" w:color="auto"/>
                            <w:right w:val="none" w:sz="0" w:space="0" w:color="auto"/>
                          </w:divBdr>
                          <w:divsChild>
                            <w:div w:id="6276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079">
                      <w:marLeft w:val="0"/>
                      <w:marRight w:val="0"/>
                      <w:marTop w:val="240"/>
                      <w:marBottom w:val="0"/>
                      <w:divBdr>
                        <w:top w:val="none" w:sz="0" w:space="0" w:color="auto"/>
                        <w:left w:val="none" w:sz="0" w:space="0" w:color="auto"/>
                        <w:bottom w:val="none" w:sz="0" w:space="0" w:color="auto"/>
                        <w:right w:val="none" w:sz="0" w:space="0" w:color="auto"/>
                      </w:divBdr>
                      <w:divsChild>
                        <w:div w:id="634264403">
                          <w:marLeft w:val="0"/>
                          <w:marRight w:val="0"/>
                          <w:marTop w:val="0"/>
                          <w:marBottom w:val="0"/>
                          <w:divBdr>
                            <w:top w:val="none" w:sz="0" w:space="0" w:color="auto"/>
                            <w:left w:val="none" w:sz="0" w:space="0" w:color="auto"/>
                            <w:bottom w:val="none" w:sz="0" w:space="0" w:color="auto"/>
                            <w:right w:val="none" w:sz="0" w:space="0" w:color="auto"/>
                          </w:divBdr>
                          <w:divsChild>
                            <w:div w:id="1631086350">
                              <w:marLeft w:val="0"/>
                              <w:marRight w:val="0"/>
                              <w:marTop w:val="0"/>
                              <w:marBottom w:val="0"/>
                              <w:divBdr>
                                <w:top w:val="none" w:sz="0" w:space="0" w:color="auto"/>
                                <w:left w:val="none" w:sz="0" w:space="0" w:color="auto"/>
                                <w:bottom w:val="none" w:sz="0" w:space="0" w:color="auto"/>
                                <w:right w:val="none" w:sz="0" w:space="0" w:color="auto"/>
                              </w:divBdr>
                            </w:div>
                          </w:divsChild>
                        </w:div>
                        <w:div w:id="245696958">
                          <w:marLeft w:val="0"/>
                          <w:marRight w:val="0"/>
                          <w:marTop w:val="240"/>
                          <w:marBottom w:val="0"/>
                          <w:divBdr>
                            <w:top w:val="none" w:sz="0" w:space="0" w:color="auto"/>
                            <w:left w:val="none" w:sz="0" w:space="0" w:color="auto"/>
                            <w:bottom w:val="none" w:sz="0" w:space="0" w:color="auto"/>
                            <w:right w:val="none" w:sz="0" w:space="0" w:color="auto"/>
                          </w:divBdr>
                          <w:divsChild>
                            <w:div w:id="1906333312">
                              <w:marLeft w:val="0"/>
                              <w:marRight w:val="0"/>
                              <w:marTop w:val="0"/>
                              <w:marBottom w:val="0"/>
                              <w:divBdr>
                                <w:top w:val="none" w:sz="0" w:space="0" w:color="auto"/>
                                <w:left w:val="none" w:sz="0" w:space="0" w:color="auto"/>
                                <w:bottom w:val="none" w:sz="0" w:space="0" w:color="auto"/>
                                <w:right w:val="none" w:sz="0" w:space="0" w:color="auto"/>
                              </w:divBdr>
                              <w:divsChild>
                                <w:div w:id="1615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39811">
                          <w:marLeft w:val="0"/>
                          <w:marRight w:val="0"/>
                          <w:marTop w:val="240"/>
                          <w:marBottom w:val="0"/>
                          <w:divBdr>
                            <w:top w:val="none" w:sz="0" w:space="0" w:color="auto"/>
                            <w:left w:val="none" w:sz="0" w:space="0" w:color="auto"/>
                            <w:bottom w:val="none" w:sz="0" w:space="0" w:color="auto"/>
                            <w:right w:val="none" w:sz="0" w:space="0" w:color="auto"/>
                          </w:divBdr>
                          <w:divsChild>
                            <w:div w:id="1611861349">
                              <w:marLeft w:val="0"/>
                              <w:marRight w:val="0"/>
                              <w:marTop w:val="0"/>
                              <w:marBottom w:val="0"/>
                              <w:divBdr>
                                <w:top w:val="none" w:sz="0" w:space="0" w:color="auto"/>
                                <w:left w:val="none" w:sz="0" w:space="0" w:color="auto"/>
                                <w:bottom w:val="none" w:sz="0" w:space="0" w:color="auto"/>
                                <w:right w:val="none" w:sz="0" w:space="0" w:color="auto"/>
                              </w:divBdr>
                              <w:divsChild>
                                <w:div w:id="1218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125">
                          <w:marLeft w:val="0"/>
                          <w:marRight w:val="0"/>
                          <w:marTop w:val="240"/>
                          <w:marBottom w:val="0"/>
                          <w:divBdr>
                            <w:top w:val="none" w:sz="0" w:space="0" w:color="auto"/>
                            <w:left w:val="none" w:sz="0" w:space="0" w:color="auto"/>
                            <w:bottom w:val="none" w:sz="0" w:space="0" w:color="auto"/>
                            <w:right w:val="none" w:sz="0" w:space="0" w:color="auto"/>
                          </w:divBdr>
                          <w:divsChild>
                            <w:div w:id="2135949976">
                              <w:marLeft w:val="0"/>
                              <w:marRight w:val="0"/>
                              <w:marTop w:val="0"/>
                              <w:marBottom w:val="0"/>
                              <w:divBdr>
                                <w:top w:val="none" w:sz="0" w:space="0" w:color="auto"/>
                                <w:left w:val="none" w:sz="0" w:space="0" w:color="auto"/>
                                <w:bottom w:val="none" w:sz="0" w:space="0" w:color="auto"/>
                                <w:right w:val="none" w:sz="0" w:space="0" w:color="auto"/>
                              </w:divBdr>
                              <w:divsChild>
                                <w:div w:id="25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0205">
                          <w:marLeft w:val="0"/>
                          <w:marRight w:val="0"/>
                          <w:marTop w:val="240"/>
                          <w:marBottom w:val="0"/>
                          <w:divBdr>
                            <w:top w:val="none" w:sz="0" w:space="0" w:color="auto"/>
                            <w:left w:val="none" w:sz="0" w:space="0" w:color="auto"/>
                            <w:bottom w:val="none" w:sz="0" w:space="0" w:color="auto"/>
                            <w:right w:val="none" w:sz="0" w:space="0" w:color="auto"/>
                          </w:divBdr>
                          <w:divsChild>
                            <w:div w:id="797452395">
                              <w:marLeft w:val="0"/>
                              <w:marRight w:val="0"/>
                              <w:marTop w:val="0"/>
                              <w:marBottom w:val="0"/>
                              <w:divBdr>
                                <w:top w:val="none" w:sz="0" w:space="0" w:color="auto"/>
                                <w:left w:val="none" w:sz="0" w:space="0" w:color="auto"/>
                                <w:bottom w:val="none" w:sz="0" w:space="0" w:color="auto"/>
                                <w:right w:val="none" w:sz="0" w:space="0" w:color="auto"/>
                              </w:divBdr>
                              <w:divsChild>
                                <w:div w:id="14098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2637">
                          <w:marLeft w:val="0"/>
                          <w:marRight w:val="0"/>
                          <w:marTop w:val="240"/>
                          <w:marBottom w:val="0"/>
                          <w:divBdr>
                            <w:top w:val="none" w:sz="0" w:space="0" w:color="auto"/>
                            <w:left w:val="none" w:sz="0" w:space="0" w:color="auto"/>
                            <w:bottom w:val="none" w:sz="0" w:space="0" w:color="auto"/>
                            <w:right w:val="none" w:sz="0" w:space="0" w:color="auto"/>
                          </w:divBdr>
                          <w:divsChild>
                            <w:div w:id="1098864778">
                              <w:marLeft w:val="0"/>
                              <w:marRight w:val="0"/>
                              <w:marTop w:val="0"/>
                              <w:marBottom w:val="0"/>
                              <w:divBdr>
                                <w:top w:val="none" w:sz="0" w:space="0" w:color="auto"/>
                                <w:left w:val="none" w:sz="0" w:space="0" w:color="auto"/>
                                <w:bottom w:val="none" w:sz="0" w:space="0" w:color="auto"/>
                                <w:right w:val="none" w:sz="0" w:space="0" w:color="auto"/>
                              </w:divBdr>
                              <w:divsChild>
                                <w:div w:id="1737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129">
                      <w:marLeft w:val="0"/>
                      <w:marRight w:val="0"/>
                      <w:marTop w:val="240"/>
                      <w:marBottom w:val="0"/>
                      <w:divBdr>
                        <w:top w:val="none" w:sz="0" w:space="0" w:color="auto"/>
                        <w:left w:val="none" w:sz="0" w:space="0" w:color="auto"/>
                        <w:bottom w:val="none" w:sz="0" w:space="0" w:color="auto"/>
                        <w:right w:val="none" w:sz="0" w:space="0" w:color="auto"/>
                      </w:divBdr>
                      <w:divsChild>
                        <w:div w:id="194924111">
                          <w:marLeft w:val="0"/>
                          <w:marRight w:val="0"/>
                          <w:marTop w:val="0"/>
                          <w:marBottom w:val="0"/>
                          <w:divBdr>
                            <w:top w:val="none" w:sz="0" w:space="0" w:color="auto"/>
                            <w:left w:val="none" w:sz="0" w:space="0" w:color="auto"/>
                            <w:bottom w:val="none" w:sz="0" w:space="0" w:color="auto"/>
                            <w:right w:val="none" w:sz="0" w:space="0" w:color="auto"/>
                          </w:divBdr>
                          <w:divsChild>
                            <w:div w:id="18330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7056">
                      <w:marLeft w:val="0"/>
                      <w:marRight w:val="0"/>
                      <w:marTop w:val="240"/>
                      <w:marBottom w:val="0"/>
                      <w:divBdr>
                        <w:top w:val="none" w:sz="0" w:space="0" w:color="auto"/>
                        <w:left w:val="none" w:sz="0" w:space="0" w:color="auto"/>
                        <w:bottom w:val="none" w:sz="0" w:space="0" w:color="auto"/>
                        <w:right w:val="none" w:sz="0" w:space="0" w:color="auto"/>
                      </w:divBdr>
                      <w:divsChild>
                        <w:div w:id="1219395030">
                          <w:marLeft w:val="0"/>
                          <w:marRight w:val="0"/>
                          <w:marTop w:val="0"/>
                          <w:marBottom w:val="0"/>
                          <w:divBdr>
                            <w:top w:val="none" w:sz="0" w:space="0" w:color="auto"/>
                            <w:left w:val="none" w:sz="0" w:space="0" w:color="auto"/>
                            <w:bottom w:val="none" w:sz="0" w:space="0" w:color="auto"/>
                            <w:right w:val="none" w:sz="0" w:space="0" w:color="auto"/>
                          </w:divBdr>
                          <w:divsChild>
                            <w:div w:id="1173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5940">
                      <w:marLeft w:val="0"/>
                      <w:marRight w:val="0"/>
                      <w:marTop w:val="240"/>
                      <w:marBottom w:val="0"/>
                      <w:divBdr>
                        <w:top w:val="none" w:sz="0" w:space="0" w:color="auto"/>
                        <w:left w:val="none" w:sz="0" w:space="0" w:color="auto"/>
                        <w:bottom w:val="none" w:sz="0" w:space="0" w:color="auto"/>
                        <w:right w:val="none" w:sz="0" w:space="0" w:color="auto"/>
                      </w:divBdr>
                      <w:divsChild>
                        <w:div w:id="370039471">
                          <w:marLeft w:val="0"/>
                          <w:marRight w:val="0"/>
                          <w:marTop w:val="0"/>
                          <w:marBottom w:val="0"/>
                          <w:divBdr>
                            <w:top w:val="none" w:sz="0" w:space="0" w:color="auto"/>
                            <w:left w:val="none" w:sz="0" w:space="0" w:color="auto"/>
                            <w:bottom w:val="none" w:sz="0" w:space="0" w:color="auto"/>
                            <w:right w:val="none" w:sz="0" w:space="0" w:color="auto"/>
                          </w:divBdr>
                          <w:divsChild>
                            <w:div w:id="4134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567">
                  <w:marLeft w:val="0"/>
                  <w:marRight w:val="0"/>
                  <w:marTop w:val="240"/>
                  <w:marBottom w:val="0"/>
                  <w:divBdr>
                    <w:top w:val="none" w:sz="0" w:space="0" w:color="auto"/>
                    <w:left w:val="none" w:sz="0" w:space="0" w:color="auto"/>
                    <w:bottom w:val="none" w:sz="0" w:space="0" w:color="auto"/>
                    <w:right w:val="none" w:sz="0" w:space="0" w:color="auto"/>
                  </w:divBdr>
                  <w:divsChild>
                    <w:div w:id="461047191">
                      <w:marLeft w:val="0"/>
                      <w:marRight w:val="0"/>
                      <w:marTop w:val="0"/>
                      <w:marBottom w:val="0"/>
                      <w:divBdr>
                        <w:top w:val="none" w:sz="0" w:space="0" w:color="auto"/>
                        <w:left w:val="none" w:sz="0" w:space="0" w:color="auto"/>
                        <w:bottom w:val="none" w:sz="0" w:space="0" w:color="auto"/>
                        <w:right w:val="none" w:sz="0" w:space="0" w:color="auto"/>
                      </w:divBdr>
                      <w:divsChild>
                        <w:div w:id="17937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724">
                  <w:marLeft w:val="0"/>
                  <w:marRight w:val="0"/>
                  <w:marTop w:val="240"/>
                  <w:marBottom w:val="0"/>
                  <w:divBdr>
                    <w:top w:val="none" w:sz="0" w:space="0" w:color="auto"/>
                    <w:left w:val="none" w:sz="0" w:space="0" w:color="auto"/>
                    <w:bottom w:val="none" w:sz="0" w:space="0" w:color="auto"/>
                    <w:right w:val="none" w:sz="0" w:space="0" w:color="auto"/>
                  </w:divBdr>
                  <w:divsChild>
                    <w:div w:id="2068456211">
                      <w:marLeft w:val="0"/>
                      <w:marRight w:val="0"/>
                      <w:marTop w:val="0"/>
                      <w:marBottom w:val="0"/>
                      <w:divBdr>
                        <w:top w:val="none" w:sz="0" w:space="0" w:color="auto"/>
                        <w:left w:val="none" w:sz="0" w:space="0" w:color="auto"/>
                        <w:bottom w:val="none" w:sz="0" w:space="0" w:color="auto"/>
                        <w:right w:val="none" w:sz="0" w:space="0" w:color="auto"/>
                      </w:divBdr>
                      <w:divsChild>
                        <w:div w:id="19018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9694">
                  <w:marLeft w:val="0"/>
                  <w:marRight w:val="0"/>
                  <w:marTop w:val="240"/>
                  <w:marBottom w:val="0"/>
                  <w:divBdr>
                    <w:top w:val="none" w:sz="0" w:space="0" w:color="auto"/>
                    <w:left w:val="none" w:sz="0" w:space="0" w:color="auto"/>
                    <w:bottom w:val="none" w:sz="0" w:space="0" w:color="auto"/>
                    <w:right w:val="none" w:sz="0" w:space="0" w:color="auto"/>
                  </w:divBdr>
                  <w:divsChild>
                    <w:div w:id="1368066195">
                      <w:marLeft w:val="0"/>
                      <w:marRight w:val="0"/>
                      <w:marTop w:val="0"/>
                      <w:marBottom w:val="0"/>
                      <w:divBdr>
                        <w:top w:val="none" w:sz="0" w:space="0" w:color="auto"/>
                        <w:left w:val="none" w:sz="0" w:space="0" w:color="auto"/>
                        <w:bottom w:val="none" w:sz="0" w:space="0" w:color="auto"/>
                        <w:right w:val="none" w:sz="0" w:space="0" w:color="auto"/>
                      </w:divBdr>
                      <w:divsChild>
                        <w:div w:id="1882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8811">
                  <w:marLeft w:val="0"/>
                  <w:marRight w:val="0"/>
                  <w:marTop w:val="240"/>
                  <w:marBottom w:val="0"/>
                  <w:divBdr>
                    <w:top w:val="none" w:sz="0" w:space="0" w:color="auto"/>
                    <w:left w:val="none" w:sz="0" w:space="0" w:color="auto"/>
                    <w:bottom w:val="none" w:sz="0" w:space="0" w:color="auto"/>
                    <w:right w:val="none" w:sz="0" w:space="0" w:color="auto"/>
                  </w:divBdr>
                  <w:divsChild>
                    <w:div w:id="2122022474">
                      <w:marLeft w:val="0"/>
                      <w:marRight w:val="0"/>
                      <w:marTop w:val="0"/>
                      <w:marBottom w:val="0"/>
                      <w:divBdr>
                        <w:top w:val="none" w:sz="0" w:space="0" w:color="auto"/>
                        <w:left w:val="none" w:sz="0" w:space="0" w:color="auto"/>
                        <w:bottom w:val="none" w:sz="0" w:space="0" w:color="auto"/>
                        <w:right w:val="none" w:sz="0" w:space="0" w:color="auto"/>
                      </w:divBdr>
                      <w:divsChild>
                        <w:div w:id="6717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998">
                  <w:marLeft w:val="0"/>
                  <w:marRight w:val="0"/>
                  <w:marTop w:val="240"/>
                  <w:marBottom w:val="0"/>
                  <w:divBdr>
                    <w:top w:val="none" w:sz="0" w:space="0" w:color="auto"/>
                    <w:left w:val="none" w:sz="0" w:space="0" w:color="auto"/>
                    <w:bottom w:val="none" w:sz="0" w:space="0" w:color="auto"/>
                    <w:right w:val="none" w:sz="0" w:space="0" w:color="auto"/>
                  </w:divBdr>
                  <w:divsChild>
                    <w:div w:id="1109740056">
                      <w:marLeft w:val="0"/>
                      <w:marRight w:val="0"/>
                      <w:marTop w:val="0"/>
                      <w:marBottom w:val="0"/>
                      <w:divBdr>
                        <w:top w:val="none" w:sz="0" w:space="0" w:color="auto"/>
                        <w:left w:val="none" w:sz="0" w:space="0" w:color="auto"/>
                        <w:bottom w:val="none" w:sz="0" w:space="0" w:color="auto"/>
                        <w:right w:val="none" w:sz="0" w:space="0" w:color="auto"/>
                      </w:divBdr>
                      <w:divsChild>
                        <w:div w:id="7674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8139">
                  <w:marLeft w:val="0"/>
                  <w:marRight w:val="0"/>
                  <w:marTop w:val="240"/>
                  <w:marBottom w:val="0"/>
                  <w:divBdr>
                    <w:top w:val="none" w:sz="0" w:space="0" w:color="auto"/>
                    <w:left w:val="none" w:sz="0" w:space="0" w:color="auto"/>
                    <w:bottom w:val="none" w:sz="0" w:space="0" w:color="auto"/>
                    <w:right w:val="none" w:sz="0" w:space="0" w:color="auto"/>
                  </w:divBdr>
                  <w:divsChild>
                    <w:div w:id="1844199442">
                      <w:marLeft w:val="0"/>
                      <w:marRight w:val="0"/>
                      <w:marTop w:val="0"/>
                      <w:marBottom w:val="0"/>
                      <w:divBdr>
                        <w:top w:val="none" w:sz="0" w:space="0" w:color="auto"/>
                        <w:left w:val="none" w:sz="0" w:space="0" w:color="auto"/>
                        <w:bottom w:val="none" w:sz="0" w:space="0" w:color="auto"/>
                        <w:right w:val="none" w:sz="0" w:space="0" w:color="auto"/>
                      </w:divBdr>
                      <w:divsChild>
                        <w:div w:id="339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4686">
                  <w:marLeft w:val="0"/>
                  <w:marRight w:val="0"/>
                  <w:marTop w:val="240"/>
                  <w:marBottom w:val="0"/>
                  <w:divBdr>
                    <w:top w:val="none" w:sz="0" w:space="0" w:color="auto"/>
                    <w:left w:val="none" w:sz="0" w:space="0" w:color="auto"/>
                    <w:bottom w:val="none" w:sz="0" w:space="0" w:color="auto"/>
                    <w:right w:val="none" w:sz="0" w:space="0" w:color="auto"/>
                  </w:divBdr>
                  <w:divsChild>
                    <w:div w:id="988172426">
                      <w:marLeft w:val="0"/>
                      <w:marRight w:val="0"/>
                      <w:marTop w:val="0"/>
                      <w:marBottom w:val="0"/>
                      <w:divBdr>
                        <w:top w:val="none" w:sz="0" w:space="0" w:color="auto"/>
                        <w:left w:val="none" w:sz="0" w:space="0" w:color="auto"/>
                        <w:bottom w:val="none" w:sz="0" w:space="0" w:color="auto"/>
                        <w:right w:val="none" w:sz="0" w:space="0" w:color="auto"/>
                      </w:divBdr>
                      <w:divsChild>
                        <w:div w:id="422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1763">
              <w:marLeft w:val="0"/>
              <w:marRight w:val="0"/>
              <w:marTop w:val="0"/>
              <w:marBottom w:val="0"/>
              <w:divBdr>
                <w:top w:val="none" w:sz="0" w:space="0" w:color="auto"/>
                <w:left w:val="none" w:sz="0" w:space="0" w:color="auto"/>
                <w:bottom w:val="none" w:sz="0" w:space="0" w:color="auto"/>
                <w:right w:val="none" w:sz="0" w:space="0" w:color="auto"/>
              </w:divBdr>
            </w:div>
            <w:div w:id="1869753830">
              <w:marLeft w:val="0"/>
              <w:marRight w:val="0"/>
              <w:marTop w:val="0"/>
              <w:marBottom w:val="0"/>
              <w:divBdr>
                <w:top w:val="none" w:sz="0" w:space="0" w:color="auto"/>
                <w:left w:val="none" w:sz="0" w:space="0" w:color="auto"/>
                <w:bottom w:val="none" w:sz="0" w:space="0" w:color="auto"/>
                <w:right w:val="none" w:sz="0" w:space="0" w:color="auto"/>
              </w:divBdr>
              <w:divsChild>
                <w:div w:id="1380669155">
                  <w:marLeft w:val="0"/>
                  <w:marRight w:val="0"/>
                  <w:marTop w:val="0"/>
                  <w:marBottom w:val="0"/>
                  <w:divBdr>
                    <w:top w:val="none" w:sz="0" w:space="0" w:color="auto"/>
                    <w:left w:val="none" w:sz="0" w:space="0" w:color="auto"/>
                    <w:bottom w:val="none" w:sz="0" w:space="0" w:color="auto"/>
                    <w:right w:val="none" w:sz="0" w:space="0" w:color="auto"/>
                  </w:divBdr>
                </w:div>
              </w:divsChild>
            </w:div>
            <w:div w:id="317198556">
              <w:marLeft w:val="0"/>
              <w:marRight w:val="0"/>
              <w:marTop w:val="0"/>
              <w:marBottom w:val="0"/>
              <w:divBdr>
                <w:top w:val="none" w:sz="0" w:space="0" w:color="auto"/>
                <w:left w:val="none" w:sz="0" w:space="0" w:color="auto"/>
                <w:bottom w:val="none" w:sz="0" w:space="0" w:color="auto"/>
                <w:right w:val="none" w:sz="0" w:space="0" w:color="auto"/>
              </w:divBdr>
              <w:divsChild>
                <w:div w:id="1731420718">
                  <w:marLeft w:val="0"/>
                  <w:marRight w:val="0"/>
                  <w:marTop w:val="0"/>
                  <w:marBottom w:val="0"/>
                  <w:divBdr>
                    <w:top w:val="none" w:sz="0" w:space="0" w:color="auto"/>
                    <w:left w:val="none" w:sz="0" w:space="0" w:color="auto"/>
                    <w:bottom w:val="none" w:sz="0" w:space="0" w:color="auto"/>
                    <w:right w:val="none" w:sz="0" w:space="0" w:color="auto"/>
                  </w:divBdr>
                </w:div>
                <w:div w:id="454099996">
                  <w:marLeft w:val="0"/>
                  <w:marRight w:val="0"/>
                  <w:marTop w:val="240"/>
                  <w:marBottom w:val="0"/>
                  <w:divBdr>
                    <w:top w:val="none" w:sz="0" w:space="0" w:color="auto"/>
                    <w:left w:val="none" w:sz="0" w:space="0" w:color="auto"/>
                    <w:bottom w:val="none" w:sz="0" w:space="0" w:color="auto"/>
                    <w:right w:val="none" w:sz="0" w:space="0" w:color="auto"/>
                  </w:divBdr>
                </w:div>
                <w:div w:id="1183129314">
                  <w:marLeft w:val="0"/>
                  <w:marRight w:val="0"/>
                  <w:marTop w:val="0"/>
                  <w:marBottom w:val="0"/>
                  <w:divBdr>
                    <w:top w:val="none" w:sz="0" w:space="0" w:color="auto"/>
                    <w:left w:val="none" w:sz="0" w:space="0" w:color="auto"/>
                    <w:bottom w:val="none" w:sz="0" w:space="0" w:color="auto"/>
                    <w:right w:val="none" w:sz="0" w:space="0" w:color="auto"/>
                  </w:divBdr>
                  <w:divsChild>
                    <w:div w:id="615335299">
                      <w:marLeft w:val="0"/>
                      <w:marRight w:val="0"/>
                      <w:marTop w:val="0"/>
                      <w:marBottom w:val="0"/>
                      <w:divBdr>
                        <w:top w:val="none" w:sz="0" w:space="0" w:color="auto"/>
                        <w:left w:val="none" w:sz="0" w:space="0" w:color="auto"/>
                        <w:bottom w:val="none" w:sz="0" w:space="0" w:color="auto"/>
                        <w:right w:val="none" w:sz="0" w:space="0" w:color="auto"/>
                      </w:divBdr>
                    </w:div>
                  </w:divsChild>
                </w:div>
                <w:div w:id="1269966500">
                  <w:marLeft w:val="0"/>
                  <w:marRight w:val="0"/>
                  <w:marTop w:val="240"/>
                  <w:marBottom w:val="0"/>
                  <w:divBdr>
                    <w:top w:val="none" w:sz="0" w:space="0" w:color="auto"/>
                    <w:left w:val="none" w:sz="0" w:space="0" w:color="auto"/>
                    <w:bottom w:val="none" w:sz="0" w:space="0" w:color="auto"/>
                    <w:right w:val="none" w:sz="0" w:space="0" w:color="auto"/>
                  </w:divBdr>
                  <w:divsChild>
                    <w:div w:id="1322540667">
                      <w:marLeft w:val="0"/>
                      <w:marRight w:val="0"/>
                      <w:marTop w:val="0"/>
                      <w:marBottom w:val="0"/>
                      <w:divBdr>
                        <w:top w:val="none" w:sz="0" w:space="0" w:color="auto"/>
                        <w:left w:val="none" w:sz="0" w:space="0" w:color="auto"/>
                        <w:bottom w:val="none" w:sz="0" w:space="0" w:color="auto"/>
                        <w:right w:val="none" w:sz="0" w:space="0" w:color="auto"/>
                      </w:divBdr>
                    </w:div>
                  </w:divsChild>
                </w:div>
                <w:div w:id="1796555175">
                  <w:marLeft w:val="0"/>
                  <w:marRight w:val="0"/>
                  <w:marTop w:val="240"/>
                  <w:marBottom w:val="0"/>
                  <w:divBdr>
                    <w:top w:val="none" w:sz="0" w:space="0" w:color="auto"/>
                    <w:left w:val="none" w:sz="0" w:space="0" w:color="auto"/>
                    <w:bottom w:val="none" w:sz="0" w:space="0" w:color="auto"/>
                    <w:right w:val="none" w:sz="0" w:space="0" w:color="auto"/>
                  </w:divBdr>
                  <w:divsChild>
                    <w:div w:id="105589862">
                      <w:marLeft w:val="0"/>
                      <w:marRight w:val="0"/>
                      <w:marTop w:val="0"/>
                      <w:marBottom w:val="0"/>
                      <w:divBdr>
                        <w:top w:val="none" w:sz="0" w:space="0" w:color="auto"/>
                        <w:left w:val="none" w:sz="0" w:space="0" w:color="auto"/>
                        <w:bottom w:val="none" w:sz="0" w:space="0" w:color="auto"/>
                        <w:right w:val="none" w:sz="0" w:space="0" w:color="auto"/>
                      </w:divBdr>
                    </w:div>
                  </w:divsChild>
                </w:div>
                <w:div w:id="905190556">
                  <w:marLeft w:val="0"/>
                  <w:marRight w:val="0"/>
                  <w:marTop w:val="240"/>
                  <w:marBottom w:val="0"/>
                  <w:divBdr>
                    <w:top w:val="none" w:sz="0" w:space="0" w:color="auto"/>
                    <w:left w:val="none" w:sz="0" w:space="0" w:color="auto"/>
                    <w:bottom w:val="none" w:sz="0" w:space="0" w:color="auto"/>
                    <w:right w:val="none" w:sz="0" w:space="0" w:color="auto"/>
                  </w:divBdr>
                  <w:divsChild>
                    <w:div w:id="1237280306">
                      <w:marLeft w:val="0"/>
                      <w:marRight w:val="0"/>
                      <w:marTop w:val="0"/>
                      <w:marBottom w:val="0"/>
                      <w:divBdr>
                        <w:top w:val="none" w:sz="0" w:space="0" w:color="auto"/>
                        <w:left w:val="none" w:sz="0" w:space="0" w:color="auto"/>
                        <w:bottom w:val="none" w:sz="0" w:space="0" w:color="auto"/>
                        <w:right w:val="none" w:sz="0" w:space="0" w:color="auto"/>
                      </w:divBdr>
                    </w:div>
                  </w:divsChild>
                </w:div>
                <w:div w:id="1456866850">
                  <w:marLeft w:val="0"/>
                  <w:marRight w:val="0"/>
                  <w:marTop w:val="240"/>
                  <w:marBottom w:val="0"/>
                  <w:divBdr>
                    <w:top w:val="none" w:sz="0" w:space="0" w:color="auto"/>
                    <w:left w:val="none" w:sz="0" w:space="0" w:color="auto"/>
                    <w:bottom w:val="none" w:sz="0" w:space="0" w:color="auto"/>
                    <w:right w:val="none" w:sz="0" w:space="0" w:color="auto"/>
                  </w:divBdr>
                  <w:divsChild>
                    <w:div w:id="683559033">
                      <w:marLeft w:val="0"/>
                      <w:marRight w:val="0"/>
                      <w:marTop w:val="0"/>
                      <w:marBottom w:val="0"/>
                      <w:divBdr>
                        <w:top w:val="none" w:sz="0" w:space="0" w:color="auto"/>
                        <w:left w:val="none" w:sz="0" w:space="0" w:color="auto"/>
                        <w:bottom w:val="none" w:sz="0" w:space="0" w:color="auto"/>
                        <w:right w:val="none" w:sz="0" w:space="0" w:color="auto"/>
                      </w:divBdr>
                    </w:div>
                  </w:divsChild>
                </w:div>
                <w:div w:id="764496387">
                  <w:marLeft w:val="0"/>
                  <w:marRight w:val="0"/>
                  <w:marTop w:val="240"/>
                  <w:marBottom w:val="0"/>
                  <w:divBdr>
                    <w:top w:val="none" w:sz="0" w:space="0" w:color="auto"/>
                    <w:left w:val="none" w:sz="0" w:space="0" w:color="auto"/>
                    <w:bottom w:val="none" w:sz="0" w:space="0" w:color="auto"/>
                    <w:right w:val="none" w:sz="0" w:space="0" w:color="auto"/>
                  </w:divBdr>
                  <w:divsChild>
                    <w:div w:id="1340543906">
                      <w:marLeft w:val="0"/>
                      <w:marRight w:val="0"/>
                      <w:marTop w:val="0"/>
                      <w:marBottom w:val="0"/>
                      <w:divBdr>
                        <w:top w:val="none" w:sz="0" w:space="0" w:color="auto"/>
                        <w:left w:val="none" w:sz="0" w:space="0" w:color="auto"/>
                        <w:bottom w:val="none" w:sz="0" w:space="0" w:color="auto"/>
                        <w:right w:val="none" w:sz="0" w:space="0" w:color="auto"/>
                      </w:divBdr>
                    </w:div>
                  </w:divsChild>
                </w:div>
                <w:div w:id="789864867">
                  <w:marLeft w:val="0"/>
                  <w:marRight w:val="0"/>
                  <w:marTop w:val="240"/>
                  <w:marBottom w:val="0"/>
                  <w:divBdr>
                    <w:top w:val="none" w:sz="0" w:space="0" w:color="auto"/>
                    <w:left w:val="none" w:sz="0" w:space="0" w:color="auto"/>
                    <w:bottom w:val="none" w:sz="0" w:space="0" w:color="auto"/>
                    <w:right w:val="none" w:sz="0" w:space="0" w:color="auto"/>
                  </w:divBdr>
                  <w:divsChild>
                    <w:div w:id="1656452365">
                      <w:marLeft w:val="0"/>
                      <w:marRight w:val="0"/>
                      <w:marTop w:val="0"/>
                      <w:marBottom w:val="0"/>
                      <w:divBdr>
                        <w:top w:val="none" w:sz="0" w:space="0" w:color="auto"/>
                        <w:left w:val="none" w:sz="0" w:space="0" w:color="auto"/>
                        <w:bottom w:val="none" w:sz="0" w:space="0" w:color="auto"/>
                        <w:right w:val="none" w:sz="0" w:space="0" w:color="auto"/>
                      </w:divBdr>
                    </w:div>
                  </w:divsChild>
                </w:div>
                <w:div w:id="124280914">
                  <w:marLeft w:val="0"/>
                  <w:marRight w:val="0"/>
                  <w:marTop w:val="240"/>
                  <w:marBottom w:val="0"/>
                  <w:divBdr>
                    <w:top w:val="none" w:sz="0" w:space="0" w:color="auto"/>
                    <w:left w:val="none" w:sz="0" w:space="0" w:color="auto"/>
                    <w:bottom w:val="none" w:sz="0" w:space="0" w:color="auto"/>
                    <w:right w:val="none" w:sz="0" w:space="0" w:color="auto"/>
                  </w:divBdr>
                  <w:divsChild>
                    <w:div w:id="1501776398">
                      <w:marLeft w:val="0"/>
                      <w:marRight w:val="0"/>
                      <w:marTop w:val="0"/>
                      <w:marBottom w:val="0"/>
                      <w:divBdr>
                        <w:top w:val="none" w:sz="0" w:space="0" w:color="auto"/>
                        <w:left w:val="none" w:sz="0" w:space="0" w:color="auto"/>
                        <w:bottom w:val="none" w:sz="0" w:space="0" w:color="auto"/>
                        <w:right w:val="none" w:sz="0" w:space="0" w:color="auto"/>
                      </w:divBdr>
                    </w:div>
                  </w:divsChild>
                </w:div>
                <w:div w:id="574239264">
                  <w:marLeft w:val="0"/>
                  <w:marRight w:val="0"/>
                  <w:marTop w:val="240"/>
                  <w:marBottom w:val="0"/>
                  <w:divBdr>
                    <w:top w:val="none" w:sz="0" w:space="0" w:color="auto"/>
                    <w:left w:val="none" w:sz="0" w:space="0" w:color="auto"/>
                    <w:bottom w:val="none" w:sz="0" w:space="0" w:color="auto"/>
                    <w:right w:val="none" w:sz="0" w:space="0" w:color="auto"/>
                  </w:divBdr>
                  <w:divsChild>
                    <w:div w:id="1042050023">
                      <w:marLeft w:val="0"/>
                      <w:marRight w:val="0"/>
                      <w:marTop w:val="0"/>
                      <w:marBottom w:val="0"/>
                      <w:divBdr>
                        <w:top w:val="none" w:sz="0" w:space="0" w:color="auto"/>
                        <w:left w:val="none" w:sz="0" w:space="0" w:color="auto"/>
                        <w:bottom w:val="none" w:sz="0" w:space="0" w:color="auto"/>
                        <w:right w:val="none" w:sz="0" w:space="0" w:color="auto"/>
                      </w:divBdr>
                    </w:div>
                  </w:divsChild>
                </w:div>
                <w:div w:id="616453784">
                  <w:marLeft w:val="0"/>
                  <w:marRight w:val="0"/>
                  <w:marTop w:val="240"/>
                  <w:marBottom w:val="0"/>
                  <w:divBdr>
                    <w:top w:val="none" w:sz="0" w:space="0" w:color="auto"/>
                    <w:left w:val="none" w:sz="0" w:space="0" w:color="auto"/>
                    <w:bottom w:val="none" w:sz="0" w:space="0" w:color="auto"/>
                    <w:right w:val="none" w:sz="0" w:space="0" w:color="auto"/>
                  </w:divBdr>
                  <w:divsChild>
                    <w:div w:id="430782639">
                      <w:marLeft w:val="0"/>
                      <w:marRight w:val="0"/>
                      <w:marTop w:val="0"/>
                      <w:marBottom w:val="0"/>
                      <w:divBdr>
                        <w:top w:val="none" w:sz="0" w:space="0" w:color="auto"/>
                        <w:left w:val="none" w:sz="0" w:space="0" w:color="auto"/>
                        <w:bottom w:val="none" w:sz="0" w:space="0" w:color="auto"/>
                        <w:right w:val="none" w:sz="0" w:space="0" w:color="auto"/>
                      </w:divBdr>
                    </w:div>
                  </w:divsChild>
                </w:div>
                <w:div w:id="1508598074">
                  <w:marLeft w:val="0"/>
                  <w:marRight w:val="0"/>
                  <w:marTop w:val="240"/>
                  <w:marBottom w:val="0"/>
                  <w:divBdr>
                    <w:top w:val="none" w:sz="0" w:space="0" w:color="auto"/>
                    <w:left w:val="none" w:sz="0" w:space="0" w:color="auto"/>
                    <w:bottom w:val="none" w:sz="0" w:space="0" w:color="auto"/>
                    <w:right w:val="none" w:sz="0" w:space="0" w:color="auto"/>
                  </w:divBdr>
                  <w:divsChild>
                    <w:div w:id="833183736">
                      <w:marLeft w:val="0"/>
                      <w:marRight w:val="0"/>
                      <w:marTop w:val="0"/>
                      <w:marBottom w:val="0"/>
                      <w:divBdr>
                        <w:top w:val="none" w:sz="0" w:space="0" w:color="auto"/>
                        <w:left w:val="none" w:sz="0" w:space="0" w:color="auto"/>
                        <w:bottom w:val="none" w:sz="0" w:space="0" w:color="auto"/>
                        <w:right w:val="none" w:sz="0" w:space="0" w:color="auto"/>
                      </w:divBdr>
                    </w:div>
                  </w:divsChild>
                </w:div>
                <w:div w:id="217521110">
                  <w:marLeft w:val="0"/>
                  <w:marRight w:val="0"/>
                  <w:marTop w:val="240"/>
                  <w:marBottom w:val="0"/>
                  <w:divBdr>
                    <w:top w:val="none" w:sz="0" w:space="0" w:color="auto"/>
                    <w:left w:val="none" w:sz="0" w:space="0" w:color="auto"/>
                    <w:bottom w:val="none" w:sz="0" w:space="0" w:color="auto"/>
                    <w:right w:val="none" w:sz="0" w:space="0" w:color="auto"/>
                  </w:divBdr>
                  <w:divsChild>
                    <w:div w:id="222836487">
                      <w:marLeft w:val="0"/>
                      <w:marRight w:val="0"/>
                      <w:marTop w:val="0"/>
                      <w:marBottom w:val="0"/>
                      <w:divBdr>
                        <w:top w:val="none" w:sz="0" w:space="0" w:color="auto"/>
                        <w:left w:val="none" w:sz="0" w:space="0" w:color="auto"/>
                        <w:bottom w:val="none" w:sz="0" w:space="0" w:color="auto"/>
                        <w:right w:val="none" w:sz="0" w:space="0" w:color="auto"/>
                      </w:divBdr>
                    </w:div>
                  </w:divsChild>
                </w:div>
                <w:div w:id="127013277">
                  <w:marLeft w:val="0"/>
                  <w:marRight w:val="0"/>
                  <w:marTop w:val="240"/>
                  <w:marBottom w:val="0"/>
                  <w:divBdr>
                    <w:top w:val="none" w:sz="0" w:space="0" w:color="auto"/>
                    <w:left w:val="none" w:sz="0" w:space="0" w:color="auto"/>
                    <w:bottom w:val="none" w:sz="0" w:space="0" w:color="auto"/>
                    <w:right w:val="none" w:sz="0" w:space="0" w:color="auto"/>
                  </w:divBdr>
                  <w:divsChild>
                    <w:div w:id="1971786109">
                      <w:marLeft w:val="0"/>
                      <w:marRight w:val="0"/>
                      <w:marTop w:val="0"/>
                      <w:marBottom w:val="0"/>
                      <w:divBdr>
                        <w:top w:val="none" w:sz="0" w:space="0" w:color="auto"/>
                        <w:left w:val="none" w:sz="0" w:space="0" w:color="auto"/>
                        <w:bottom w:val="none" w:sz="0" w:space="0" w:color="auto"/>
                        <w:right w:val="none" w:sz="0" w:space="0" w:color="auto"/>
                      </w:divBdr>
                    </w:div>
                  </w:divsChild>
                </w:div>
                <w:div w:id="1607034157">
                  <w:marLeft w:val="0"/>
                  <w:marRight w:val="0"/>
                  <w:marTop w:val="240"/>
                  <w:marBottom w:val="0"/>
                  <w:divBdr>
                    <w:top w:val="none" w:sz="0" w:space="0" w:color="auto"/>
                    <w:left w:val="none" w:sz="0" w:space="0" w:color="auto"/>
                    <w:bottom w:val="none" w:sz="0" w:space="0" w:color="auto"/>
                    <w:right w:val="none" w:sz="0" w:space="0" w:color="auto"/>
                  </w:divBdr>
                  <w:divsChild>
                    <w:div w:id="1096636595">
                      <w:marLeft w:val="0"/>
                      <w:marRight w:val="0"/>
                      <w:marTop w:val="0"/>
                      <w:marBottom w:val="0"/>
                      <w:divBdr>
                        <w:top w:val="none" w:sz="0" w:space="0" w:color="auto"/>
                        <w:left w:val="none" w:sz="0" w:space="0" w:color="auto"/>
                        <w:bottom w:val="none" w:sz="0" w:space="0" w:color="auto"/>
                        <w:right w:val="none" w:sz="0" w:space="0" w:color="auto"/>
                      </w:divBdr>
                    </w:div>
                  </w:divsChild>
                </w:div>
                <w:div w:id="270430929">
                  <w:marLeft w:val="0"/>
                  <w:marRight w:val="0"/>
                  <w:marTop w:val="240"/>
                  <w:marBottom w:val="0"/>
                  <w:divBdr>
                    <w:top w:val="none" w:sz="0" w:space="0" w:color="auto"/>
                    <w:left w:val="none" w:sz="0" w:space="0" w:color="auto"/>
                    <w:bottom w:val="none" w:sz="0" w:space="0" w:color="auto"/>
                    <w:right w:val="none" w:sz="0" w:space="0" w:color="auto"/>
                  </w:divBdr>
                  <w:divsChild>
                    <w:div w:id="262542104">
                      <w:marLeft w:val="0"/>
                      <w:marRight w:val="0"/>
                      <w:marTop w:val="0"/>
                      <w:marBottom w:val="0"/>
                      <w:divBdr>
                        <w:top w:val="none" w:sz="0" w:space="0" w:color="auto"/>
                        <w:left w:val="none" w:sz="0" w:space="0" w:color="auto"/>
                        <w:bottom w:val="none" w:sz="0" w:space="0" w:color="auto"/>
                        <w:right w:val="none" w:sz="0" w:space="0" w:color="auto"/>
                      </w:divBdr>
                    </w:div>
                  </w:divsChild>
                </w:div>
                <w:div w:id="1991134285">
                  <w:marLeft w:val="0"/>
                  <w:marRight w:val="0"/>
                  <w:marTop w:val="240"/>
                  <w:marBottom w:val="0"/>
                  <w:divBdr>
                    <w:top w:val="none" w:sz="0" w:space="0" w:color="auto"/>
                    <w:left w:val="none" w:sz="0" w:space="0" w:color="auto"/>
                    <w:bottom w:val="none" w:sz="0" w:space="0" w:color="auto"/>
                    <w:right w:val="none" w:sz="0" w:space="0" w:color="auto"/>
                  </w:divBdr>
                  <w:divsChild>
                    <w:div w:id="1622105237">
                      <w:marLeft w:val="0"/>
                      <w:marRight w:val="0"/>
                      <w:marTop w:val="0"/>
                      <w:marBottom w:val="0"/>
                      <w:divBdr>
                        <w:top w:val="none" w:sz="0" w:space="0" w:color="auto"/>
                        <w:left w:val="none" w:sz="0" w:space="0" w:color="auto"/>
                        <w:bottom w:val="none" w:sz="0" w:space="0" w:color="auto"/>
                        <w:right w:val="none" w:sz="0" w:space="0" w:color="auto"/>
                      </w:divBdr>
                    </w:div>
                  </w:divsChild>
                </w:div>
                <w:div w:id="1058045616">
                  <w:marLeft w:val="0"/>
                  <w:marRight w:val="0"/>
                  <w:marTop w:val="240"/>
                  <w:marBottom w:val="0"/>
                  <w:divBdr>
                    <w:top w:val="none" w:sz="0" w:space="0" w:color="auto"/>
                    <w:left w:val="none" w:sz="0" w:space="0" w:color="auto"/>
                    <w:bottom w:val="none" w:sz="0" w:space="0" w:color="auto"/>
                    <w:right w:val="none" w:sz="0" w:space="0" w:color="auto"/>
                  </w:divBdr>
                  <w:divsChild>
                    <w:div w:id="994145276">
                      <w:marLeft w:val="0"/>
                      <w:marRight w:val="0"/>
                      <w:marTop w:val="0"/>
                      <w:marBottom w:val="0"/>
                      <w:divBdr>
                        <w:top w:val="none" w:sz="0" w:space="0" w:color="auto"/>
                        <w:left w:val="none" w:sz="0" w:space="0" w:color="auto"/>
                        <w:bottom w:val="none" w:sz="0" w:space="0" w:color="auto"/>
                        <w:right w:val="none" w:sz="0" w:space="0" w:color="auto"/>
                      </w:divBdr>
                    </w:div>
                  </w:divsChild>
                </w:div>
                <w:div w:id="1106920519">
                  <w:marLeft w:val="0"/>
                  <w:marRight w:val="0"/>
                  <w:marTop w:val="240"/>
                  <w:marBottom w:val="0"/>
                  <w:divBdr>
                    <w:top w:val="none" w:sz="0" w:space="0" w:color="auto"/>
                    <w:left w:val="none" w:sz="0" w:space="0" w:color="auto"/>
                    <w:bottom w:val="none" w:sz="0" w:space="0" w:color="auto"/>
                    <w:right w:val="none" w:sz="0" w:space="0" w:color="auto"/>
                  </w:divBdr>
                  <w:divsChild>
                    <w:div w:id="1182204666">
                      <w:marLeft w:val="0"/>
                      <w:marRight w:val="0"/>
                      <w:marTop w:val="0"/>
                      <w:marBottom w:val="0"/>
                      <w:divBdr>
                        <w:top w:val="none" w:sz="0" w:space="0" w:color="auto"/>
                        <w:left w:val="none" w:sz="0" w:space="0" w:color="auto"/>
                        <w:bottom w:val="none" w:sz="0" w:space="0" w:color="auto"/>
                        <w:right w:val="none" w:sz="0" w:space="0" w:color="auto"/>
                      </w:divBdr>
                    </w:div>
                  </w:divsChild>
                </w:div>
                <w:div w:id="1747142492">
                  <w:marLeft w:val="0"/>
                  <w:marRight w:val="0"/>
                  <w:marTop w:val="240"/>
                  <w:marBottom w:val="0"/>
                  <w:divBdr>
                    <w:top w:val="none" w:sz="0" w:space="0" w:color="auto"/>
                    <w:left w:val="none" w:sz="0" w:space="0" w:color="auto"/>
                    <w:bottom w:val="none" w:sz="0" w:space="0" w:color="auto"/>
                    <w:right w:val="none" w:sz="0" w:space="0" w:color="auto"/>
                  </w:divBdr>
                </w:div>
                <w:div w:id="1244030601">
                  <w:marLeft w:val="0"/>
                  <w:marRight w:val="0"/>
                  <w:marTop w:val="0"/>
                  <w:marBottom w:val="0"/>
                  <w:divBdr>
                    <w:top w:val="none" w:sz="0" w:space="0" w:color="auto"/>
                    <w:left w:val="none" w:sz="0" w:space="0" w:color="auto"/>
                    <w:bottom w:val="none" w:sz="0" w:space="0" w:color="auto"/>
                    <w:right w:val="none" w:sz="0" w:space="0" w:color="auto"/>
                  </w:divBdr>
                  <w:divsChild>
                    <w:div w:id="1037510357">
                      <w:marLeft w:val="0"/>
                      <w:marRight w:val="0"/>
                      <w:marTop w:val="0"/>
                      <w:marBottom w:val="0"/>
                      <w:divBdr>
                        <w:top w:val="none" w:sz="0" w:space="0" w:color="auto"/>
                        <w:left w:val="none" w:sz="0" w:space="0" w:color="auto"/>
                        <w:bottom w:val="none" w:sz="0" w:space="0" w:color="auto"/>
                        <w:right w:val="none" w:sz="0" w:space="0" w:color="auto"/>
                      </w:divBdr>
                    </w:div>
                  </w:divsChild>
                </w:div>
                <w:div w:id="1463690199">
                  <w:marLeft w:val="0"/>
                  <w:marRight w:val="0"/>
                  <w:marTop w:val="240"/>
                  <w:marBottom w:val="0"/>
                  <w:divBdr>
                    <w:top w:val="none" w:sz="0" w:space="0" w:color="auto"/>
                    <w:left w:val="none" w:sz="0" w:space="0" w:color="auto"/>
                    <w:bottom w:val="none" w:sz="0" w:space="0" w:color="auto"/>
                    <w:right w:val="none" w:sz="0" w:space="0" w:color="auto"/>
                  </w:divBdr>
                  <w:divsChild>
                    <w:div w:id="772362668">
                      <w:marLeft w:val="0"/>
                      <w:marRight w:val="0"/>
                      <w:marTop w:val="0"/>
                      <w:marBottom w:val="0"/>
                      <w:divBdr>
                        <w:top w:val="none" w:sz="0" w:space="0" w:color="auto"/>
                        <w:left w:val="none" w:sz="0" w:space="0" w:color="auto"/>
                        <w:bottom w:val="none" w:sz="0" w:space="0" w:color="auto"/>
                        <w:right w:val="none" w:sz="0" w:space="0" w:color="auto"/>
                      </w:divBdr>
                    </w:div>
                  </w:divsChild>
                </w:div>
                <w:div w:id="1400786806">
                  <w:marLeft w:val="0"/>
                  <w:marRight w:val="0"/>
                  <w:marTop w:val="240"/>
                  <w:marBottom w:val="0"/>
                  <w:divBdr>
                    <w:top w:val="none" w:sz="0" w:space="0" w:color="auto"/>
                    <w:left w:val="none" w:sz="0" w:space="0" w:color="auto"/>
                    <w:bottom w:val="none" w:sz="0" w:space="0" w:color="auto"/>
                    <w:right w:val="none" w:sz="0" w:space="0" w:color="auto"/>
                  </w:divBdr>
                  <w:divsChild>
                    <w:div w:id="1856192282">
                      <w:marLeft w:val="0"/>
                      <w:marRight w:val="0"/>
                      <w:marTop w:val="0"/>
                      <w:marBottom w:val="0"/>
                      <w:divBdr>
                        <w:top w:val="none" w:sz="0" w:space="0" w:color="auto"/>
                        <w:left w:val="none" w:sz="0" w:space="0" w:color="auto"/>
                        <w:bottom w:val="none" w:sz="0" w:space="0" w:color="auto"/>
                        <w:right w:val="none" w:sz="0" w:space="0" w:color="auto"/>
                      </w:divBdr>
                    </w:div>
                  </w:divsChild>
                </w:div>
                <w:div w:id="1136946478">
                  <w:marLeft w:val="0"/>
                  <w:marRight w:val="0"/>
                  <w:marTop w:val="240"/>
                  <w:marBottom w:val="0"/>
                  <w:divBdr>
                    <w:top w:val="none" w:sz="0" w:space="0" w:color="auto"/>
                    <w:left w:val="none" w:sz="0" w:space="0" w:color="auto"/>
                    <w:bottom w:val="none" w:sz="0" w:space="0" w:color="auto"/>
                    <w:right w:val="none" w:sz="0" w:space="0" w:color="auto"/>
                  </w:divBdr>
                  <w:divsChild>
                    <w:div w:id="2129464723">
                      <w:marLeft w:val="0"/>
                      <w:marRight w:val="0"/>
                      <w:marTop w:val="0"/>
                      <w:marBottom w:val="0"/>
                      <w:divBdr>
                        <w:top w:val="none" w:sz="0" w:space="0" w:color="auto"/>
                        <w:left w:val="none" w:sz="0" w:space="0" w:color="auto"/>
                        <w:bottom w:val="none" w:sz="0" w:space="0" w:color="auto"/>
                        <w:right w:val="none" w:sz="0" w:space="0" w:color="auto"/>
                      </w:divBdr>
                    </w:div>
                  </w:divsChild>
                </w:div>
                <w:div w:id="1316571380">
                  <w:marLeft w:val="0"/>
                  <w:marRight w:val="0"/>
                  <w:marTop w:val="240"/>
                  <w:marBottom w:val="0"/>
                  <w:divBdr>
                    <w:top w:val="none" w:sz="0" w:space="0" w:color="auto"/>
                    <w:left w:val="none" w:sz="0" w:space="0" w:color="auto"/>
                    <w:bottom w:val="none" w:sz="0" w:space="0" w:color="auto"/>
                    <w:right w:val="none" w:sz="0" w:space="0" w:color="auto"/>
                  </w:divBdr>
                  <w:divsChild>
                    <w:div w:id="603347292">
                      <w:marLeft w:val="0"/>
                      <w:marRight w:val="0"/>
                      <w:marTop w:val="0"/>
                      <w:marBottom w:val="0"/>
                      <w:divBdr>
                        <w:top w:val="none" w:sz="0" w:space="0" w:color="auto"/>
                        <w:left w:val="none" w:sz="0" w:space="0" w:color="auto"/>
                        <w:bottom w:val="none" w:sz="0" w:space="0" w:color="auto"/>
                        <w:right w:val="none" w:sz="0" w:space="0" w:color="auto"/>
                      </w:divBdr>
                    </w:div>
                  </w:divsChild>
                </w:div>
                <w:div w:id="1554121105">
                  <w:marLeft w:val="0"/>
                  <w:marRight w:val="0"/>
                  <w:marTop w:val="240"/>
                  <w:marBottom w:val="0"/>
                  <w:divBdr>
                    <w:top w:val="none" w:sz="0" w:space="0" w:color="auto"/>
                    <w:left w:val="none" w:sz="0" w:space="0" w:color="auto"/>
                    <w:bottom w:val="none" w:sz="0" w:space="0" w:color="auto"/>
                    <w:right w:val="none" w:sz="0" w:space="0" w:color="auto"/>
                  </w:divBdr>
                  <w:divsChild>
                    <w:div w:id="11531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20816">
      <w:bodyDiv w:val="1"/>
      <w:marLeft w:val="0"/>
      <w:marRight w:val="0"/>
      <w:marTop w:val="0"/>
      <w:marBottom w:val="0"/>
      <w:divBdr>
        <w:top w:val="none" w:sz="0" w:space="0" w:color="auto"/>
        <w:left w:val="none" w:sz="0" w:space="0" w:color="auto"/>
        <w:bottom w:val="none" w:sz="0" w:space="0" w:color="auto"/>
        <w:right w:val="none" w:sz="0" w:space="0" w:color="auto"/>
      </w:divBdr>
      <w:divsChild>
        <w:div w:id="92438225">
          <w:marLeft w:val="0"/>
          <w:marRight w:val="0"/>
          <w:marTop w:val="240"/>
          <w:marBottom w:val="240"/>
          <w:divBdr>
            <w:top w:val="none" w:sz="0" w:space="0" w:color="auto"/>
            <w:left w:val="none" w:sz="0" w:space="0" w:color="auto"/>
            <w:bottom w:val="none" w:sz="0" w:space="0" w:color="auto"/>
            <w:right w:val="none" w:sz="0" w:space="0" w:color="auto"/>
          </w:divBdr>
        </w:div>
        <w:div w:id="604652078">
          <w:marLeft w:val="0"/>
          <w:marRight w:val="0"/>
          <w:marTop w:val="240"/>
          <w:marBottom w:val="0"/>
          <w:divBdr>
            <w:top w:val="none" w:sz="0" w:space="0" w:color="auto"/>
            <w:left w:val="none" w:sz="0" w:space="0" w:color="auto"/>
            <w:bottom w:val="none" w:sz="0" w:space="0" w:color="auto"/>
            <w:right w:val="none" w:sz="0" w:space="0" w:color="auto"/>
          </w:divBdr>
          <w:divsChild>
            <w:div w:id="2048992654">
              <w:marLeft w:val="0"/>
              <w:marRight w:val="0"/>
              <w:marTop w:val="0"/>
              <w:marBottom w:val="0"/>
              <w:divBdr>
                <w:top w:val="none" w:sz="0" w:space="0" w:color="auto"/>
                <w:left w:val="none" w:sz="0" w:space="0" w:color="auto"/>
                <w:bottom w:val="none" w:sz="0" w:space="0" w:color="auto"/>
                <w:right w:val="none" w:sz="0" w:space="0" w:color="auto"/>
              </w:divBdr>
              <w:divsChild>
                <w:div w:id="1707870000">
                  <w:marLeft w:val="0"/>
                  <w:marRight w:val="0"/>
                  <w:marTop w:val="240"/>
                  <w:marBottom w:val="0"/>
                  <w:divBdr>
                    <w:top w:val="none" w:sz="0" w:space="0" w:color="auto"/>
                    <w:left w:val="none" w:sz="0" w:space="0" w:color="auto"/>
                    <w:bottom w:val="none" w:sz="0" w:space="0" w:color="auto"/>
                    <w:right w:val="none" w:sz="0" w:space="0" w:color="auto"/>
                  </w:divBdr>
                  <w:divsChild>
                    <w:div w:id="739526027">
                      <w:marLeft w:val="0"/>
                      <w:marRight w:val="0"/>
                      <w:marTop w:val="0"/>
                      <w:marBottom w:val="0"/>
                      <w:divBdr>
                        <w:top w:val="none" w:sz="0" w:space="0" w:color="auto"/>
                        <w:left w:val="none" w:sz="0" w:space="0" w:color="auto"/>
                        <w:bottom w:val="none" w:sz="0" w:space="0" w:color="auto"/>
                        <w:right w:val="none" w:sz="0" w:space="0" w:color="auto"/>
                      </w:divBdr>
                      <w:divsChild>
                        <w:div w:id="985358264">
                          <w:marLeft w:val="0"/>
                          <w:marRight w:val="0"/>
                          <w:marTop w:val="0"/>
                          <w:marBottom w:val="0"/>
                          <w:divBdr>
                            <w:top w:val="none" w:sz="0" w:space="0" w:color="auto"/>
                            <w:left w:val="none" w:sz="0" w:space="0" w:color="auto"/>
                            <w:bottom w:val="none" w:sz="0" w:space="0" w:color="auto"/>
                            <w:right w:val="none" w:sz="0" w:space="0" w:color="auto"/>
                          </w:divBdr>
                        </w:div>
                      </w:divsChild>
                    </w:div>
                    <w:div w:id="182984677">
                      <w:marLeft w:val="0"/>
                      <w:marRight w:val="0"/>
                      <w:marTop w:val="240"/>
                      <w:marBottom w:val="0"/>
                      <w:divBdr>
                        <w:top w:val="none" w:sz="0" w:space="0" w:color="auto"/>
                        <w:left w:val="none" w:sz="0" w:space="0" w:color="auto"/>
                        <w:bottom w:val="none" w:sz="0" w:space="0" w:color="auto"/>
                        <w:right w:val="none" w:sz="0" w:space="0" w:color="auto"/>
                      </w:divBdr>
                      <w:divsChild>
                        <w:div w:id="806750752">
                          <w:marLeft w:val="0"/>
                          <w:marRight w:val="0"/>
                          <w:marTop w:val="0"/>
                          <w:marBottom w:val="0"/>
                          <w:divBdr>
                            <w:top w:val="none" w:sz="0" w:space="0" w:color="auto"/>
                            <w:left w:val="none" w:sz="0" w:space="0" w:color="auto"/>
                            <w:bottom w:val="none" w:sz="0" w:space="0" w:color="auto"/>
                            <w:right w:val="none" w:sz="0" w:space="0" w:color="auto"/>
                          </w:divBdr>
                          <w:divsChild>
                            <w:div w:id="2005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0433">
                      <w:marLeft w:val="0"/>
                      <w:marRight w:val="0"/>
                      <w:marTop w:val="240"/>
                      <w:marBottom w:val="0"/>
                      <w:divBdr>
                        <w:top w:val="none" w:sz="0" w:space="0" w:color="auto"/>
                        <w:left w:val="none" w:sz="0" w:space="0" w:color="auto"/>
                        <w:bottom w:val="none" w:sz="0" w:space="0" w:color="auto"/>
                        <w:right w:val="none" w:sz="0" w:space="0" w:color="auto"/>
                      </w:divBdr>
                      <w:divsChild>
                        <w:div w:id="1609700907">
                          <w:marLeft w:val="0"/>
                          <w:marRight w:val="0"/>
                          <w:marTop w:val="0"/>
                          <w:marBottom w:val="0"/>
                          <w:divBdr>
                            <w:top w:val="none" w:sz="0" w:space="0" w:color="auto"/>
                            <w:left w:val="none" w:sz="0" w:space="0" w:color="auto"/>
                            <w:bottom w:val="none" w:sz="0" w:space="0" w:color="auto"/>
                            <w:right w:val="none" w:sz="0" w:space="0" w:color="auto"/>
                          </w:divBdr>
                          <w:divsChild>
                            <w:div w:id="756898761">
                              <w:marLeft w:val="0"/>
                              <w:marRight w:val="0"/>
                              <w:marTop w:val="0"/>
                              <w:marBottom w:val="0"/>
                              <w:divBdr>
                                <w:top w:val="none" w:sz="0" w:space="0" w:color="auto"/>
                                <w:left w:val="none" w:sz="0" w:space="0" w:color="auto"/>
                                <w:bottom w:val="none" w:sz="0" w:space="0" w:color="auto"/>
                                <w:right w:val="none" w:sz="0" w:space="0" w:color="auto"/>
                              </w:divBdr>
                            </w:div>
                          </w:divsChild>
                        </w:div>
                        <w:div w:id="1657489050">
                          <w:marLeft w:val="0"/>
                          <w:marRight w:val="0"/>
                          <w:marTop w:val="240"/>
                          <w:marBottom w:val="0"/>
                          <w:divBdr>
                            <w:top w:val="none" w:sz="0" w:space="0" w:color="auto"/>
                            <w:left w:val="none" w:sz="0" w:space="0" w:color="auto"/>
                            <w:bottom w:val="none" w:sz="0" w:space="0" w:color="auto"/>
                            <w:right w:val="none" w:sz="0" w:space="0" w:color="auto"/>
                          </w:divBdr>
                          <w:divsChild>
                            <w:div w:id="1166701395">
                              <w:marLeft w:val="0"/>
                              <w:marRight w:val="0"/>
                              <w:marTop w:val="0"/>
                              <w:marBottom w:val="0"/>
                              <w:divBdr>
                                <w:top w:val="none" w:sz="0" w:space="0" w:color="auto"/>
                                <w:left w:val="none" w:sz="0" w:space="0" w:color="auto"/>
                                <w:bottom w:val="none" w:sz="0" w:space="0" w:color="auto"/>
                                <w:right w:val="none" w:sz="0" w:space="0" w:color="auto"/>
                              </w:divBdr>
                              <w:divsChild>
                                <w:div w:id="20598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1375">
                          <w:marLeft w:val="0"/>
                          <w:marRight w:val="0"/>
                          <w:marTop w:val="240"/>
                          <w:marBottom w:val="0"/>
                          <w:divBdr>
                            <w:top w:val="none" w:sz="0" w:space="0" w:color="auto"/>
                            <w:left w:val="none" w:sz="0" w:space="0" w:color="auto"/>
                            <w:bottom w:val="none" w:sz="0" w:space="0" w:color="auto"/>
                            <w:right w:val="none" w:sz="0" w:space="0" w:color="auto"/>
                          </w:divBdr>
                          <w:divsChild>
                            <w:div w:id="1237089173">
                              <w:marLeft w:val="0"/>
                              <w:marRight w:val="0"/>
                              <w:marTop w:val="0"/>
                              <w:marBottom w:val="0"/>
                              <w:divBdr>
                                <w:top w:val="none" w:sz="0" w:space="0" w:color="auto"/>
                                <w:left w:val="none" w:sz="0" w:space="0" w:color="auto"/>
                                <w:bottom w:val="none" w:sz="0" w:space="0" w:color="auto"/>
                                <w:right w:val="none" w:sz="0" w:space="0" w:color="auto"/>
                              </w:divBdr>
                              <w:divsChild>
                                <w:div w:id="7182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9565">
                          <w:marLeft w:val="0"/>
                          <w:marRight w:val="0"/>
                          <w:marTop w:val="240"/>
                          <w:marBottom w:val="0"/>
                          <w:divBdr>
                            <w:top w:val="none" w:sz="0" w:space="0" w:color="auto"/>
                            <w:left w:val="none" w:sz="0" w:space="0" w:color="auto"/>
                            <w:bottom w:val="none" w:sz="0" w:space="0" w:color="auto"/>
                            <w:right w:val="none" w:sz="0" w:space="0" w:color="auto"/>
                          </w:divBdr>
                          <w:divsChild>
                            <w:div w:id="783109679">
                              <w:marLeft w:val="0"/>
                              <w:marRight w:val="0"/>
                              <w:marTop w:val="0"/>
                              <w:marBottom w:val="0"/>
                              <w:divBdr>
                                <w:top w:val="none" w:sz="0" w:space="0" w:color="auto"/>
                                <w:left w:val="none" w:sz="0" w:space="0" w:color="auto"/>
                                <w:bottom w:val="none" w:sz="0" w:space="0" w:color="auto"/>
                                <w:right w:val="none" w:sz="0" w:space="0" w:color="auto"/>
                              </w:divBdr>
                              <w:divsChild>
                                <w:div w:id="2352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8255">
                          <w:marLeft w:val="0"/>
                          <w:marRight w:val="0"/>
                          <w:marTop w:val="240"/>
                          <w:marBottom w:val="0"/>
                          <w:divBdr>
                            <w:top w:val="none" w:sz="0" w:space="0" w:color="auto"/>
                            <w:left w:val="none" w:sz="0" w:space="0" w:color="auto"/>
                            <w:bottom w:val="none" w:sz="0" w:space="0" w:color="auto"/>
                            <w:right w:val="none" w:sz="0" w:space="0" w:color="auto"/>
                          </w:divBdr>
                          <w:divsChild>
                            <w:div w:id="410352705">
                              <w:marLeft w:val="0"/>
                              <w:marRight w:val="0"/>
                              <w:marTop w:val="0"/>
                              <w:marBottom w:val="0"/>
                              <w:divBdr>
                                <w:top w:val="none" w:sz="0" w:space="0" w:color="auto"/>
                                <w:left w:val="none" w:sz="0" w:space="0" w:color="auto"/>
                                <w:bottom w:val="none" w:sz="0" w:space="0" w:color="auto"/>
                                <w:right w:val="none" w:sz="0" w:space="0" w:color="auto"/>
                              </w:divBdr>
                              <w:divsChild>
                                <w:div w:id="6522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7251">
                          <w:marLeft w:val="0"/>
                          <w:marRight w:val="0"/>
                          <w:marTop w:val="240"/>
                          <w:marBottom w:val="0"/>
                          <w:divBdr>
                            <w:top w:val="none" w:sz="0" w:space="0" w:color="auto"/>
                            <w:left w:val="none" w:sz="0" w:space="0" w:color="auto"/>
                            <w:bottom w:val="none" w:sz="0" w:space="0" w:color="auto"/>
                            <w:right w:val="none" w:sz="0" w:space="0" w:color="auto"/>
                          </w:divBdr>
                          <w:divsChild>
                            <w:div w:id="1638679381">
                              <w:marLeft w:val="0"/>
                              <w:marRight w:val="0"/>
                              <w:marTop w:val="0"/>
                              <w:marBottom w:val="0"/>
                              <w:divBdr>
                                <w:top w:val="none" w:sz="0" w:space="0" w:color="auto"/>
                                <w:left w:val="none" w:sz="0" w:space="0" w:color="auto"/>
                                <w:bottom w:val="none" w:sz="0" w:space="0" w:color="auto"/>
                                <w:right w:val="none" w:sz="0" w:space="0" w:color="auto"/>
                              </w:divBdr>
                              <w:divsChild>
                                <w:div w:id="1759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8196">
                  <w:marLeft w:val="0"/>
                  <w:marRight w:val="0"/>
                  <w:marTop w:val="240"/>
                  <w:marBottom w:val="0"/>
                  <w:divBdr>
                    <w:top w:val="none" w:sz="0" w:space="0" w:color="auto"/>
                    <w:left w:val="none" w:sz="0" w:space="0" w:color="auto"/>
                    <w:bottom w:val="none" w:sz="0" w:space="0" w:color="auto"/>
                    <w:right w:val="none" w:sz="0" w:space="0" w:color="auto"/>
                  </w:divBdr>
                  <w:divsChild>
                    <w:div w:id="1596209779">
                      <w:marLeft w:val="0"/>
                      <w:marRight w:val="0"/>
                      <w:marTop w:val="0"/>
                      <w:marBottom w:val="0"/>
                      <w:divBdr>
                        <w:top w:val="none" w:sz="0" w:space="0" w:color="auto"/>
                        <w:left w:val="none" w:sz="0" w:space="0" w:color="auto"/>
                        <w:bottom w:val="none" w:sz="0" w:space="0" w:color="auto"/>
                        <w:right w:val="none" w:sz="0" w:space="0" w:color="auto"/>
                      </w:divBdr>
                      <w:divsChild>
                        <w:div w:id="886837392">
                          <w:marLeft w:val="0"/>
                          <w:marRight w:val="0"/>
                          <w:marTop w:val="0"/>
                          <w:marBottom w:val="0"/>
                          <w:divBdr>
                            <w:top w:val="none" w:sz="0" w:space="0" w:color="auto"/>
                            <w:left w:val="none" w:sz="0" w:space="0" w:color="auto"/>
                            <w:bottom w:val="none" w:sz="0" w:space="0" w:color="auto"/>
                            <w:right w:val="none" w:sz="0" w:space="0" w:color="auto"/>
                          </w:divBdr>
                        </w:div>
                      </w:divsChild>
                    </w:div>
                    <w:div w:id="270015835">
                      <w:marLeft w:val="0"/>
                      <w:marRight w:val="0"/>
                      <w:marTop w:val="240"/>
                      <w:marBottom w:val="0"/>
                      <w:divBdr>
                        <w:top w:val="none" w:sz="0" w:space="0" w:color="auto"/>
                        <w:left w:val="none" w:sz="0" w:space="0" w:color="auto"/>
                        <w:bottom w:val="none" w:sz="0" w:space="0" w:color="auto"/>
                        <w:right w:val="none" w:sz="0" w:space="0" w:color="auto"/>
                      </w:divBdr>
                      <w:divsChild>
                        <w:div w:id="600724062">
                          <w:marLeft w:val="0"/>
                          <w:marRight w:val="0"/>
                          <w:marTop w:val="0"/>
                          <w:marBottom w:val="0"/>
                          <w:divBdr>
                            <w:top w:val="none" w:sz="0" w:space="0" w:color="auto"/>
                            <w:left w:val="none" w:sz="0" w:space="0" w:color="auto"/>
                            <w:bottom w:val="none" w:sz="0" w:space="0" w:color="auto"/>
                            <w:right w:val="none" w:sz="0" w:space="0" w:color="auto"/>
                          </w:divBdr>
                          <w:divsChild>
                            <w:div w:id="19898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08356">
                      <w:marLeft w:val="0"/>
                      <w:marRight w:val="0"/>
                      <w:marTop w:val="240"/>
                      <w:marBottom w:val="0"/>
                      <w:divBdr>
                        <w:top w:val="none" w:sz="0" w:space="0" w:color="auto"/>
                        <w:left w:val="none" w:sz="0" w:space="0" w:color="auto"/>
                        <w:bottom w:val="none" w:sz="0" w:space="0" w:color="auto"/>
                        <w:right w:val="none" w:sz="0" w:space="0" w:color="auto"/>
                      </w:divBdr>
                      <w:divsChild>
                        <w:div w:id="2118672508">
                          <w:marLeft w:val="0"/>
                          <w:marRight w:val="0"/>
                          <w:marTop w:val="0"/>
                          <w:marBottom w:val="0"/>
                          <w:divBdr>
                            <w:top w:val="none" w:sz="0" w:space="0" w:color="auto"/>
                            <w:left w:val="none" w:sz="0" w:space="0" w:color="auto"/>
                            <w:bottom w:val="none" w:sz="0" w:space="0" w:color="auto"/>
                            <w:right w:val="none" w:sz="0" w:space="0" w:color="auto"/>
                          </w:divBdr>
                          <w:divsChild>
                            <w:div w:id="7024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683">
                      <w:marLeft w:val="0"/>
                      <w:marRight w:val="0"/>
                      <w:marTop w:val="240"/>
                      <w:marBottom w:val="0"/>
                      <w:divBdr>
                        <w:top w:val="none" w:sz="0" w:space="0" w:color="auto"/>
                        <w:left w:val="none" w:sz="0" w:space="0" w:color="auto"/>
                        <w:bottom w:val="none" w:sz="0" w:space="0" w:color="auto"/>
                        <w:right w:val="none" w:sz="0" w:space="0" w:color="auto"/>
                      </w:divBdr>
                      <w:divsChild>
                        <w:div w:id="778449499">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4787">
                      <w:marLeft w:val="0"/>
                      <w:marRight w:val="0"/>
                      <w:marTop w:val="240"/>
                      <w:marBottom w:val="0"/>
                      <w:divBdr>
                        <w:top w:val="none" w:sz="0" w:space="0" w:color="auto"/>
                        <w:left w:val="none" w:sz="0" w:space="0" w:color="auto"/>
                        <w:bottom w:val="none" w:sz="0" w:space="0" w:color="auto"/>
                        <w:right w:val="none" w:sz="0" w:space="0" w:color="auto"/>
                      </w:divBdr>
                      <w:divsChild>
                        <w:div w:id="497353504">
                          <w:marLeft w:val="0"/>
                          <w:marRight w:val="0"/>
                          <w:marTop w:val="0"/>
                          <w:marBottom w:val="0"/>
                          <w:divBdr>
                            <w:top w:val="none" w:sz="0" w:space="0" w:color="auto"/>
                            <w:left w:val="none" w:sz="0" w:space="0" w:color="auto"/>
                            <w:bottom w:val="none" w:sz="0" w:space="0" w:color="auto"/>
                            <w:right w:val="none" w:sz="0" w:space="0" w:color="auto"/>
                          </w:divBdr>
                          <w:divsChild>
                            <w:div w:id="16800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9893">
                      <w:marLeft w:val="0"/>
                      <w:marRight w:val="0"/>
                      <w:marTop w:val="240"/>
                      <w:marBottom w:val="0"/>
                      <w:divBdr>
                        <w:top w:val="none" w:sz="0" w:space="0" w:color="auto"/>
                        <w:left w:val="none" w:sz="0" w:space="0" w:color="auto"/>
                        <w:bottom w:val="none" w:sz="0" w:space="0" w:color="auto"/>
                        <w:right w:val="none" w:sz="0" w:space="0" w:color="auto"/>
                      </w:divBdr>
                      <w:divsChild>
                        <w:div w:id="1217279704">
                          <w:marLeft w:val="0"/>
                          <w:marRight w:val="0"/>
                          <w:marTop w:val="0"/>
                          <w:marBottom w:val="0"/>
                          <w:divBdr>
                            <w:top w:val="none" w:sz="0" w:space="0" w:color="auto"/>
                            <w:left w:val="none" w:sz="0" w:space="0" w:color="auto"/>
                            <w:bottom w:val="none" w:sz="0" w:space="0" w:color="auto"/>
                            <w:right w:val="none" w:sz="0" w:space="0" w:color="auto"/>
                          </w:divBdr>
                          <w:divsChild>
                            <w:div w:id="1614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8584">
                      <w:marLeft w:val="0"/>
                      <w:marRight w:val="0"/>
                      <w:marTop w:val="240"/>
                      <w:marBottom w:val="0"/>
                      <w:divBdr>
                        <w:top w:val="none" w:sz="0" w:space="0" w:color="auto"/>
                        <w:left w:val="none" w:sz="0" w:space="0" w:color="auto"/>
                        <w:bottom w:val="none" w:sz="0" w:space="0" w:color="auto"/>
                        <w:right w:val="none" w:sz="0" w:space="0" w:color="auto"/>
                      </w:divBdr>
                      <w:divsChild>
                        <w:div w:id="451751783">
                          <w:marLeft w:val="0"/>
                          <w:marRight w:val="0"/>
                          <w:marTop w:val="0"/>
                          <w:marBottom w:val="0"/>
                          <w:divBdr>
                            <w:top w:val="none" w:sz="0" w:space="0" w:color="auto"/>
                            <w:left w:val="none" w:sz="0" w:space="0" w:color="auto"/>
                            <w:bottom w:val="none" w:sz="0" w:space="0" w:color="auto"/>
                            <w:right w:val="none" w:sz="0" w:space="0" w:color="auto"/>
                          </w:divBdr>
                          <w:divsChild>
                            <w:div w:id="1795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0087">
                      <w:marLeft w:val="0"/>
                      <w:marRight w:val="0"/>
                      <w:marTop w:val="240"/>
                      <w:marBottom w:val="0"/>
                      <w:divBdr>
                        <w:top w:val="none" w:sz="0" w:space="0" w:color="auto"/>
                        <w:left w:val="none" w:sz="0" w:space="0" w:color="auto"/>
                        <w:bottom w:val="none" w:sz="0" w:space="0" w:color="auto"/>
                        <w:right w:val="none" w:sz="0" w:space="0" w:color="auto"/>
                      </w:divBdr>
                      <w:divsChild>
                        <w:div w:id="534346128">
                          <w:marLeft w:val="0"/>
                          <w:marRight w:val="0"/>
                          <w:marTop w:val="0"/>
                          <w:marBottom w:val="0"/>
                          <w:divBdr>
                            <w:top w:val="none" w:sz="0" w:space="0" w:color="auto"/>
                            <w:left w:val="none" w:sz="0" w:space="0" w:color="auto"/>
                            <w:bottom w:val="none" w:sz="0" w:space="0" w:color="auto"/>
                            <w:right w:val="none" w:sz="0" w:space="0" w:color="auto"/>
                          </w:divBdr>
                          <w:divsChild>
                            <w:div w:id="4696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4493">
                      <w:marLeft w:val="0"/>
                      <w:marRight w:val="0"/>
                      <w:marTop w:val="240"/>
                      <w:marBottom w:val="0"/>
                      <w:divBdr>
                        <w:top w:val="none" w:sz="0" w:space="0" w:color="auto"/>
                        <w:left w:val="none" w:sz="0" w:space="0" w:color="auto"/>
                        <w:bottom w:val="none" w:sz="0" w:space="0" w:color="auto"/>
                        <w:right w:val="none" w:sz="0" w:space="0" w:color="auto"/>
                      </w:divBdr>
                      <w:divsChild>
                        <w:div w:id="2061126428">
                          <w:marLeft w:val="0"/>
                          <w:marRight w:val="0"/>
                          <w:marTop w:val="0"/>
                          <w:marBottom w:val="0"/>
                          <w:divBdr>
                            <w:top w:val="none" w:sz="0" w:space="0" w:color="auto"/>
                            <w:left w:val="none" w:sz="0" w:space="0" w:color="auto"/>
                            <w:bottom w:val="none" w:sz="0" w:space="0" w:color="auto"/>
                            <w:right w:val="none" w:sz="0" w:space="0" w:color="auto"/>
                          </w:divBdr>
                          <w:divsChild>
                            <w:div w:id="12108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3894">
                  <w:marLeft w:val="0"/>
                  <w:marRight w:val="0"/>
                  <w:marTop w:val="240"/>
                  <w:marBottom w:val="0"/>
                  <w:divBdr>
                    <w:top w:val="none" w:sz="0" w:space="0" w:color="auto"/>
                    <w:left w:val="none" w:sz="0" w:space="0" w:color="auto"/>
                    <w:bottom w:val="none" w:sz="0" w:space="0" w:color="auto"/>
                    <w:right w:val="none" w:sz="0" w:space="0" w:color="auto"/>
                  </w:divBdr>
                  <w:divsChild>
                    <w:div w:id="1138720079">
                      <w:marLeft w:val="0"/>
                      <w:marRight w:val="0"/>
                      <w:marTop w:val="0"/>
                      <w:marBottom w:val="0"/>
                      <w:divBdr>
                        <w:top w:val="none" w:sz="0" w:space="0" w:color="auto"/>
                        <w:left w:val="none" w:sz="0" w:space="0" w:color="auto"/>
                        <w:bottom w:val="none" w:sz="0" w:space="0" w:color="auto"/>
                        <w:right w:val="none" w:sz="0" w:space="0" w:color="auto"/>
                      </w:divBdr>
                      <w:divsChild>
                        <w:div w:id="725882266">
                          <w:marLeft w:val="0"/>
                          <w:marRight w:val="0"/>
                          <w:marTop w:val="0"/>
                          <w:marBottom w:val="0"/>
                          <w:divBdr>
                            <w:top w:val="none" w:sz="0" w:space="0" w:color="auto"/>
                            <w:left w:val="none" w:sz="0" w:space="0" w:color="auto"/>
                            <w:bottom w:val="none" w:sz="0" w:space="0" w:color="auto"/>
                            <w:right w:val="none" w:sz="0" w:space="0" w:color="auto"/>
                          </w:divBdr>
                        </w:div>
                      </w:divsChild>
                    </w:div>
                    <w:div w:id="113793972">
                      <w:marLeft w:val="0"/>
                      <w:marRight w:val="0"/>
                      <w:marTop w:val="240"/>
                      <w:marBottom w:val="0"/>
                      <w:divBdr>
                        <w:top w:val="none" w:sz="0" w:space="0" w:color="auto"/>
                        <w:left w:val="none" w:sz="0" w:space="0" w:color="auto"/>
                        <w:bottom w:val="none" w:sz="0" w:space="0" w:color="auto"/>
                        <w:right w:val="none" w:sz="0" w:space="0" w:color="auto"/>
                      </w:divBdr>
                      <w:divsChild>
                        <w:div w:id="402148628">
                          <w:marLeft w:val="0"/>
                          <w:marRight w:val="0"/>
                          <w:marTop w:val="0"/>
                          <w:marBottom w:val="0"/>
                          <w:divBdr>
                            <w:top w:val="none" w:sz="0" w:space="0" w:color="auto"/>
                            <w:left w:val="none" w:sz="0" w:space="0" w:color="auto"/>
                            <w:bottom w:val="none" w:sz="0" w:space="0" w:color="auto"/>
                            <w:right w:val="none" w:sz="0" w:space="0" w:color="auto"/>
                          </w:divBdr>
                          <w:divsChild>
                            <w:div w:id="2102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7769">
                      <w:marLeft w:val="0"/>
                      <w:marRight w:val="0"/>
                      <w:marTop w:val="240"/>
                      <w:marBottom w:val="0"/>
                      <w:divBdr>
                        <w:top w:val="none" w:sz="0" w:space="0" w:color="auto"/>
                        <w:left w:val="none" w:sz="0" w:space="0" w:color="auto"/>
                        <w:bottom w:val="none" w:sz="0" w:space="0" w:color="auto"/>
                        <w:right w:val="none" w:sz="0" w:space="0" w:color="auto"/>
                      </w:divBdr>
                      <w:divsChild>
                        <w:div w:id="614868044">
                          <w:marLeft w:val="0"/>
                          <w:marRight w:val="0"/>
                          <w:marTop w:val="0"/>
                          <w:marBottom w:val="0"/>
                          <w:divBdr>
                            <w:top w:val="none" w:sz="0" w:space="0" w:color="auto"/>
                            <w:left w:val="none" w:sz="0" w:space="0" w:color="auto"/>
                            <w:bottom w:val="none" w:sz="0" w:space="0" w:color="auto"/>
                            <w:right w:val="none" w:sz="0" w:space="0" w:color="auto"/>
                          </w:divBdr>
                          <w:divsChild>
                            <w:div w:id="5381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050">
                      <w:marLeft w:val="0"/>
                      <w:marRight w:val="0"/>
                      <w:marTop w:val="240"/>
                      <w:marBottom w:val="0"/>
                      <w:divBdr>
                        <w:top w:val="none" w:sz="0" w:space="0" w:color="auto"/>
                        <w:left w:val="none" w:sz="0" w:space="0" w:color="auto"/>
                        <w:bottom w:val="none" w:sz="0" w:space="0" w:color="auto"/>
                        <w:right w:val="none" w:sz="0" w:space="0" w:color="auto"/>
                      </w:divBdr>
                      <w:divsChild>
                        <w:div w:id="836650002">
                          <w:marLeft w:val="0"/>
                          <w:marRight w:val="0"/>
                          <w:marTop w:val="0"/>
                          <w:marBottom w:val="0"/>
                          <w:divBdr>
                            <w:top w:val="none" w:sz="0" w:space="0" w:color="auto"/>
                            <w:left w:val="none" w:sz="0" w:space="0" w:color="auto"/>
                            <w:bottom w:val="none" w:sz="0" w:space="0" w:color="auto"/>
                            <w:right w:val="none" w:sz="0" w:space="0" w:color="auto"/>
                          </w:divBdr>
                          <w:divsChild>
                            <w:div w:id="6764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3584">
                      <w:marLeft w:val="0"/>
                      <w:marRight w:val="0"/>
                      <w:marTop w:val="240"/>
                      <w:marBottom w:val="0"/>
                      <w:divBdr>
                        <w:top w:val="none" w:sz="0" w:space="0" w:color="auto"/>
                        <w:left w:val="none" w:sz="0" w:space="0" w:color="auto"/>
                        <w:bottom w:val="none" w:sz="0" w:space="0" w:color="auto"/>
                        <w:right w:val="none" w:sz="0" w:space="0" w:color="auto"/>
                      </w:divBdr>
                      <w:divsChild>
                        <w:div w:id="682973838">
                          <w:marLeft w:val="0"/>
                          <w:marRight w:val="0"/>
                          <w:marTop w:val="0"/>
                          <w:marBottom w:val="0"/>
                          <w:divBdr>
                            <w:top w:val="none" w:sz="0" w:space="0" w:color="auto"/>
                            <w:left w:val="none" w:sz="0" w:space="0" w:color="auto"/>
                            <w:bottom w:val="none" w:sz="0" w:space="0" w:color="auto"/>
                            <w:right w:val="none" w:sz="0" w:space="0" w:color="auto"/>
                          </w:divBdr>
                          <w:divsChild>
                            <w:div w:id="794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6104">
                      <w:marLeft w:val="0"/>
                      <w:marRight w:val="0"/>
                      <w:marTop w:val="240"/>
                      <w:marBottom w:val="0"/>
                      <w:divBdr>
                        <w:top w:val="none" w:sz="0" w:space="0" w:color="auto"/>
                        <w:left w:val="none" w:sz="0" w:space="0" w:color="auto"/>
                        <w:bottom w:val="none" w:sz="0" w:space="0" w:color="auto"/>
                        <w:right w:val="none" w:sz="0" w:space="0" w:color="auto"/>
                      </w:divBdr>
                      <w:divsChild>
                        <w:div w:id="1510370532">
                          <w:marLeft w:val="0"/>
                          <w:marRight w:val="0"/>
                          <w:marTop w:val="0"/>
                          <w:marBottom w:val="0"/>
                          <w:divBdr>
                            <w:top w:val="none" w:sz="0" w:space="0" w:color="auto"/>
                            <w:left w:val="none" w:sz="0" w:space="0" w:color="auto"/>
                            <w:bottom w:val="none" w:sz="0" w:space="0" w:color="auto"/>
                            <w:right w:val="none" w:sz="0" w:space="0" w:color="auto"/>
                          </w:divBdr>
                          <w:divsChild>
                            <w:div w:id="11398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008">
                      <w:marLeft w:val="0"/>
                      <w:marRight w:val="0"/>
                      <w:marTop w:val="240"/>
                      <w:marBottom w:val="0"/>
                      <w:divBdr>
                        <w:top w:val="none" w:sz="0" w:space="0" w:color="auto"/>
                        <w:left w:val="none" w:sz="0" w:space="0" w:color="auto"/>
                        <w:bottom w:val="none" w:sz="0" w:space="0" w:color="auto"/>
                        <w:right w:val="none" w:sz="0" w:space="0" w:color="auto"/>
                      </w:divBdr>
                      <w:divsChild>
                        <w:div w:id="710884138">
                          <w:marLeft w:val="0"/>
                          <w:marRight w:val="0"/>
                          <w:marTop w:val="0"/>
                          <w:marBottom w:val="0"/>
                          <w:divBdr>
                            <w:top w:val="none" w:sz="0" w:space="0" w:color="auto"/>
                            <w:left w:val="none" w:sz="0" w:space="0" w:color="auto"/>
                            <w:bottom w:val="none" w:sz="0" w:space="0" w:color="auto"/>
                            <w:right w:val="none" w:sz="0" w:space="0" w:color="auto"/>
                          </w:divBdr>
                          <w:divsChild>
                            <w:div w:id="17146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2502">
                      <w:marLeft w:val="0"/>
                      <w:marRight w:val="0"/>
                      <w:marTop w:val="240"/>
                      <w:marBottom w:val="0"/>
                      <w:divBdr>
                        <w:top w:val="none" w:sz="0" w:space="0" w:color="auto"/>
                        <w:left w:val="none" w:sz="0" w:space="0" w:color="auto"/>
                        <w:bottom w:val="none" w:sz="0" w:space="0" w:color="auto"/>
                        <w:right w:val="none" w:sz="0" w:space="0" w:color="auto"/>
                      </w:divBdr>
                      <w:divsChild>
                        <w:div w:id="1954823305">
                          <w:marLeft w:val="0"/>
                          <w:marRight w:val="0"/>
                          <w:marTop w:val="0"/>
                          <w:marBottom w:val="0"/>
                          <w:divBdr>
                            <w:top w:val="none" w:sz="0" w:space="0" w:color="auto"/>
                            <w:left w:val="none" w:sz="0" w:space="0" w:color="auto"/>
                            <w:bottom w:val="none" w:sz="0" w:space="0" w:color="auto"/>
                            <w:right w:val="none" w:sz="0" w:space="0" w:color="auto"/>
                          </w:divBdr>
                          <w:divsChild>
                            <w:div w:id="19112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0129">
                      <w:marLeft w:val="0"/>
                      <w:marRight w:val="0"/>
                      <w:marTop w:val="240"/>
                      <w:marBottom w:val="0"/>
                      <w:divBdr>
                        <w:top w:val="none" w:sz="0" w:space="0" w:color="auto"/>
                        <w:left w:val="none" w:sz="0" w:space="0" w:color="auto"/>
                        <w:bottom w:val="none" w:sz="0" w:space="0" w:color="auto"/>
                        <w:right w:val="none" w:sz="0" w:space="0" w:color="auto"/>
                      </w:divBdr>
                      <w:divsChild>
                        <w:div w:id="1180972973">
                          <w:marLeft w:val="0"/>
                          <w:marRight w:val="0"/>
                          <w:marTop w:val="0"/>
                          <w:marBottom w:val="0"/>
                          <w:divBdr>
                            <w:top w:val="none" w:sz="0" w:space="0" w:color="auto"/>
                            <w:left w:val="none" w:sz="0" w:space="0" w:color="auto"/>
                            <w:bottom w:val="none" w:sz="0" w:space="0" w:color="auto"/>
                            <w:right w:val="none" w:sz="0" w:space="0" w:color="auto"/>
                          </w:divBdr>
                          <w:divsChild>
                            <w:div w:id="738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561">
                      <w:marLeft w:val="0"/>
                      <w:marRight w:val="0"/>
                      <w:marTop w:val="240"/>
                      <w:marBottom w:val="0"/>
                      <w:divBdr>
                        <w:top w:val="none" w:sz="0" w:space="0" w:color="auto"/>
                        <w:left w:val="none" w:sz="0" w:space="0" w:color="auto"/>
                        <w:bottom w:val="none" w:sz="0" w:space="0" w:color="auto"/>
                        <w:right w:val="none" w:sz="0" w:space="0" w:color="auto"/>
                      </w:divBdr>
                      <w:divsChild>
                        <w:div w:id="1616709995">
                          <w:marLeft w:val="0"/>
                          <w:marRight w:val="0"/>
                          <w:marTop w:val="0"/>
                          <w:marBottom w:val="0"/>
                          <w:divBdr>
                            <w:top w:val="none" w:sz="0" w:space="0" w:color="auto"/>
                            <w:left w:val="none" w:sz="0" w:space="0" w:color="auto"/>
                            <w:bottom w:val="none" w:sz="0" w:space="0" w:color="auto"/>
                            <w:right w:val="none" w:sz="0" w:space="0" w:color="auto"/>
                          </w:divBdr>
                          <w:divsChild>
                            <w:div w:id="987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9781">
                      <w:marLeft w:val="0"/>
                      <w:marRight w:val="0"/>
                      <w:marTop w:val="240"/>
                      <w:marBottom w:val="0"/>
                      <w:divBdr>
                        <w:top w:val="none" w:sz="0" w:space="0" w:color="auto"/>
                        <w:left w:val="none" w:sz="0" w:space="0" w:color="auto"/>
                        <w:bottom w:val="none" w:sz="0" w:space="0" w:color="auto"/>
                        <w:right w:val="none" w:sz="0" w:space="0" w:color="auto"/>
                      </w:divBdr>
                      <w:divsChild>
                        <w:div w:id="1516194129">
                          <w:marLeft w:val="0"/>
                          <w:marRight w:val="0"/>
                          <w:marTop w:val="0"/>
                          <w:marBottom w:val="0"/>
                          <w:divBdr>
                            <w:top w:val="none" w:sz="0" w:space="0" w:color="auto"/>
                            <w:left w:val="none" w:sz="0" w:space="0" w:color="auto"/>
                            <w:bottom w:val="none" w:sz="0" w:space="0" w:color="auto"/>
                            <w:right w:val="none" w:sz="0" w:space="0" w:color="auto"/>
                          </w:divBdr>
                          <w:divsChild>
                            <w:div w:id="20206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1965">
                      <w:marLeft w:val="0"/>
                      <w:marRight w:val="0"/>
                      <w:marTop w:val="240"/>
                      <w:marBottom w:val="0"/>
                      <w:divBdr>
                        <w:top w:val="none" w:sz="0" w:space="0" w:color="auto"/>
                        <w:left w:val="none" w:sz="0" w:space="0" w:color="auto"/>
                        <w:bottom w:val="none" w:sz="0" w:space="0" w:color="auto"/>
                        <w:right w:val="none" w:sz="0" w:space="0" w:color="auto"/>
                      </w:divBdr>
                      <w:divsChild>
                        <w:div w:id="1396970858">
                          <w:marLeft w:val="0"/>
                          <w:marRight w:val="0"/>
                          <w:marTop w:val="0"/>
                          <w:marBottom w:val="0"/>
                          <w:divBdr>
                            <w:top w:val="none" w:sz="0" w:space="0" w:color="auto"/>
                            <w:left w:val="none" w:sz="0" w:space="0" w:color="auto"/>
                            <w:bottom w:val="none" w:sz="0" w:space="0" w:color="auto"/>
                            <w:right w:val="none" w:sz="0" w:space="0" w:color="auto"/>
                          </w:divBdr>
                          <w:divsChild>
                            <w:div w:id="1835877840">
                              <w:marLeft w:val="0"/>
                              <w:marRight w:val="0"/>
                              <w:marTop w:val="0"/>
                              <w:marBottom w:val="0"/>
                              <w:divBdr>
                                <w:top w:val="none" w:sz="0" w:space="0" w:color="auto"/>
                                <w:left w:val="none" w:sz="0" w:space="0" w:color="auto"/>
                                <w:bottom w:val="none" w:sz="0" w:space="0" w:color="auto"/>
                                <w:right w:val="none" w:sz="0" w:space="0" w:color="auto"/>
                              </w:divBdr>
                            </w:div>
                          </w:divsChild>
                        </w:div>
                        <w:div w:id="228810993">
                          <w:marLeft w:val="0"/>
                          <w:marRight w:val="0"/>
                          <w:marTop w:val="240"/>
                          <w:marBottom w:val="0"/>
                          <w:divBdr>
                            <w:top w:val="none" w:sz="0" w:space="0" w:color="auto"/>
                            <w:left w:val="none" w:sz="0" w:space="0" w:color="auto"/>
                            <w:bottom w:val="none" w:sz="0" w:space="0" w:color="auto"/>
                            <w:right w:val="none" w:sz="0" w:space="0" w:color="auto"/>
                          </w:divBdr>
                          <w:divsChild>
                            <w:div w:id="1134103096">
                              <w:marLeft w:val="0"/>
                              <w:marRight w:val="0"/>
                              <w:marTop w:val="0"/>
                              <w:marBottom w:val="0"/>
                              <w:divBdr>
                                <w:top w:val="none" w:sz="0" w:space="0" w:color="auto"/>
                                <w:left w:val="none" w:sz="0" w:space="0" w:color="auto"/>
                                <w:bottom w:val="none" w:sz="0" w:space="0" w:color="auto"/>
                                <w:right w:val="none" w:sz="0" w:space="0" w:color="auto"/>
                              </w:divBdr>
                              <w:divsChild>
                                <w:div w:id="568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4747">
                          <w:marLeft w:val="0"/>
                          <w:marRight w:val="0"/>
                          <w:marTop w:val="240"/>
                          <w:marBottom w:val="0"/>
                          <w:divBdr>
                            <w:top w:val="none" w:sz="0" w:space="0" w:color="auto"/>
                            <w:left w:val="none" w:sz="0" w:space="0" w:color="auto"/>
                            <w:bottom w:val="none" w:sz="0" w:space="0" w:color="auto"/>
                            <w:right w:val="none" w:sz="0" w:space="0" w:color="auto"/>
                          </w:divBdr>
                          <w:divsChild>
                            <w:div w:id="130948791">
                              <w:marLeft w:val="0"/>
                              <w:marRight w:val="0"/>
                              <w:marTop w:val="0"/>
                              <w:marBottom w:val="0"/>
                              <w:divBdr>
                                <w:top w:val="none" w:sz="0" w:space="0" w:color="auto"/>
                                <w:left w:val="none" w:sz="0" w:space="0" w:color="auto"/>
                                <w:bottom w:val="none" w:sz="0" w:space="0" w:color="auto"/>
                                <w:right w:val="none" w:sz="0" w:space="0" w:color="auto"/>
                              </w:divBdr>
                              <w:divsChild>
                                <w:div w:id="7486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77">
                          <w:marLeft w:val="0"/>
                          <w:marRight w:val="0"/>
                          <w:marTop w:val="240"/>
                          <w:marBottom w:val="0"/>
                          <w:divBdr>
                            <w:top w:val="none" w:sz="0" w:space="0" w:color="auto"/>
                            <w:left w:val="none" w:sz="0" w:space="0" w:color="auto"/>
                            <w:bottom w:val="none" w:sz="0" w:space="0" w:color="auto"/>
                            <w:right w:val="none" w:sz="0" w:space="0" w:color="auto"/>
                          </w:divBdr>
                          <w:divsChild>
                            <w:div w:id="242885627">
                              <w:marLeft w:val="0"/>
                              <w:marRight w:val="0"/>
                              <w:marTop w:val="0"/>
                              <w:marBottom w:val="0"/>
                              <w:divBdr>
                                <w:top w:val="none" w:sz="0" w:space="0" w:color="auto"/>
                                <w:left w:val="none" w:sz="0" w:space="0" w:color="auto"/>
                                <w:bottom w:val="none" w:sz="0" w:space="0" w:color="auto"/>
                                <w:right w:val="none" w:sz="0" w:space="0" w:color="auto"/>
                              </w:divBdr>
                              <w:divsChild>
                                <w:div w:id="1841963387">
                                  <w:marLeft w:val="0"/>
                                  <w:marRight w:val="0"/>
                                  <w:marTop w:val="0"/>
                                  <w:marBottom w:val="0"/>
                                  <w:divBdr>
                                    <w:top w:val="none" w:sz="0" w:space="0" w:color="auto"/>
                                    <w:left w:val="none" w:sz="0" w:space="0" w:color="auto"/>
                                    <w:bottom w:val="none" w:sz="0" w:space="0" w:color="auto"/>
                                    <w:right w:val="none" w:sz="0" w:space="0" w:color="auto"/>
                                  </w:divBdr>
                                </w:div>
                              </w:divsChild>
                            </w:div>
                            <w:div w:id="1869639602">
                              <w:marLeft w:val="0"/>
                              <w:marRight w:val="0"/>
                              <w:marTop w:val="240"/>
                              <w:marBottom w:val="0"/>
                              <w:divBdr>
                                <w:top w:val="none" w:sz="0" w:space="0" w:color="auto"/>
                                <w:left w:val="none" w:sz="0" w:space="0" w:color="auto"/>
                                <w:bottom w:val="none" w:sz="0" w:space="0" w:color="auto"/>
                                <w:right w:val="none" w:sz="0" w:space="0" w:color="auto"/>
                              </w:divBdr>
                              <w:divsChild>
                                <w:div w:id="507449598">
                                  <w:marLeft w:val="0"/>
                                  <w:marRight w:val="0"/>
                                  <w:marTop w:val="0"/>
                                  <w:marBottom w:val="0"/>
                                  <w:divBdr>
                                    <w:top w:val="none" w:sz="0" w:space="0" w:color="auto"/>
                                    <w:left w:val="none" w:sz="0" w:space="0" w:color="auto"/>
                                    <w:bottom w:val="none" w:sz="0" w:space="0" w:color="auto"/>
                                    <w:right w:val="none" w:sz="0" w:space="0" w:color="auto"/>
                                  </w:divBdr>
                                  <w:divsChild>
                                    <w:div w:id="18810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5094">
                              <w:marLeft w:val="0"/>
                              <w:marRight w:val="0"/>
                              <w:marTop w:val="240"/>
                              <w:marBottom w:val="0"/>
                              <w:divBdr>
                                <w:top w:val="none" w:sz="0" w:space="0" w:color="auto"/>
                                <w:left w:val="none" w:sz="0" w:space="0" w:color="auto"/>
                                <w:bottom w:val="none" w:sz="0" w:space="0" w:color="auto"/>
                                <w:right w:val="none" w:sz="0" w:space="0" w:color="auto"/>
                              </w:divBdr>
                              <w:divsChild>
                                <w:div w:id="1427384388">
                                  <w:marLeft w:val="0"/>
                                  <w:marRight w:val="0"/>
                                  <w:marTop w:val="0"/>
                                  <w:marBottom w:val="0"/>
                                  <w:divBdr>
                                    <w:top w:val="none" w:sz="0" w:space="0" w:color="auto"/>
                                    <w:left w:val="none" w:sz="0" w:space="0" w:color="auto"/>
                                    <w:bottom w:val="none" w:sz="0" w:space="0" w:color="auto"/>
                                    <w:right w:val="none" w:sz="0" w:space="0" w:color="auto"/>
                                  </w:divBdr>
                                  <w:divsChild>
                                    <w:div w:id="3703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2207">
                              <w:marLeft w:val="0"/>
                              <w:marRight w:val="0"/>
                              <w:marTop w:val="240"/>
                              <w:marBottom w:val="0"/>
                              <w:divBdr>
                                <w:top w:val="none" w:sz="0" w:space="0" w:color="auto"/>
                                <w:left w:val="none" w:sz="0" w:space="0" w:color="auto"/>
                                <w:bottom w:val="none" w:sz="0" w:space="0" w:color="auto"/>
                                <w:right w:val="none" w:sz="0" w:space="0" w:color="auto"/>
                              </w:divBdr>
                              <w:divsChild>
                                <w:div w:id="1518033137">
                                  <w:marLeft w:val="0"/>
                                  <w:marRight w:val="0"/>
                                  <w:marTop w:val="0"/>
                                  <w:marBottom w:val="0"/>
                                  <w:divBdr>
                                    <w:top w:val="none" w:sz="0" w:space="0" w:color="auto"/>
                                    <w:left w:val="none" w:sz="0" w:space="0" w:color="auto"/>
                                    <w:bottom w:val="none" w:sz="0" w:space="0" w:color="auto"/>
                                    <w:right w:val="none" w:sz="0" w:space="0" w:color="auto"/>
                                  </w:divBdr>
                                  <w:divsChild>
                                    <w:div w:id="9379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7109">
                          <w:marLeft w:val="0"/>
                          <w:marRight w:val="0"/>
                          <w:marTop w:val="240"/>
                          <w:marBottom w:val="0"/>
                          <w:divBdr>
                            <w:top w:val="none" w:sz="0" w:space="0" w:color="auto"/>
                            <w:left w:val="none" w:sz="0" w:space="0" w:color="auto"/>
                            <w:bottom w:val="none" w:sz="0" w:space="0" w:color="auto"/>
                            <w:right w:val="none" w:sz="0" w:space="0" w:color="auto"/>
                          </w:divBdr>
                          <w:divsChild>
                            <w:div w:id="82341479">
                              <w:marLeft w:val="0"/>
                              <w:marRight w:val="0"/>
                              <w:marTop w:val="0"/>
                              <w:marBottom w:val="0"/>
                              <w:divBdr>
                                <w:top w:val="none" w:sz="0" w:space="0" w:color="auto"/>
                                <w:left w:val="none" w:sz="0" w:space="0" w:color="auto"/>
                                <w:bottom w:val="none" w:sz="0" w:space="0" w:color="auto"/>
                                <w:right w:val="none" w:sz="0" w:space="0" w:color="auto"/>
                              </w:divBdr>
                              <w:divsChild>
                                <w:div w:id="13151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2367">
                      <w:marLeft w:val="0"/>
                      <w:marRight w:val="0"/>
                      <w:marTop w:val="240"/>
                      <w:marBottom w:val="0"/>
                      <w:divBdr>
                        <w:top w:val="none" w:sz="0" w:space="0" w:color="auto"/>
                        <w:left w:val="none" w:sz="0" w:space="0" w:color="auto"/>
                        <w:bottom w:val="none" w:sz="0" w:space="0" w:color="auto"/>
                        <w:right w:val="none" w:sz="0" w:space="0" w:color="auto"/>
                      </w:divBdr>
                      <w:divsChild>
                        <w:div w:id="311521130">
                          <w:marLeft w:val="0"/>
                          <w:marRight w:val="0"/>
                          <w:marTop w:val="0"/>
                          <w:marBottom w:val="0"/>
                          <w:divBdr>
                            <w:top w:val="none" w:sz="0" w:space="0" w:color="auto"/>
                            <w:left w:val="none" w:sz="0" w:space="0" w:color="auto"/>
                            <w:bottom w:val="none" w:sz="0" w:space="0" w:color="auto"/>
                            <w:right w:val="none" w:sz="0" w:space="0" w:color="auto"/>
                          </w:divBdr>
                          <w:divsChild>
                            <w:div w:id="814104864">
                              <w:marLeft w:val="0"/>
                              <w:marRight w:val="0"/>
                              <w:marTop w:val="0"/>
                              <w:marBottom w:val="0"/>
                              <w:divBdr>
                                <w:top w:val="none" w:sz="0" w:space="0" w:color="auto"/>
                                <w:left w:val="none" w:sz="0" w:space="0" w:color="auto"/>
                                <w:bottom w:val="none" w:sz="0" w:space="0" w:color="auto"/>
                                <w:right w:val="none" w:sz="0" w:space="0" w:color="auto"/>
                              </w:divBdr>
                            </w:div>
                          </w:divsChild>
                        </w:div>
                        <w:div w:id="309133866">
                          <w:marLeft w:val="0"/>
                          <w:marRight w:val="0"/>
                          <w:marTop w:val="240"/>
                          <w:marBottom w:val="0"/>
                          <w:divBdr>
                            <w:top w:val="none" w:sz="0" w:space="0" w:color="auto"/>
                            <w:left w:val="none" w:sz="0" w:space="0" w:color="auto"/>
                            <w:bottom w:val="none" w:sz="0" w:space="0" w:color="auto"/>
                            <w:right w:val="none" w:sz="0" w:space="0" w:color="auto"/>
                          </w:divBdr>
                          <w:divsChild>
                            <w:div w:id="2101297040">
                              <w:marLeft w:val="0"/>
                              <w:marRight w:val="0"/>
                              <w:marTop w:val="0"/>
                              <w:marBottom w:val="0"/>
                              <w:divBdr>
                                <w:top w:val="none" w:sz="0" w:space="0" w:color="auto"/>
                                <w:left w:val="none" w:sz="0" w:space="0" w:color="auto"/>
                                <w:bottom w:val="none" w:sz="0" w:space="0" w:color="auto"/>
                                <w:right w:val="none" w:sz="0" w:space="0" w:color="auto"/>
                              </w:divBdr>
                              <w:divsChild>
                                <w:div w:id="13759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1124">
                          <w:marLeft w:val="0"/>
                          <w:marRight w:val="0"/>
                          <w:marTop w:val="240"/>
                          <w:marBottom w:val="0"/>
                          <w:divBdr>
                            <w:top w:val="none" w:sz="0" w:space="0" w:color="auto"/>
                            <w:left w:val="none" w:sz="0" w:space="0" w:color="auto"/>
                            <w:bottom w:val="none" w:sz="0" w:space="0" w:color="auto"/>
                            <w:right w:val="none" w:sz="0" w:space="0" w:color="auto"/>
                          </w:divBdr>
                          <w:divsChild>
                            <w:div w:id="774667066">
                              <w:marLeft w:val="0"/>
                              <w:marRight w:val="0"/>
                              <w:marTop w:val="0"/>
                              <w:marBottom w:val="0"/>
                              <w:divBdr>
                                <w:top w:val="none" w:sz="0" w:space="0" w:color="auto"/>
                                <w:left w:val="none" w:sz="0" w:space="0" w:color="auto"/>
                                <w:bottom w:val="none" w:sz="0" w:space="0" w:color="auto"/>
                                <w:right w:val="none" w:sz="0" w:space="0" w:color="auto"/>
                              </w:divBdr>
                              <w:divsChild>
                                <w:div w:id="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7185">
                          <w:marLeft w:val="0"/>
                          <w:marRight w:val="0"/>
                          <w:marTop w:val="240"/>
                          <w:marBottom w:val="0"/>
                          <w:divBdr>
                            <w:top w:val="none" w:sz="0" w:space="0" w:color="auto"/>
                            <w:left w:val="none" w:sz="0" w:space="0" w:color="auto"/>
                            <w:bottom w:val="none" w:sz="0" w:space="0" w:color="auto"/>
                            <w:right w:val="none" w:sz="0" w:space="0" w:color="auto"/>
                          </w:divBdr>
                          <w:divsChild>
                            <w:div w:id="920214293">
                              <w:marLeft w:val="0"/>
                              <w:marRight w:val="0"/>
                              <w:marTop w:val="0"/>
                              <w:marBottom w:val="0"/>
                              <w:divBdr>
                                <w:top w:val="none" w:sz="0" w:space="0" w:color="auto"/>
                                <w:left w:val="none" w:sz="0" w:space="0" w:color="auto"/>
                                <w:bottom w:val="none" w:sz="0" w:space="0" w:color="auto"/>
                                <w:right w:val="none" w:sz="0" w:space="0" w:color="auto"/>
                              </w:divBdr>
                              <w:divsChild>
                                <w:div w:id="2792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9583">
                  <w:marLeft w:val="0"/>
                  <w:marRight w:val="0"/>
                  <w:marTop w:val="240"/>
                  <w:marBottom w:val="0"/>
                  <w:divBdr>
                    <w:top w:val="none" w:sz="0" w:space="0" w:color="auto"/>
                    <w:left w:val="none" w:sz="0" w:space="0" w:color="auto"/>
                    <w:bottom w:val="none" w:sz="0" w:space="0" w:color="auto"/>
                    <w:right w:val="none" w:sz="0" w:space="0" w:color="auto"/>
                  </w:divBdr>
                  <w:divsChild>
                    <w:div w:id="1433941750">
                      <w:marLeft w:val="0"/>
                      <w:marRight w:val="0"/>
                      <w:marTop w:val="0"/>
                      <w:marBottom w:val="0"/>
                      <w:divBdr>
                        <w:top w:val="none" w:sz="0" w:space="0" w:color="auto"/>
                        <w:left w:val="none" w:sz="0" w:space="0" w:color="auto"/>
                        <w:bottom w:val="none" w:sz="0" w:space="0" w:color="auto"/>
                        <w:right w:val="none" w:sz="0" w:space="0" w:color="auto"/>
                      </w:divBdr>
                      <w:divsChild>
                        <w:div w:id="1954631698">
                          <w:marLeft w:val="0"/>
                          <w:marRight w:val="0"/>
                          <w:marTop w:val="0"/>
                          <w:marBottom w:val="0"/>
                          <w:divBdr>
                            <w:top w:val="none" w:sz="0" w:space="0" w:color="auto"/>
                            <w:left w:val="none" w:sz="0" w:space="0" w:color="auto"/>
                            <w:bottom w:val="none" w:sz="0" w:space="0" w:color="auto"/>
                            <w:right w:val="none" w:sz="0" w:space="0" w:color="auto"/>
                          </w:divBdr>
                        </w:div>
                      </w:divsChild>
                    </w:div>
                    <w:div w:id="1515339590">
                      <w:marLeft w:val="0"/>
                      <w:marRight w:val="0"/>
                      <w:marTop w:val="240"/>
                      <w:marBottom w:val="0"/>
                      <w:divBdr>
                        <w:top w:val="none" w:sz="0" w:space="0" w:color="auto"/>
                        <w:left w:val="none" w:sz="0" w:space="0" w:color="auto"/>
                        <w:bottom w:val="none" w:sz="0" w:space="0" w:color="auto"/>
                        <w:right w:val="none" w:sz="0" w:space="0" w:color="auto"/>
                      </w:divBdr>
                      <w:divsChild>
                        <w:div w:id="1131828009">
                          <w:marLeft w:val="0"/>
                          <w:marRight w:val="0"/>
                          <w:marTop w:val="0"/>
                          <w:marBottom w:val="0"/>
                          <w:divBdr>
                            <w:top w:val="none" w:sz="0" w:space="0" w:color="auto"/>
                            <w:left w:val="none" w:sz="0" w:space="0" w:color="auto"/>
                            <w:bottom w:val="none" w:sz="0" w:space="0" w:color="auto"/>
                            <w:right w:val="none" w:sz="0" w:space="0" w:color="auto"/>
                          </w:divBdr>
                          <w:divsChild>
                            <w:div w:id="1241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1394">
                      <w:marLeft w:val="0"/>
                      <w:marRight w:val="0"/>
                      <w:marTop w:val="240"/>
                      <w:marBottom w:val="0"/>
                      <w:divBdr>
                        <w:top w:val="none" w:sz="0" w:space="0" w:color="auto"/>
                        <w:left w:val="none" w:sz="0" w:space="0" w:color="auto"/>
                        <w:bottom w:val="none" w:sz="0" w:space="0" w:color="auto"/>
                        <w:right w:val="none" w:sz="0" w:space="0" w:color="auto"/>
                      </w:divBdr>
                      <w:divsChild>
                        <w:div w:id="1578250197">
                          <w:marLeft w:val="0"/>
                          <w:marRight w:val="0"/>
                          <w:marTop w:val="0"/>
                          <w:marBottom w:val="0"/>
                          <w:divBdr>
                            <w:top w:val="none" w:sz="0" w:space="0" w:color="auto"/>
                            <w:left w:val="none" w:sz="0" w:space="0" w:color="auto"/>
                            <w:bottom w:val="none" w:sz="0" w:space="0" w:color="auto"/>
                            <w:right w:val="none" w:sz="0" w:space="0" w:color="auto"/>
                          </w:divBdr>
                          <w:divsChild>
                            <w:div w:id="20462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09877">
                      <w:marLeft w:val="0"/>
                      <w:marRight w:val="0"/>
                      <w:marTop w:val="240"/>
                      <w:marBottom w:val="0"/>
                      <w:divBdr>
                        <w:top w:val="none" w:sz="0" w:space="0" w:color="auto"/>
                        <w:left w:val="none" w:sz="0" w:space="0" w:color="auto"/>
                        <w:bottom w:val="none" w:sz="0" w:space="0" w:color="auto"/>
                        <w:right w:val="none" w:sz="0" w:space="0" w:color="auto"/>
                      </w:divBdr>
                      <w:divsChild>
                        <w:div w:id="675692514">
                          <w:marLeft w:val="0"/>
                          <w:marRight w:val="0"/>
                          <w:marTop w:val="0"/>
                          <w:marBottom w:val="0"/>
                          <w:divBdr>
                            <w:top w:val="none" w:sz="0" w:space="0" w:color="auto"/>
                            <w:left w:val="none" w:sz="0" w:space="0" w:color="auto"/>
                            <w:bottom w:val="none" w:sz="0" w:space="0" w:color="auto"/>
                            <w:right w:val="none" w:sz="0" w:space="0" w:color="auto"/>
                          </w:divBdr>
                          <w:divsChild>
                            <w:div w:id="344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4037">
                      <w:marLeft w:val="0"/>
                      <w:marRight w:val="0"/>
                      <w:marTop w:val="240"/>
                      <w:marBottom w:val="0"/>
                      <w:divBdr>
                        <w:top w:val="none" w:sz="0" w:space="0" w:color="auto"/>
                        <w:left w:val="none" w:sz="0" w:space="0" w:color="auto"/>
                        <w:bottom w:val="none" w:sz="0" w:space="0" w:color="auto"/>
                        <w:right w:val="none" w:sz="0" w:space="0" w:color="auto"/>
                      </w:divBdr>
                      <w:divsChild>
                        <w:div w:id="2005862663">
                          <w:marLeft w:val="0"/>
                          <w:marRight w:val="0"/>
                          <w:marTop w:val="0"/>
                          <w:marBottom w:val="0"/>
                          <w:divBdr>
                            <w:top w:val="none" w:sz="0" w:space="0" w:color="auto"/>
                            <w:left w:val="none" w:sz="0" w:space="0" w:color="auto"/>
                            <w:bottom w:val="none" w:sz="0" w:space="0" w:color="auto"/>
                            <w:right w:val="none" w:sz="0" w:space="0" w:color="auto"/>
                          </w:divBdr>
                          <w:divsChild>
                            <w:div w:id="13332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7143">
                      <w:marLeft w:val="0"/>
                      <w:marRight w:val="0"/>
                      <w:marTop w:val="240"/>
                      <w:marBottom w:val="0"/>
                      <w:divBdr>
                        <w:top w:val="none" w:sz="0" w:space="0" w:color="auto"/>
                        <w:left w:val="none" w:sz="0" w:space="0" w:color="auto"/>
                        <w:bottom w:val="none" w:sz="0" w:space="0" w:color="auto"/>
                        <w:right w:val="none" w:sz="0" w:space="0" w:color="auto"/>
                      </w:divBdr>
                      <w:divsChild>
                        <w:div w:id="1402024352">
                          <w:marLeft w:val="0"/>
                          <w:marRight w:val="0"/>
                          <w:marTop w:val="0"/>
                          <w:marBottom w:val="0"/>
                          <w:divBdr>
                            <w:top w:val="none" w:sz="0" w:space="0" w:color="auto"/>
                            <w:left w:val="none" w:sz="0" w:space="0" w:color="auto"/>
                            <w:bottom w:val="none" w:sz="0" w:space="0" w:color="auto"/>
                            <w:right w:val="none" w:sz="0" w:space="0" w:color="auto"/>
                          </w:divBdr>
                          <w:divsChild>
                            <w:div w:id="1058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131">
                      <w:marLeft w:val="0"/>
                      <w:marRight w:val="0"/>
                      <w:marTop w:val="240"/>
                      <w:marBottom w:val="0"/>
                      <w:divBdr>
                        <w:top w:val="none" w:sz="0" w:space="0" w:color="auto"/>
                        <w:left w:val="none" w:sz="0" w:space="0" w:color="auto"/>
                        <w:bottom w:val="none" w:sz="0" w:space="0" w:color="auto"/>
                        <w:right w:val="none" w:sz="0" w:space="0" w:color="auto"/>
                      </w:divBdr>
                      <w:divsChild>
                        <w:div w:id="772171893">
                          <w:marLeft w:val="0"/>
                          <w:marRight w:val="0"/>
                          <w:marTop w:val="0"/>
                          <w:marBottom w:val="0"/>
                          <w:divBdr>
                            <w:top w:val="none" w:sz="0" w:space="0" w:color="auto"/>
                            <w:left w:val="none" w:sz="0" w:space="0" w:color="auto"/>
                            <w:bottom w:val="none" w:sz="0" w:space="0" w:color="auto"/>
                            <w:right w:val="none" w:sz="0" w:space="0" w:color="auto"/>
                          </w:divBdr>
                          <w:divsChild>
                            <w:div w:id="13505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9513">
                      <w:marLeft w:val="0"/>
                      <w:marRight w:val="0"/>
                      <w:marTop w:val="240"/>
                      <w:marBottom w:val="0"/>
                      <w:divBdr>
                        <w:top w:val="none" w:sz="0" w:space="0" w:color="auto"/>
                        <w:left w:val="none" w:sz="0" w:space="0" w:color="auto"/>
                        <w:bottom w:val="none" w:sz="0" w:space="0" w:color="auto"/>
                        <w:right w:val="none" w:sz="0" w:space="0" w:color="auto"/>
                      </w:divBdr>
                      <w:divsChild>
                        <w:div w:id="186917923">
                          <w:marLeft w:val="0"/>
                          <w:marRight w:val="0"/>
                          <w:marTop w:val="0"/>
                          <w:marBottom w:val="0"/>
                          <w:divBdr>
                            <w:top w:val="none" w:sz="0" w:space="0" w:color="auto"/>
                            <w:left w:val="none" w:sz="0" w:space="0" w:color="auto"/>
                            <w:bottom w:val="none" w:sz="0" w:space="0" w:color="auto"/>
                            <w:right w:val="none" w:sz="0" w:space="0" w:color="auto"/>
                          </w:divBdr>
                          <w:divsChild>
                            <w:div w:id="18544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9829">
                      <w:marLeft w:val="0"/>
                      <w:marRight w:val="0"/>
                      <w:marTop w:val="240"/>
                      <w:marBottom w:val="0"/>
                      <w:divBdr>
                        <w:top w:val="none" w:sz="0" w:space="0" w:color="auto"/>
                        <w:left w:val="none" w:sz="0" w:space="0" w:color="auto"/>
                        <w:bottom w:val="none" w:sz="0" w:space="0" w:color="auto"/>
                        <w:right w:val="none" w:sz="0" w:space="0" w:color="auto"/>
                      </w:divBdr>
                      <w:divsChild>
                        <w:div w:id="425883319">
                          <w:marLeft w:val="0"/>
                          <w:marRight w:val="0"/>
                          <w:marTop w:val="0"/>
                          <w:marBottom w:val="0"/>
                          <w:divBdr>
                            <w:top w:val="none" w:sz="0" w:space="0" w:color="auto"/>
                            <w:left w:val="none" w:sz="0" w:space="0" w:color="auto"/>
                            <w:bottom w:val="none" w:sz="0" w:space="0" w:color="auto"/>
                            <w:right w:val="none" w:sz="0" w:space="0" w:color="auto"/>
                          </w:divBdr>
                          <w:divsChild>
                            <w:div w:id="18355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4064">
                      <w:marLeft w:val="0"/>
                      <w:marRight w:val="0"/>
                      <w:marTop w:val="240"/>
                      <w:marBottom w:val="0"/>
                      <w:divBdr>
                        <w:top w:val="none" w:sz="0" w:space="0" w:color="auto"/>
                        <w:left w:val="none" w:sz="0" w:space="0" w:color="auto"/>
                        <w:bottom w:val="none" w:sz="0" w:space="0" w:color="auto"/>
                        <w:right w:val="none" w:sz="0" w:space="0" w:color="auto"/>
                      </w:divBdr>
                      <w:divsChild>
                        <w:div w:id="1068261004">
                          <w:marLeft w:val="0"/>
                          <w:marRight w:val="0"/>
                          <w:marTop w:val="0"/>
                          <w:marBottom w:val="0"/>
                          <w:divBdr>
                            <w:top w:val="none" w:sz="0" w:space="0" w:color="auto"/>
                            <w:left w:val="none" w:sz="0" w:space="0" w:color="auto"/>
                            <w:bottom w:val="none" w:sz="0" w:space="0" w:color="auto"/>
                            <w:right w:val="none" w:sz="0" w:space="0" w:color="auto"/>
                          </w:divBdr>
                          <w:divsChild>
                            <w:div w:id="18867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818">
                      <w:marLeft w:val="0"/>
                      <w:marRight w:val="0"/>
                      <w:marTop w:val="240"/>
                      <w:marBottom w:val="0"/>
                      <w:divBdr>
                        <w:top w:val="none" w:sz="0" w:space="0" w:color="auto"/>
                        <w:left w:val="none" w:sz="0" w:space="0" w:color="auto"/>
                        <w:bottom w:val="none" w:sz="0" w:space="0" w:color="auto"/>
                        <w:right w:val="none" w:sz="0" w:space="0" w:color="auto"/>
                      </w:divBdr>
                      <w:divsChild>
                        <w:div w:id="718866002">
                          <w:marLeft w:val="0"/>
                          <w:marRight w:val="0"/>
                          <w:marTop w:val="0"/>
                          <w:marBottom w:val="0"/>
                          <w:divBdr>
                            <w:top w:val="none" w:sz="0" w:space="0" w:color="auto"/>
                            <w:left w:val="none" w:sz="0" w:space="0" w:color="auto"/>
                            <w:bottom w:val="none" w:sz="0" w:space="0" w:color="auto"/>
                            <w:right w:val="none" w:sz="0" w:space="0" w:color="auto"/>
                          </w:divBdr>
                          <w:divsChild>
                            <w:div w:id="1044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1232">
                  <w:marLeft w:val="0"/>
                  <w:marRight w:val="0"/>
                  <w:marTop w:val="240"/>
                  <w:marBottom w:val="0"/>
                  <w:divBdr>
                    <w:top w:val="none" w:sz="0" w:space="0" w:color="auto"/>
                    <w:left w:val="none" w:sz="0" w:space="0" w:color="auto"/>
                    <w:bottom w:val="none" w:sz="0" w:space="0" w:color="auto"/>
                    <w:right w:val="none" w:sz="0" w:space="0" w:color="auto"/>
                  </w:divBdr>
                  <w:divsChild>
                    <w:div w:id="296957085">
                      <w:marLeft w:val="0"/>
                      <w:marRight w:val="0"/>
                      <w:marTop w:val="0"/>
                      <w:marBottom w:val="0"/>
                      <w:divBdr>
                        <w:top w:val="none" w:sz="0" w:space="0" w:color="auto"/>
                        <w:left w:val="none" w:sz="0" w:space="0" w:color="auto"/>
                        <w:bottom w:val="none" w:sz="0" w:space="0" w:color="auto"/>
                        <w:right w:val="none" w:sz="0" w:space="0" w:color="auto"/>
                      </w:divBdr>
                      <w:divsChild>
                        <w:div w:id="234097829">
                          <w:marLeft w:val="0"/>
                          <w:marRight w:val="0"/>
                          <w:marTop w:val="0"/>
                          <w:marBottom w:val="0"/>
                          <w:divBdr>
                            <w:top w:val="none" w:sz="0" w:space="0" w:color="auto"/>
                            <w:left w:val="none" w:sz="0" w:space="0" w:color="auto"/>
                            <w:bottom w:val="none" w:sz="0" w:space="0" w:color="auto"/>
                            <w:right w:val="none" w:sz="0" w:space="0" w:color="auto"/>
                          </w:divBdr>
                        </w:div>
                      </w:divsChild>
                    </w:div>
                    <w:div w:id="737171418">
                      <w:marLeft w:val="0"/>
                      <w:marRight w:val="0"/>
                      <w:marTop w:val="240"/>
                      <w:marBottom w:val="0"/>
                      <w:divBdr>
                        <w:top w:val="none" w:sz="0" w:space="0" w:color="auto"/>
                        <w:left w:val="none" w:sz="0" w:space="0" w:color="auto"/>
                        <w:bottom w:val="none" w:sz="0" w:space="0" w:color="auto"/>
                        <w:right w:val="none" w:sz="0" w:space="0" w:color="auto"/>
                      </w:divBdr>
                      <w:divsChild>
                        <w:div w:id="604192944">
                          <w:marLeft w:val="0"/>
                          <w:marRight w:val="0"/>
                          <w:marTop w:val="0"/>
                          <w:marBottom w:val="0"/>
                          <w:divBdr>
                            <w:top w:val="none" w:sz="0" w:space="0" w:color="auto"/>
                            <w:left w:val="none" w:sz="0" w:space="0" w:color="auto"/>
                            <w:bottom w:val="none" w:sz="0" w:space="0" w:color="auto"/>
                            <w:right w:val="none" w:sz="0" w:space="0" w:color="auto"/>
                          </w:divBdr>
                          <w:divsChild>
                            <w:div w:id="2032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811">
                      <w:marLeft w:val="0"/>
                      <w:marRight w:val="0"/>
                      <w:marTop w:val="240"/>
                      <w:marBottom w:val="0"/>
                      <w:divBdr>
                        <w:top w:val="none" w:sz="0" w:space="0" w:color="auto"/>
                        <w:left w:val="none" w:sz="0" w:space="0" w:color="auto"/>
                        <w:bottom w:val="none" w:sz="0" w:space="0" w:color="auto"/>
                        <w:right w:val="none" w:sz="0" w:space="0" w:color="auto"/>
                      </w:divBdr>
                      <w:divsChild>
                        <w:div w:id="2007198406">
                          <w:marLeft w:val="0"/>
                          <w:marRight w:val="0"/>
                          <w:marTop w:val="0"/>
                          <w:marBottom w:val="0"/>
                          <w:divBdr>
                            <w:top w:val="none" w:sz="0" w:space="0" w:color="auto"/>
                            <w:left w:val="none" w:sz="0" w:space="0" w:color="auto"/>
                            <w:bottom w:val="none" w:sz="0" w:space="0" w:color="auto"/>
                            <w:right w:val="none" w:sz="0" w:space="0" w:color="auto"/>
                          </w:divBdr>
                          <w:divsChild>
                            <w:div w:id="1477379289">
                              <w:marLeft w:val="0"/>
                              <w:marRight w:val="0"/>
                              <w:marTop w:val="0"/>
                              <w:marBottom w:val="0"/>
                              <w:divBdr>
                                <w:top w:val="none" w:sz="0" w:space="0" w:color="auto"/>
                                <w:left w:val="none" w:sz="0" w:space="0" w:color="auto"/>
                                <w:bottom w:val="none" w:sz="0" w:space="0" w:color="auto"/>
                                <w:right w:val="none" w:sz="0" w:space="0" w:color="auto"/>
                              </w:divBdr>
                            </w:div>
                          </w:divsChild>
                        </w:div>
                        <w:div w:id="1447037844">
                          <w:marLeft w:val="0"/>
                          <w:marRight w:val="0"/>
                          <w:marTop w:val="240"/>
                          <w:marBottom w:val="0"/>
                          <w:divBdr>
                            <w:top w:val="none" w:sz="0" w:space="0" w:color="auto"/>
                            <w:left w:val="none" w:sz="0" w:space="0" w:color="auto"/>
                            <w:bottom w:val="none" w:sz="0" w:space="0" w:color="auto"/>
                            <w:right w:val="none" w:sz="0" w:space="0" w:color="auto"/>
                          </w:divBdr>
                          <w:divsChild>
                            <w:div w:id="1826898057">
                              <w:marLeft w:val="0"/>
                              <w:marRight w:val="0"/>
                              <w:marTop w:val="0"/>
                              <w:marBottom w:val="0"/>
                              <w:divBdr>
                                <w:top w:val="none" w:sz="0" w:space="0" w:color="auto"/>
                                <w:left w:val="none" w:sz="0" w:space="0" w:color="auto"/>
                                <w:bottom w:val="none" w:sz="0" w:space="0" w:color="auto"/>
                                <w:right w:val="none" w:sz="0" w:space="0" w:color="auto"/>
                              </w:divBdr>
                              <w:divsChild>
                                <w:div w:id="1631397039">
                                  <w:marLeft w:val="0"/>
                                  <w:marRight w:val="0"/>
                                  <w:marTop w:val="0"/>
                                  <w:marBottom w:val="0"/>
                                  <w:divBdr>
                                    <w:top w:val="none" w:sz="0" w:space="0" w:color="auto"/>
                                    <w:left w:val="none" w:sz="0" w:space="0" w:color="auto"/>
                                    <w:bottom w:val="none" w:sz="0" w:space="0" w:color="auto"/>
                                    <w:right w:val="none" w:sz="0" w:space="0" w:color="auto"/>
                                  </w:divBdr>
                                </w:div>
                              </w:divsChild>
                            </w:div>
                            <w:div w:id="1850635135">
                              <w:marLeft w:val="0"/>
                              <w:marRight w:val="0"/>
                              <w:marTop w:val="240"/>
                              <w:marBottom w:val="0"/>
                              <w:divBdr>
                                <w:top w:val="none" w:sz="0" w:space="0" w:color="auto"/>
                                <w:left w:val="none" w:sz="0" w:space="0" w:color="auto"/>
                                <w:bottom w:val="none" w:sz="0" w:space="0" w:color="auto"/>
                                <w:right w:val="none" w:sz="0" w:space="0" w:color="auto"/>
                              </w:divBdr>
                              <w:divsChild>
                                <w:div w:id="2056814240">
                                  <w:marLeft w:val="0"/>
                                  <w:marRight w:val="0"/>
                                  <w:marTop w:val="0"/>
                                  <w:marBottom w:val="0"/>
                                  <w:divBdr>
                                    <w:top w:val="none" w:sz="0" w:space="0" w:color="auto"/>
                                    <w:left w:val="none" w:sz="0" w:space="0" w:color="auto"/>
                                    <w:bottom w:val="none" w:sz="0" w:space="0" w:color="auto"/>
                                    <w:right w:val="none" w:sz="0" w:space="0" w:color="auto"/>
                                  </w:divBdr>
                                  <w:divsChild>
                                    <w:div w:id="1581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283">
                              <w:marLeft w:val="0"/>
                              <w:marRight w:val="0"/>
                              <w:marTop w:val="240"/>
                              <w:marBottom w:val="0"/>
                              <w:divBdr>
                                <w:top w:val="none" w:sz="0" w:space="0" w:color="auto"/>
                                <w:left w:val="none" w:sz="0" w:space="0" w:color="auto"/>
                                <w:bottom w:val="none" w:sz="0" w:space="0" w:color="auto"/>
                                <w:right w:val="none" w:sz="0" w:space="0" w:color="auto"/>
                              </w:divBdr>
                              <w:divsChild>
                                <w:div w:id="986056382">
                                  <w:marLeft w:val="0"/>
                                  <w:marRight w:val="0"/>
                                  <w:marTop w:val="0"/>
                                  <w:marBottom w:val="0"/>
                                  <w:divBdr>
                                    <w:top w:val="none" w:sz="0" w:space="0" w:color="auto"/>
                                    <w:left w:val="none" w:sz="0" w:space="0" w:color="auto"/>
                                    <w:bottom w:val="none" w:sz="0" w:space="0" w:color="auto"/>
                                    <w:right w:val="none" w:sz="0" w:space="0" w:color="auto"/>
                                  </w:divBdr>
                                  <w:divsChild>
                                    <w:div w:id="18841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747">
                              <w:marLeft w:val="0"/>
                              <w:marRight w:val="0"/>
                              <w:marTop w:val="240"/>
                              <w:marBottom w:val="0"/>
                              <w:divBdr>
                                <w:top w:val="none" w:sz="0" w:space="0" w:color="auto"/>
                                <w:left w:val="none" w:sz="0" w:space="0" w:color="auto"/>
                                <w:bottom w:val="none" w:sz="0" w:space="0" w:color="auto"/>
                                <w:right w:val="none" w:sz="0" w:space="0" w:color="auto"/>
                              </w:divBdr>
                              <w:divsChild>
                                <w:div w:id="1665283004">
                                  <w:marLeft w:val="0"/>
                                  <w:marRight w:val="0"/>
                                  <w:marTop w:val="0"/>
                                  <w:marBottom w:val="0"/>
                                  <w:divBdr>
                                    <w:top w:val="none" w:sz="0" w:space="0" w:color="auto"/>
                                    <w:left w:val="none" w:sz="0" w:space="0" w:color="auto"/>
                                    <w:bottom w:val="none" w:sz="0" w:space="0" w:color="auto"/>
                                    <w:right w:val="none" w:sz="0" w:space="0" w:color="auto"/>
                                  </w:divBdr>
                                  <w:divsChild>
                                    <w:div w:id="18440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2698">
                              <w:marLeft w:val="0"/>
                              <w:marRight w:val="0"/>
                              <w:marTop w:val="240"/>
                              <w:marBottom w:val="0"/>
                              <w:divBdr>
                                <w:top w:val="none" w:sz="0" w:space="0" w:color="auto"/>
                                <w:left w:val="none" w:sz="0" w:space="0" w:color="auto"/>
                                <w:bottom w:val="none" w:sz="0" w:space="0" w:color="auto"/>
                                <w:right w:val="none" w:sz="0" w:space="0" w:color="auto"/>
                              </w:divBdr>
                              <w:divsChild>
                                <w:div w:id="1419323723">
                                  <w:marLeft w:val="0"/>
                                  <w:marRight w:val="0"/>
                                  <w:marTop w:val="0"/>
                                  <w:marBottom w:val="0"/>
                                  <w:divBdr>
                                    <w:top w:val="none" w:sz="0" w:space="0" w:color="auto"/>
                                    <w:left w:val="none" w:sz="0" w:space="0" w:color="auto"/>
                                    <w:bottom w:val="none" w:sz="0" w:space="0" w:color="auto"/>
                                    <w:right w:val="none" w:sz="0" w:space="0" w:color="auto"/>
                                  </w:divBdr>
                                  <w:divsChild>
                                    <w:div w:id="9182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8845">
                              <w:marLeft w:val="0"/>
                              <w:marRight w:val="0"/>
                              <w:marTop w:val="240"/>
                              <w:marBottom w:val="0"/>
                              <w:divBdr>
                                <w:top w:val="none" w:sz="0" w:space="0" w:color="auto"/>
                                <w:left w:val="none" w:sz="0" w:space="0" w:color="auto"/>
                                <w:bottom w:val="none" w:sz="0" w:space="0" w:color="auto"/>
                                <w:right w:val="none" w:sz="0" w:space="0" w:color="auto"/>
                              </w:divBdr>
                              <w:divsChild>
                                <w:div w:id="800264066">
                                  <w:marLeft w:val="0"/>
                                  <w:marRight w:val="0"/>
                                  <w:marTop w:val="0"/>
                                  <w:marBottom w:val="0"/>
                                  <w:divBdr>
                                    <w:top w:val="none" w:sz="0" w:space="0" w:color="auto"/>
                                    <w:left w:val="none" w:sz="0" w:space="0" w:color="auto"/>
                                    <w:bottom w:val="none" w:sz="0" w:space="0" w:color="auto"/>
                                    <w:right w:val="none" w:sz="0" w:space="0" w:color="auto"/>
                                  </w:divBdr>
                                  <w:divsChild>
                                    <w:div w:id="2663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3786">
                              <w:marLeft w:val="0"/>
                              <w:marRight w:val="0"/>
                              <w:marTop w:val="240"/>
                              <w:marBottom w:val="0"/>
                              <w:divBdr>
                                <w:top w:val="none" w:sz="0" w:space="0" w:color="auto"/>
                                <w:left w:val="none" w:sz="0" w:space="0" w:color="auto"/>
                                <w:bottom w:val="none" w:sz="0" w:space="0" w:color="auto"/>
                                <w:right w:val="none" w:sz="0" w:space="0" w:color="auto"/>
                              </w:divBdr>
                              <w:divsChild>
                                <w:div w:id="907156335">
                                  <w:marLeft w:val="0"/>
                                  <w:marRight w:val="0"/>
                                  <w:marTop w:val="0"/>
                                  <w:marBottom w:val="0"/>
                                  <w:divBdr>
                                    <w:top w:val="none" w:sz="0" w:space="0" w:color="auto"/>
                                    <w:left w:val="none" w:sz="0" w:space="0" w:color="auto"/>
                                    <w:bottom w:val="none" w:sz="0" w:space="0" w:color="auto"/>
                                    <w:right w:val="none" w:sz="0" w:space="0" w:color="auto"/>
                                  </w:divBdr>
                                  <w:divsChild>
                                    <w:div w:id="14135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084">
                              <w:marLeft w:val="0"/>
                              <w:marRight w:val="0"/>
                              <w:marTop w:val="240"/>
                              <w:marBottom w:val="0"/>
                              <w:divBdr>
                                <w:top w:val="none" w:sz="0" w:space="0" w:color="auto"/>
                                <w:left w:val="none" w:sz="0" w:space="0" w:color="auto"/>
                                <w:bottom w:val="none" w:sz="0" w:space="0" w:color="auto"/>
                                <w:right w:val="none" w:sz="0" w:space="0" w:color="auto"/>
                              </w:divBdr>
                              <w:divsChild>
                                <w:div w:id="645546720">
                                  <w:marLeft w:val="0"/>
                                  <w:marRight w:val="0"/>
                                  <w:marTop w:val="0"/>
                                  <w:marBottom w:val="0"/>
                                  <w:divBdr>
                                    <w:top w:val="none" w:sz="0" w:space="0" w:color="auto"/>
                                    <w:left w:val="none" w:sz="0" w:space="0" w:color="auto"/>
                                    <w:bottom w:val="none" w:sz="0" w:space="0" w:color="auto"/>
                                    <w:right w:val="none" w:sz="0" w:space="0" w:color="auto"/>
                                  </w:divBdr>
                                  <w:divsChild>
                                    <w:div w:id="9013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157">
                              <w:marLeft w:val="0"/>
                              <w:marRight w:val="0"/>
                              <w:marTop w:val="240"/>
                              <w:marBottom w:val="0"/>
                              <w:divBdr>
                                <w:top w:val="none" w:sz="0" w:space="0" w:color="auto"/>
                                <w:left w:val="none" w:sz="0" w:space="0" w:color="auto"/>
                                <w:bottom w:val="none" w:sz="0" w:space="0" w:color="auto"/>
                                <w:right w:val="none" w:sz="0" w:space="0" w:color="auto"/>
                              </w:divBdr>
                              <w:divsChild>
                                <w:div w:id="1522086509">
                                  <w:marLeft w:val="0"/>
                                  <w:marRight w:val="0"/>
                                  <w:marTop w:val="0"/>
                                  <w:marBottom w:val="0"/>
                                  <w:divBdr>
                                    <w:top w:val="none" w:sz="0" w:space="0" w:color="auto"/>
                                    <w:left w:val="none" w:sz="0" w:space="0" w:color="auto"/>
                                    <w:bottom w:val="none" w:sz="0" w:space="0" w:color="auto"/>
                                    <w:right w:val="none" w:sz="0" w:space="0" w:color="auto"/>
                                  </w:divBdr>
                                  <w:divsChild>
                                    <w:div w:id="2060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7327">
                          <w:marLeft w:val="0"/>
                          <w:marRight w:val="0"/>
                          <w:marTop w:val="240"/>
                          <w:marBottom w:val="0"/>
                          <w:divBdr>
                            <w:top w:val="none" w:sz="0" w:space="0" w:color="auto"/>
                            <w:left w:val="none" w:sz="0" w:space="0" w:color="auto"/>
                            <w:bottom w:val="none" w:sz="0" w:space="0" w:color="auto"/>
                            <w:right w:val="none" w:sz="0" w:space="0" w:color="auto"/>
                          </w:divBdr>
                          <w:divsChild>
                            <w:div w:id="849443404">
                              <w:marLeft w:val="0"/>
                              <w:marRight w:val="0"/>
                              <w:marTop w:val="0"/>
                              <w:marBottom w:val="0"/>
                              <w:divBdr>
                                <w:top w:val="none" w:sz="0" w:space="0" w:color="auto"/>
                                <w:left w:val="none" w:sz="0" w:space="0" w:color="auto"/>
                                <w:bottom w:val="none" w:sz="0" w:space="0" w:color="auto"/>
                                <w:right w:val="none" w:sz="0" w:space="0" w:color="auto"/>
                              </w:divBdr>
                              <w:divsChild>
                                <w:div w:id="9715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6978">
                          <w:marLeft w:val="0"/>
                          <w:marRight w:val="0"/>
                          <w:marTop w:val="240"/>
                          <w:marBottom w:val="0"/>
                          <w:divBdr>
                            <w:top w:val="none" w:sz="0" w:space="0" w:color="auto"/>
                            <w:left w:val="none" w:sz="0" w:space="0" w:color="auto"/>
                            <w:bottom w:val="none" w:sz="0" w:space="0" w:color="auto"/>
                            <w:right w:val="none" w:sz="0" w:space="0" w:color="auto"/>
                          </w:divBdr>
                          <w:divsChild>
                            <w:div w:id="1516843053">
                              <w:marLeft w:val="0"/>
                              <w:marRight w:val="0"/>
                              <w:marTop w:val="0"/>
                              <w:marBottom w:val="0"/>
                              <w:divBdr>
                                <w:top w:val="none" w:sz="0" w:space="0" w:color="auto"/>
                                <w:left w:val="none" w:sz="0" w:space="0" w:color="auto"/>
                                <w:bottom w:val="none" w:sz="0" w:space="0" w:color="auto"/>
                                <w:right w:val="none" w:sz="0" w:space="0" w:color="auto"/>
                              </w:divBdr>
                              <w:divsChild>
                                <w:div w:id="3191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50541">
                          <w:marLeft w:val="0"/>
                          <w:marRight w:val="0"/>
                          <w:marTop w:val="240"/>
                          <w:marBottom w:val="0"/>
                          <w:divBdr>
                            <w:top w:val="none" w:sz="0" w:space="0" w:color="auto"/>
                            <w:left w:val="none" w:sz="0" w:space="0" w:color="auto"/>
                            <w:bottom w:val="none" w:sz="0" w:space="0" w:color="auto"/>
                            <w:right w:val="none" w:sz="0" w:space="0" w:color="auto"/>
                          </w:divBdr>
                          <w:divsChild>
                            <w:div w:id="118304787">
                              <w:marLeft w:val="0"/>
                              <w:marRight w:val="0"/>
                              <w:marTop w:val="0"/>
                              <w:marBottom w:val="0"/>
                              <w:divBdr>
                                <w:top w:val="none" w:sz="0" w:space="0" w:color="auto"/>
                                <w:left w:val="none" w:sz="0" w:space="0" w:color="auto"/>
                                <w:bottom w:val="none" w:sz="0" w:space="0" w:color="auto"/>
                                <w:right w:val="none" w:sz="0" w:space="0" w:color="auto"/>
                              </w:divBdr>
                              <w:divsChild>
                                <w:div w:id="13586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5204">
                          <w:marLeft w:val="0"/>
                          <w:marRight w:val="0"/>
                          <w:marTop w:val="240"/>
                          <w:marBottom w:val="0"/>
                          <w:divBdr>
                            <w:top w:val="none" w:sz="0" w:space="0" w:color="auto"/>
                            <w:left w:val="none" w:sz="0" w:space="0" w:color="auto"/>
                            <w:bottom w:val="none" w:sz="0" w:space="0" w:color="auto"/>
                            <w:right w:val="none" w:sz="0" w:space="0" w:color="auto"/>
                          </w:divBdr>
                          <w:divsChild>
                            <w:div w:id="793718987">
                              <w:marLeft w:val="0"/>
                              <w:marRight w:val="0"/>
                              <w:marTop w:val="0"/>
                              <w:marBottom w:val="0"/>
                              <w:divBdr>
                                <w:top w:val="none" w:sz="0" w:space="0" w:color="auto"/>
                                <w:left w:val="none" w:sz="0" w:space="0" w:color="auto"/>
                                <w:bottom w:val="none" w:sz="0" w:space="0" w:color="auto"/>
                                <w:right w:val="none" w:sz="0" w:space="0" w:color="auto"/>
                              </w:divBdr>
                              <w:divsChild>
                                <w:div w:id="11561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0406">
                          <w:marLeft w:val="0"/>
                          <w:marRight w:val="0"/>
                          <w:marTop w:val="240"/>
                          <w:marBottom w:val="0"/>
                          <w:divBdr>
                            <w:top w:val="none" w:sz="0" w:space="0" w:color="auto"/>
                            <w:left w:val="none" w:sz="0" w:space="0" w:color="auto"/>
                            <w:bottom w:val="none" w:sz="0" w:space="0" w:color="auto"/>
                            <w:right w:val="none" w:sz="0" w:space="0" w:color="auto"/>
                          </w:divBdr>
                          <w:divsChild>
                            <w:div w:id="1072120822">
                              <w:marLeft w:val="0"/>
                              <w:marRight w:val="0"/>
                              <w:marTop w:val="0"/>
                              <w:marBottom w:val="0"/>
                              <w:divBdr>
                                <w:top w:val="none" w:sz="0" w:space="0" w:color="auto"/>
                                <w:left w:val="none" w:sz="0" w:space="0" w:color="auto"/>
                                <w:bottom w:val="none" w:sz="0" w:space="0" w:color="auto"/>
                                <w:right w:val="none" w:sz="0" w:space="0" w:color="auto"/>
                              </w:divBdr>
                              <w:divsChild>
                                <w:div w:id="434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4307">
                      <w:marLeft w:val="0"/>
                      <w:marRight w:val="0"/>
                      <w:marTop w:val="240"/>
                      <w:marBottom w:val="0"/>
                      <w:divBdr>
                        <w:top w:val="none" w:sz="0" w:space="0" w:color="auto"/>
                        <w:left w:val="none" w:sz="0" w:space="0" w:color="auto"/>
                        <w:bottom w:val="none" w:sz="0" w:space="0" w:color="auto"/>
                        <w:right w:val="none" w:sz="0" w:space="0" w:color="auto"/>
                      </w:divBdr>
                      <w:divsChild>
                        <w:div w:id="1137451439">
                          <w:marLeft w:val="0"/>
                          <w:marRight w:val="0"/>
                          <w:marTop w:val="0"/>
                          <w:marBottom w:val="0"/>
                          <w:divBdr>
                            <w:top w:val="none" w:sz="0" w:space="0" w:color="auto"/>
                            <w:left w:val="none" w:sz="0" w:space="0" w:color="auto"/>
                            <w:bottom w:val="none" w:sz="0" w:space="0" w:color="auto"/>
                            <w:right w:val="none" w:sz="0" w:space="0" w:color="auto"/>
                          </w:divBdr>
                          <w:divsChild>
                            <w:div w:id="6707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443">
                      <w:marLeft w:val="0"/>
                      <w:marRight w:val="0"/>
                      <w:marTop w:val="240"/>
                      <w:marBottom w:val="0"/>
                      <w:divBdr>
                        <w:top w:val="none" w:sz="0" w:space="0" w:color="auto"/>
                        <w:left w:val="none" w:sz="0" w:space="0" w:color="auto"/>
                        <w:bottom w:val="none" w:sz="0" w:space="0" w:color="auto"/>
                        <w:right w:val="none" w:sz="0" w:space="0" w:color="auto"/>
                      </w:divBdr>
                      <w:divsChild>
                        <w:div w:id="222721687">
                          <w:marLeft w:val="0"/>
                          <w:marRight w:val="0"/>
                          <w:marTop w:val="0"/>
                          <w:marBottom w:val="0"/>
                          <w:divBdr>
                            <w:top w:val="none" w:sz="0" w:space="0" w:color="auto"/>
                            <w:left w:val="none" w:sz="0" w:space="0" w:color="auto"/>
                            <w:bottom w:val="none" w:sz="0" w:space="0" w:color="auto"/>
                            <w:right w:val="none" w:sz="0" w:space="0" w:color="auto"/>
                          </w:divBdr>
                          <w:divsChild>
                            <w:div w:id="1683434062">
                              <w:marLeft w:val="0"/>
                              <w:marRight w:val="0"/>
                              <w:marTop w:val="0"/>
                              <w:marBottom w:val="0"/>
                              <w:divBdr>
                                <w:top w:val="none" w:sz="0" w:space="0" w:color="auto"/>
                                <w:left w:val="none" w:sz="0" w:space="0" w:color="auto"/>
                                <w:bottom w:val="none" w:sz="0" w:space="0" w:color="auto"/>
                                <w:right w:val="none" w:sz="0" w:space="0" w:color="auto"/>
                              </w:divBdr>
                            </w:div>
                          </w:divsChild>
                        </w:div>
                        <w:div w:id="1471435163">
                          <w:marLeft w:val="0"/>
                          <w:marRight w:val="0"/>
                          <w:marTop w:val="240"/>
                          <w:marBottom w:val="0"/>
                          <w:divBdr>
                            <w:top w:val="none" w:sz="0" w:space="0" w:color="auto"/>
                            <w:left w:val="none" w:sz="0" w:space="0" w:color="auto"/>
                            <w:bottom w:val="none" w:sz="0" w:space="0" w:color="auto"/>
                            <w:right w:val="none" w:sz="0" w:space="0" w:color="auto"/>
                          </w:divBdr>
                          <w:divsChild>
                            <w:div w:id="18898516">
                              <w:marLeft w:val="0"/>
                              <w:marRight w:val="0"/>
                              <w:marTop w:val="0"/>
                              <w:marBottom w:val="0"/>
                              <w:divBdr>
                                <w:top w:val="none" w:sz="0" w:space="0" w:color="auto"/>
                                <w:left w:val="none" w:sz="0" w:space="0" w:color="auto"/>
                                <w:bottom w:val="none" w:sz="0" w:space="0" w:color="auto"/>
                                <w:right w:val="none" w:sz="0" w:space="0" w:color="auto"/>
                              </w:divBdr>
                              <w:divsChild>
                                <w:div w:id="674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4043">
                          <w:marLeft w:val="0"/>
                          <w:marRight w:val="0"/>
                          <w:marTop w:val="240"/>
                          <w:marBottom w:val="0"/>
                          <w:divBdr>
                            <w:top w:val="none" w:sz="0" w:space="0" w:color="auto"/>
                            <w:left w:val="none" w:sz="0" w:space="0" w:color="auto"/>
                            <w:bottom w:val="none" w:sz="0" w:space="0" w:color="auto"/>
                            <w:right w:val="none" w:sz="0" w:space="0" w:color="auto"/>
                          </w:divBdr>
                          <w:divsChild>
                            <w:div w:id="1291597366">
                              <w:marLeft w:val="0"/>
                              <w:marRight w:val="0"/>
                              <w:marTop w:val="0"/>
                              <w:marBottom w:val="0"/>
                              <w:divBdr>
                                <w:top w:val="none" w:sz="0" w:space="0" w:color="auto"/>
                                <w:left w:val="none" w:sz="0" w:space="0" w:color="auto"/>
                                <w:bottom w:val="none" w:sz="0" w:space="0" w:color="auto"/>
                                <w:right w:val="none" w:sz="0" w:space="0" w:color="auto"/>
                              </w:divBdr>
                              <w:divsChild>
                                <w:div w:id="11684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688">
                          <w:marLeft w:val="0"/>
                          <w:marRight w:val="0"/>
                          <w:marTop w:val="240"/>
                          <w:marBottom w:val="0"/>
                          <w:divBdr>
                            <w:top w:val="none" w:sz="0" w:space="0" w:color="auto"/>
                            <w:left w:val="none" w:sz="0" w:space="0" w:color="auto"/>
                            <w:bottom w:val="none" w:sz="0" w:space="0" w:color="auto"/>
                            <w:right w:val="none" w:sz="0" w:space="0" w:color="auto"/>
                          </w:divBdr>
                          <w:divsChild>
                            <w:div w:id="1098522775">
                              <w:marLeft w:val="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5434">
                      <w:marLeft w:val="0"/>
                      <w:marRight w:val="0"/>
                      <w:marTop w:val="240"/>
                      <w:marBottom w:val="0"/>
                      <w:divBdr>
                        <w:top w:val="none" w:sz="0" w:space="0" w:color="auto"/>
                        <w:left w:val="none" w:sz="0" w:space="0" w:color="auto"/>
                        <w:bottom w:val="none" w:sz="0" w:space="0" w:color="auto"/>
                        <w:right w:val="none" w:sz="0" w:space="0" w:color="auto"/>
                      </w:divBdr>
                      <w:divsChild>
                        <w:div w:id="146554560">
                          <w:marLeft w:val="0"/>
                          <w:marRight w:val="0"/>
                          <w:marTop w:val="0"/>
                          <w:marBottom w:val="0"/>
                          <w:divBdr>
                            <w:top w:val="none" w:sz="0" w:space="0" w:color="auto"/>
                            <w:left w:val="none" w:sz="0" w:space="0" w:color="auto"/>
                            <w:bottom w:val="none" w:sz="0" w:space="0" w:color="auto"/>
                            <w:right w:val="none" w:sz="0" w:space="0" w:color="auto"/>
                          </w:divBdr>
                          <w:divsChild>
                            <w:div w:id="20016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89">
                      <w:marLeft w:val="0"/>
                      <w:marRight w:val="0"/>
                      <w:marTop w:val="240"/>
                      <w:marBottom w:val="0"/>
                      <w:divBdr>
                        <w:top w:val="none" w:sz="0" w:space="0" w:color="auto"/>
                        <w:left w:val="none" w:sz="0" w:space="0" w:color="auto"/>
                        <w:bottom w:val="none" w:sz="0" w:space="0" w:color="auto"/>
                        <w:right w:val="none" w:sz="0" w:space="0" w:color="auto"/>
                      </w:divBdr>
                      <w:divsChild>
                        <w:div w:id="814033486">
                          <w:marLeft w:val="0"/>
                          <w:marRight w:val="0"/>
                          <w:marTop w:val="0"/>
                          <w:marBottom w:val="0"/>
                          <w:divBdr>
                            <w:top w:val="none" w:sz="0" w:space="0" w:color="auto"/>
                            <w:left w:val="none" w:sz="0" w:space="0" w:color="auto"/>
                            <w:bottom w:val="none" w:sz="0" w:space="0" w:color="auto"/>
                            <w:right w:val="none" w:sz="0" w:space="0" w:color="auto"/>
                          </w:divBdr>
                          <w:divsChild>
                            <w:div w:id="569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12">
                      <w:marLeft w:val="0"/>
                      <w:marRight w:val="0"/>
                      <w:marTop w:val="240"/>
                      <w:marBottom w:val="0"/>
                      <w:divBdr>
                        <w:top w:val="none" w:sz="0" w:space="0" w:color="auto"/>
                        <w:left w:val="none" w:sz="0" w:space="0" w:color="auto"/>
                        <w:bottom w:val="none" w:sz="0" w:space="0" w:color="auto"/>
                        <w:right w:val="none" w:sz="0" w:space="0" w:color="auto"/>
                      </w:divBdr>
                      <w:divsChild>
                        <w:div w:id="729884821">
                          <w:marLeft w:val="0"/>
                          <w:marRight w:val="0"/>
                          <w:marTop w:val="0"/>
                          <w:marBottom w:val="0"/>
                          <w:divBdr>
                            <w:top w:val="none" w:sz="0" w:space="0" w:color="auto"/>
                            <w:left w:val="none" w:sz="0" w:space="0" w:color="auto"/>
                            <w:bottom w:val="none" w:sz="0" w:space="0" w:color="auto"/>
                            <w:right w:val="none" w:sz="0" w:space="0" w:color="auto"/>
                          </w:divBdr>
                          <w:divsChild>
                            <w:div w:id="6134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3396">
                      <w:marLeft w:val="0"/>
                      <w:marRight w:val="0"/>
                      <w:marTop w:val="240"/>
                      <w:marBottom w:val="0"/>
                      <w:divBdr>
                        <w:top w:val="none" w:sz="0" w:space="0" w:color="auto"/>
                        <w:left w:val="none" w:sz="0" w:space="0" w:color="auto"/>
                        <w:bottom w:val="none" w:sz="0" w:space="0" w:color="auto"/>
                        <w:right w:val="none" w:sz="0" w:space="0" w:color="auto"/>
                      </w:divBdr>
                      <w:divsChild>
                        <w:div w:id="256332174">
                          <w:marLeft w:val="0"/>
                          <w:marRight w:val="0"/>
                          <w:marTop w:val="0"/>
                          <w:marBottom w:val="0"/>
                          <w:divBdr>
                            <w:top w:val="none" w:sz="0" w:space="0" w:color="auto"/>
                            <w:left w:val="none" w:sz="0" w:space="0" w:color="auto"/>
                            <w:bottom w:val="none" w:sz="0" w:space="0" w:color="auto"/>
                            <w:right w:val="none" w:sz="0" w:space="0" w:color="auto"/>
                          </w:divBdr>
                          <w:divsChild>
                            <w:div w:id="1865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063">
                      <w:marLeft w:val="0"/>
                      <w:marRight w:val="0"/>
                      <w:marTop w:val="240"/>
                      <w:marBottom w:val="0"/>
                      <w:divBdr>
                        <w:top w:val="none" w:sz="0" w:space="0" w:color="auto"/>
                        <w:left w:val="none" w:sz="0" w:space="0" w:color="auto"/>
                        <w:bottom w:val="none" w:sz="0" w:space="0" w:color="auto"/>
                        <w:right w:val="none" w:sz="0" w:space="0" w:color="auto"/>
                      </w:divBdr>
                      <w:divsChild>
                        <w:div w:id="1769692340">
                          <w:marLeft w:val="0"/>
                          <w:marRight w:val="0"/>
                          <w:marTop w:val="0"/>
                          <w:marBottom w:val="0"/>
                          <w:divBdr>
                            <w:top w:val="none" w:sz="0" w:space="0" w:color="auto"/>
                            <w:left w:val="none" w:sz="0" w:space="0" w:color="auto"/>
                            <w:bottom w:val="none" w:sz="0" w:space="0" w:color="auto"/>
                            <w:right w:val="none" w:sz="0" w:space="0" w:color="auto"/>
                          </w:divBdr>
                          <w:divsChild>
                            <w:div w:id="14298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91402">
                  <w:marLeft w:val="0"/>
                  <w:marRight w:val="0"/>
                  <w:marTop w:val="240"/>
                  <w:marBottom w:val="0"/>
                  <w:divBdr>
                    <w:top w:val="none" w:sz="0" w:space="0" w:color="auto"/>
                    <w:left w:val="none" w:sz="0" w:space="0" w:color="auto"/>
                    <w:bottom w:val="none" w:sz="0" w:space="0" w:color="auto"/>
                    <w:right w:val="none" w:sz="0" w:space="0" w:color="auto"/>
                  </w:divBdr>
                  <w:divsChild>
                    <w:div w:id="1792743093">
                      <w:marLeft w:val="0"/>
                      <w:marRight w:val="0"/>
                      <w:marTop w:val="0"/>
                      <w:marBottom w:val="0"/>
                      <w:divBdr>
                        <w:top w:val="none" w:sz="0" w:space="0" w:color="auto"/>
                        <w:left w:val="none" w:sz="0" w:space="0" w:color="auto"/>
                        <w:bottom w:val="none" w:sz="0" w:space="0" w:color="auto"/>
                        <w:right w:val="none" w:sz="0" w:space="0" w:color="auto"/>
                      </w:divBdr>
                      <w:divsChild>
                        <w:div w:id="646738981">
                          <w:marLeft w:val="0"/>
                          <w:marRight w:val="0"/>
                          <w:marTop w:val="0"/>
                          <w:marBottom w:val="0"/>
                          <w:divBdr>
                            <w:top w:val="none" w:sz="0" w:space="0" w:color="auto"/>
                            <w:left w:val="none" w:sz="0" w:space="0" w:color="auto"/>
                            <w:bottom w:val="none" w:sz="0" w:space="0" w:color="auto"/>
                            <w:right w:val="none" w:sz="0" w:space="0" w:color="auto"/>
                          </w:divBdr>
                        </w:div>
                      </w:divsChild>
                    </w:div>
                    <w:div w:id="1267343385">
                      <w:marLeft w:val="0"/>
                      <w:marRight w:val="0"/>
                      <w:marTop w:val="240"/>
                      <w:marBottom w:val="0"/>
                      <w:divBdr>
                        <w:top w:val="none" w:sz="0" w:space="0" w:color="auto"/>
                        <w:left w:val="none" w:sz="0" w:space="0" w:color="auto"/>
                        <w:bottom w:val="none" w:sz="0" w:space="0" w:color="auto"/>
                        <w:right w:val="none" w:sz="0" w:space="0" w:color="auto"/>
                      </w:divBdr>
                      <w:divsChild>
                        <w:div w:id="2042433996">
                          <w:marLeft w:val="0"/>
                          <w:marRight w:val="0"/>
                          <w:marTop w:val="0"/>
                          <w:marBottom w:val="0"/>
                          <w:divBdr>
                            <w:top w:val="none" w:sz="0" w:space="0" w:color="auto"/>
                            <w:left w:val="none" w:sz="0" w:space="0" w:color="auto"/>
                            <w:bottom w:val="none" w:sz="0" w:space="0" w:color="auto"/>
                            <w:right w:val="none" w:sz="0" w:space="0" w:color="auto"/>
                          </w:divBdr>
                          <w:divsChild>
                            <w:div w:id="4304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924">
                      <w:marLeft w:val="0"/>
                      <w:marRight w:val="0"/>
                      <w:marTop w:val="240"/>
                      <w:marBottom w:val="0"/>
                      <w:divBdr>
                        <w:top w:val="none" w:sz="0" w:space="0" w:color="auto"/>
                        <w:left w:val="none" w:sz="0" w:space="0" w:color="auto"/>
                        <w:bottom w:val="none" w:sz="0" w:space="0" w:color="auto"/>
                        <w:right w:val="none" w:sz="0" w:space="0" w:color="auto"/>
                      </w:divBdr>
                      <w:divsChild>
                        <w:div w:id="74670714">
                          <w:marLeft w:val="0"/>
                          <w:marRight w:val="0"/>
                          <w:marTop w:val="0"/>
                          <w:marBottom w:val="0"/>
                          <w:divBdr>
                            <w:top w:val="none" w:sz="0" w:space="0" w:color="auto"/>
                            <w:left w:val="none" w:sz="0" w:space="0" w:color="auto"/>
                            <w:bottom w:val="none" w:sz="0" w:space="0" w:color="auto"/>
                            <w:right w:val="none" w:sz="0" w:space="0" w:color="auto"/>
                          </w:divBdr>
                          <w:divsChild>
                            <w:div w:id="2008709829">
                              <w:marLeft w:val="0"/>
                              <w:marRight w:val="0"/>
                              <w:marTop w:val="0"/>
                              <w:marBottom w:val="0"/>
                              <w:divBdr>
                                <w:top w:val="none" w:sz="0" w:space="0" w:color="auto"/>
                                <w:left w:val="none" w:sz="0" w:space="0" w:color="auto"/>
                                <w:bottom w:val="none" w:sz="0" w:space="0" w:color="auto"/>
                                <w:right w:val="none" w:sz="0" w:space="0" w:color="auto"/>
                              </w:divBdr>
                            </w:div>
                          </w:divsChild>
                        </w:div>
                        <w:div w:id="1518931871">
                          <w:marLeft w:val="0"/>
                          <w:marRight w:val="0"/>
                          <w:marTop w:val="240"/>
                          <w:marBottom w:val="0"/>
                          <w:divBdr>
                            <w:top w:val="none" w:sz="0" w:space="0" w:color="auto"/>
                            <w:left w:val="none" w:sz="0" w:space="0" w:color="auto"/>
                            <w:bottom w:val="none" w:sz="0" w:space="0" w:color="auto"/>
                            <w:right w:val="none" w:sz="0" w:space="0" w:color="auto"/>
                          </w:divBdr>
                          <w:divsChild>
                            <w:div w:id="366494000">
                              <w:marLeft w:val="0"/>
                              <w:marRight w:val="0"/>
                              <w:marTop w:val="0"/>
                              <w:marBottom w:val="0"/>
                              <w:divBdr>
                                <w:top w:val="none" w:sz="0" w:space="0" w:color="auto"/>
                                <w:left w:val="none" w:sz="0" w:space="0" w:color="auto"/>
                                <w:bottom w:val="none" w:sz="0" w:space="0" w:color="auto"/>
                                <w:right w:val="none" w:sz="0" w:space="0" w:color="auto"/>
                              </w:divBdr>
                              <w:divsChild>
                                <w:div w:id="2026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5345">
                          <w:marLeft w:val="0"/>
                          <w:marRight w:val="0"/>
                          <w:marTop w:val="240"/>
                          <w:marBottom w:val="0"/>
                          <w:divBdr>
                            <w:top w:val="none" w:sz="0" w:space="0" w:color="auto"/>
                            <w:left w:val="none" w:sz="0" w:space="0" w:color="auto"/>
                            <w:bottom w:val="none" w:sz="0" w:space="0" w:color="auto"/>
                            <w:right w:val="none" w:sz="0" w:space="0" w:color="auto"/>
                          </w:divBdr>
                          <w:divsChild>
                            <w:div w:id="115225918">
                              <w:marLeft w:val="0"/>
                              <w:marRight w:val="0"/>
                              <w:marTop w:val="0"/>
                              <w:marBottom w:val="0"/>
                              <w:divBdr>
                                <w:top w:val="none" w:sz="0" w:space="0" w:color="auto"/>
                                <w:left w:val="none" w:sz="0" w:space="0" w:color="auto"/>
                                <w:bottom w:val="none" w:sz="0" w:space="0" w:color="auto"/>
                                <w:right w:val="none" w:sz="0" w:space="0" w:color="auto"/>
                              </w:divBdr>
                              <w:divsChild>
                                <w:div w:id="16907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707">
                          <w:marLeft w:val="0"/>
                          <w:marRight w:val="0"/>
                          <w:marTop w:val="240"/>
                          <w:marBottom w:val="0"/>
                          <w:divBdr>
                            <w:top w:val="none" w:sz="0" w:space="0" w:color="auto"/>
                            <w:left w:val="none" w:sz="0" w:space="0" w:color="auto"/>
                            <w:bottom w:val="none" w:sz="0" w:space="0" w:color="auto"/>
                            <w:right w:val="none" w:sz="0" w:space="0" w:color="auto"/>
                          </w:divBdr>
                          <w:divsChild>
                            <w:div w:id="2034112916">
                              <w:marLeft w:val="0"/>
                              <w:marRight w:val="0"/>
                              <w:marTop w:val="0"/>
                              <w:marBottom w:val="0"/>
                              <w:divBdr>
                                <w:top w:val="none" w:sz="0" w:space="0" w:color="auto"/>
                                <w:left w:val="none" w:sz="0" w:space="0" w:color="auto"/>
                                <w:bottom w:val="none" w:sz="0" w:space="0" w:color="auto"/>
                                <w:right w:val="none" w:sz="0" w:space="0" w:color="auto"/>
                              </w:divBdr>
                              <w:divsChild>
                                <w:div w:id="1170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8823">
                          <w:marLeft w:val="0"/>
                          <w:marRight w:val="0"/>
                          <w:marTop w:val="240"/>
                          <w:marBottom w:val="0"/>
                          <w:divBdr>
                            <w:top w:val="none" w:sz="0" w:space="0" w:color="auto"/>
                            <w:left w:val="none" w:sz="0" w:space="0" w:color="auto"/>
                            <w:bottom w:val="none" w:sz="0" w:space="0" w:color="auto"/>
                            <w:right w:val="none" w:sz="0" w:space="0" w:color="auto"/>
                          </w:divBdr>
                          <w:divsChild>
                            <w:div w:id="595752488">
                              <w:marLeft w:val="0"/>
                              <w:marRight w:val="0"/>
                              <w:marTop w:val="0"/>
                              <w:marBottom w:val="0"/>
                              <w:divBdr>
                                <w:top w:val="none" w:sz="0" w:space="0" w:color="auto"/>
                                <w:left w:val="none" w:sz="0" w:space="0" w:color="auto"/>
                                <w:bottom w:val="none" w:sz="0" w:space="0" w:color="auto"/>
                                <w:right w:val="none" w:sz="0" w:space="0" w:color="auto"/>
                              </w:divBdr>
                              <w:divsChild>
                                <w:div w:id="6176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589">
                          <w:marLeft w:val="0"/>
                          <w:marRight w:val="0"/>
                          <w:marTop w:val="240"/>
                          <w:marBottom w:val="0"/>
                          <w:divBdr>
                            <w:top w:val="none" w:sz="0" w:space="0" w:color="auto"/>
                            <w:left w:val="none" w:sz="0" w:space="0" w:color="auto"/>
                            <w:bottom w:val="none" w:sz="0" w:space="0" w:color="auto"/>
                            <w:right w:val="none" w:sz="0" w:space="0" w:color="auto"/>
                          </w:divBdr>
                          <w:divsChild>
                            <w:div w:id="933787111">
                              <w:marLeft w:val="0"/>
                              <w:marRight w:val="0"/>
                              <w:marTop w:val="0"/>
                              <w:marBottom w:val="0"/>
                              <w:divBdr>
                                <w:top w:val="none" w:sz="0" w:space="0" w:color="auto"/>
                                <w:left w:val="none" w:sz="0" w:space="0" w:color="auto"/>
                                <w:bottom w:val="none" w:sz="0" w:space="0" w:color="auto"/>
                                <w:right w:val="none" w:sz="0" w:space="0" w:color="auto"/>
                              </w:divBdr>
                              <w:divsChild>
                                <w:div w:id="9204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9727">
                      <w:marLeft w:val="0"/>
                      <w:marRight w:val="0"/>
                      <w:marTop w:val="240"/>
                      <w:marBottom w:val="0"/>
                      <w:divBdr>
                        <w:top w:val="none" w:sz="0" w:space="0" w:color="auto"/>
                        <w:left w:val="none" w:sz="0" w:space="0" w:color="auto"/>
                        <w:bottom w:val="none" w:sz="0" w:space="0" w:color="auto"/>
                        <w:right w:val="none" w:sz="0" w:space="0" w:color="auto"/>
                      </w:divBdr>
                      <w:divsChild>
                        <w:div w:id="82068847">
                          <w:marLeft w:val="0"/>
                          <w:marRight w:val="0"/>
                          <w:marTop w:val="0"/>
                          <w:marBottom w:val="0"/>
                          <w:divBdr>
                            <w:top w:val="none" w:sz="0" w:space="0" w:color="auto"/>
                            <w:left w:val="none" w:sz="0" w:space="0" w:color="auto"/>
                            <w:bottom w:val="none" w:sz="0" w:space="0" w:color="auto"/>
                            <w:right w:val="none" w:sz="0" w:space="0" w:color="auto"/>
                          </w:divBdr>
                          <w:divsChild>
                            <w:div w:id="9084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739">
                      <w:marLeft w:val="0"/>
                      <w:marRight w:val="0"/>
                      <w:marTop w:val="240"/>
                      <w:marBottom w:val="0"/>
                      <w:divBdr>
                        <w:top w:val="none" w:sz="0" w:space="0" w:color="auto"/>
                        <w:left w:val="none" w:sz="0" w:space="0" w:color="auto"/>
                        <w:bottom w:val="none" w:sz="0" w:space="0" w:color="auto"/>
                        <w:right w:val="none" w:sz="0" w:space="0" w:color="auto"/>
                      </w:divBdr>
                      <w:divsChild>
                        <w:div w:id="1899247048">
                          <w:marLeft w:val="0"/>
                          <w:marRight w:val="0"/>
                          <w:marTop w:val="0"/>
                          <w:marBottom w:val="0"/>
                          <w:divBdr>
                            <w:top w:val="none" w:sz="0" w:space="0" w:color="auto"/>
                            <w:left w:val="none" w:sz="0" w:space="0" w:color="auto"/>
                            <w:bottom w:val="none" w:sz="0" w:space="0" w:color="auto"/>
                            <w:right w:val="none" w:sz="0" w:space="0" w:color="auto"/>
                          </w:divBdr>
                          <w:divsChild>
                            <w:div w:id="3567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0750">
                      <w:marLeft w:val="0"/>
                      <w:marRight w:val="0"/>
                      <w:marTop w:val="240"/>
                      <w:marBottom w:val="0"/>
                      <w:divBdr>
                        <w:top w:val="none" w:sz="0" w:space="0" w:color="auto"/>
                        <w:left w:val="none" w:sz="0" w:space="0" w:color="auto"/>
                        <w:bottom w:val="none" w:sz="0" w:space="0" w:color="auto"/>
                        <w:right w:val="none" w:sz="0" w:space="0" w:color="auto"/>
                      </w:divBdr>
                      <w:divsChild>
                        <w:div w:id="1094328393">
                          <w:marLeft w:val="0"/>
                          <w:marRight w:val="0"/>
                          <w:marTop w:val="0"/>
                          <w:marBottom w:val="0"/>
                          <w:divBdr>
                            <w:top w:val="none" w:sz="0" w:space="0" w:color="auto"/>
                            <w:left w:val="none" w:sz="0" w:space="0" w:color="auto"/>
                            <w:bottom w:val="none" w:sz="0" w:space="0" w:color="auto"/>
                            <w:right w:val="none" w:sz="0" w:space="0" w:color="auto"/>
                          </w:divBdr>
                          <w:divsChild>
                            <w:div w:id="20620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2886">
                  <w:marLeft w:val="0"/>
                  <w:marRight w:val="0"/>
                  <w:marTop w:val="240"/>
                  <w:marBottom w:val="0"/>
                  <w:divBdr>
                    <w:top w:val="none" w:sz="0" w:space="0" w:color="auto"/>
                    <w:left w:val="none" w:sz="0" w:space="0" w:color="auto"/>
                    <w:bottom w:val="none" w:sz="0" w:space="0" w:color="auto"/>
                    <w:right w:val="none" w:sz="0" w:space="0" w:color="auto"/>
                  </w:divBdr>
                  <w:divsChild>
                    <w:div w:id="1125469786">
                      <w:marLeft w:val="0"/>
                      <w:marRight w:val="0"/>
                      <w:marTop w:val="0"/>
                      <w:marBottom w:val="0"/>
                      <w:divBdr>
                        <w:top w:val="none" w:sz="0" w:space="0" w:color="auto"/>
                        <w:left w:val="none" w:sz="0" w:space="0" w:color="auto"/>
                        <w:bottom w:val="none" w:sz="0" w:space="0" w:color="auto"/>
                        <w:right w:val="none" w:sz="0" w:space="0" w:color="auto"/>
                      </w:divBdr>
                      <w:divsChild>
                        <w:div w:id="515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592">
                  <w:marLeft w:val="0"/>
                  <w:marRight w:val="0"/>
                  <w:marTop w:val="240"/>
                  <w:marBottom w:val="0"/>
                  <w:divBdr>
                    <w:top w:val="none" w:sz="0" w:space="0" w:color="auto"/>
                    <w:left w:val="none" w:sz="0" w:space="0" w:color="auto"/>
                    <w:bottom w:val="none" w:sz="0" w:space="0" w:color="auto"/>
                    <w:right w:val="none" w:sz="0" w:space="0" w:color="auto"/>
                  </w:divBdr>
                  <w:divsChild>
                    <w:div w:id="1251961176">
                      <w:marLeft w:val="0"/>
                      <w:marRight w:val="0"/>
                      <w:marTop w:val="0"/>
                      <w:marBottom w:val="0"/>
                      <w:divBdr>
                        <w:top w:val="none" w:sz="0" w:space="0" w:color="auto"/>
                        <w:left w:val="none" w:sz="0" w:space="0" w:color="auto"/>
                        <w:bottom w:val="none" w:sz="0" w:space="0" w:color="auto"/>
                        <w:right w:val="none" w:sz="0" w:space="0" w:color="auto"/>
                      </w:divBdr>
                      <w:divsChild>
                        <w:div w:id="5948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6485">
                  <w:marLeft w:val="0"/>
                  <w:marRight w:val="0"/>
                  <w:marTop w:val="240"/>
                  <w:marBottom w:val="0"/>
                  <w:divBdr>
                    <w:top w:val="none" w:sz="0" w:space="0" w:color="auto"/>
                    <w:left w:val="none" w:sz="0" w:space="0" w:color="auto"/>
                    <w:bottom w:val="none" w:sz="0" w:space="0" w:color="auto"/>
                    <w:right w:val="none" w:sz="0" w:space="0" w:color="auto"/>
                  </w:divBdr>
                  <w:divsChild>
                    <w:div w:id="447551644">
                      <w:marLeft w:val="0"/>
                      <w:marRight w:val="0"/>
                      <w:marTop w:val="0"/>
                      <w:marBottom w:val="0"/>
                      <w:divBdr>
                        <w:top w:val="none" w:sz="0" w:space="0" w:color="auto"/>
                        <w:left w:val="none" w:sz="0" w:space="0" w:color="auto"/>
                        <w:bottom w:val="none" w:sz="0" w:space="0" w:color="auto"/>
                        <w:right w:val="none" w:sz="0" w:space="0" w:color="auto"/>
                      </w:divBdr>
                      <w:divsChild>
                        <w:div w:id="8621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0055">
                  <w:marLeft w:val="0"/>
                  <w:marRight w:val="0"/>
                  <w:marTop w:val="240"/>
                  <w:marBottom w:val="0"/>
                  <w:divBdr>
                    <w:top w:val="none" w:sz="0" w:space="0" w:color="auto"/>
                    <w:left w:val="none" w:sz="0" w:space="0" w:color="auto"/>
                    <w:bottom w:val="none" w:sz="0" w:space="0" w:color="auto"/>
                    <w:right w:val="none" w:sz="0" w:space="0" w:color="auto"/>
                  </w:divBdr>
                  <w:divsChild>
                    <w:div w:id="240137036">
                      <w:marLeft w:val="0"/>
                      <w:marRight w:val="0"/>
                      <w:marTop w:val="0"/>
                      <w:marBottom w:val="0"/>
                      <w:divBdr>
                        <w:top w:val="none" w:sz="0" w:space="0" w:color="auto"/>
                        <w:left w:val="none" w:sz="0" w:space="0" w:color="auto"/>
                        <w:bottom w:val="none" w:sz="0" w:space="0" w:color="auto"/>
                        <w:right w:val="none" w:sz="0" w:space="0" w:color="auto"/>
                      </w:divBdr>
                      <w:divsChild>
                        <w:div w:id="15265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541">
                  <w:marLeft w:val="0"/>
                  <w:marRight w:val="0"/>
                  <w:marTop w:val="240"/>
                  <w:marBottom w:val="0"/>
                  <w:divBdr>
                    <w:top w:val="none" w:sz="0" w:space="0" w:color="auto"/>
                    <w:left w:val="none" w:sz="0" w:space="0" w:color="auto"/>
                    <w:bottom w:val="none" w:sz="0" w:space="0" w:color="auto"/>
                    <w:right w:val="none" w:sz="0" w:space="0" w:color="auto"/>
                  </w:divBdr>
                  <w:divsChild>
                    <w:div w:id="1873305702">
                      <w:marLeft w:val="0"/>
                      <w:marRight w:val="0"/>
                      <w:marTop w:val="0"/>
                      <w:marBottom w:val="0"/>
                      <w:divBdr>
                        <w:top w:val="none" w:sz="0" w:space="0" w:color="auto"/>
                        <w:left w:val="none" w:sz="0" w:space="0" w:color="auto"/>
                        <w:bottom w:val="none" w:sz="0" w:space="0" w:color="auto"/>
                        <w:right w:val="none" w:sz="0" w:space="0" w:color="auto"/>
                      </w:divBdr>
                      <w:divsChild>
                        <w:div w:id="83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215">
                  <w:marLeft w:val="0"/>
                  <w:marRight w:val="0"/>
                  <w:marTop w:val="240"/>
                  <w:marBottom w:val="0"/>
                  <w:divBdr>
                    <w:top w:val="none" w:sz="0" w:space="0" w:color="auto"/>
                    <w:left w:val="none" w:sz="0" w:space="0" w:color="auto"/>
                    <w:bottom w:val="none" w:sz="0" w:space="0" w:color="auto"/>
                    <w:right w:val="none" w:sz="0" w:space="0" w:color="auto"/>
                  </w:divBdr>
                  <w:divsChild>
                    <w:div w:id="1356616941">
                      <w:marLeft w:val="0"/>
                      <w:marRight w:val="0"/>
                      <w:marTop w:val="0"/>
                      <w:marBottom w:val="0"/>
                      <w:divBdr>
                        <w:top w:val="none" w:sz="0" w:space="0" w:color="auto"/>
                        <w:left w:val="none" w:sz="0" w:space="0" w:color="auto"/>
                        <w:bottom w:val="none" w:sz="0" w:space="0" w:color="auto"/>
                        <w:right w:val="none" w:sz="0" w:space="0" w:color="auto"/>
                      </w:divBdr>
                      <w:divsChild>
                        <w:div w:id="19042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1056">
                  <w:marLeft w:val="0"/>
                  <w:marRight w:val="0"/>
                  <w:marTop w:val="240"/>
                  <w:marBottom w:val="0"/>
                  <w:divBdr>
                    <w:top w:val="none" w:sz="0" w:space="0" w:color="auto"/>
                    <w:left w:val="none" w:sz="0" w:space="0" w:color="auto"/>
                    <w:bottom w:val="none" w:sz="0" w:space="0" w:color="auto"/>
                    <w:right w:val="none" w:sz="0" w:space="0" w:color="auto"/>
                  </w:divBdr>
                  <w:divsChild>
                    <w:div w:id="188495516">
                      <w:marLeft w:val="0"/>
                      <w:marRight w:val="0"/>
                      <w:marTop w:val="0"/>
                      <w:marBottom w:val="0"/>
                      <w:divBdr>
                        <w:top w:val="none" w:sz="0" w:space="0" w:color="auto"/>
                        <w:left w:val="none" w:sz="0" w:space="0" w:color="auto"/>
                        <w:bottom w:val="none" w:sz="0" w:space="0" w:color="auto"/>
                        <w:right w:val="none" w:sz="0" w:space="0" w:color="auto"/>
                      </w:divBdr>
                      <w:divsChild>
                        <w:div w:id="2979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40145">
              <w:marLeft w:val="0"/>
              <w:marRight w:val="0"/>
              <w:marTop w:val="0"/>
              <w:marBottom w:val="0"/>
              <w:divBdr>
                <w:top w:val="none" w:sz="0" w:space="0" w:color="auto"/>
                <w:left w:val="none" w:sz="0" w:space="0" w:color="auto"/>
                <w:bottom w:val="none" w:sz="0" w:space="0" w:color="auto"/>
                <w:right w:val="none" w:sz="0" w:space="0" w:color="auto"/>
              </w:divBdr>
            </w:div>
            <w:div w:id="404691499">
              <w:marLeft w:val="0"/>
              <w:marRight w:val="0"/>
              <w:marTop w:val="0"/>
              <w:marBottom w:val="0"/>
              <w:divBdr>
                <w:top w:val="none" w:sz="0" w:space="0" w:color="auto"/>
                <w:left w:val="none" w:sz="0" w:space="0" w:color="auto"/>
                <w:bottom w:val="none" w:sz="0" w:space="0" w:color="auto"/>
                <w:right w:val="none" w:sz="0" w:space="0" w:color="auto"/>
              </w:divBdr>
              <w:divsChild>
                <w:div w:id="1248883954">
                  <w:marLeft w:val="0"/>
                  <w:marRight w:val="0"/>
                  <w:marTop w:val="0"/>
                  <w:marBottom w:val="0"/>
                  <w:divBdr>
                    <w:top w:val="none" w:sz="0" w:space="0" w:color="auto"/>
                    <w:left w:val="none" w:sz="0" w:space="0" w:color="auto"/>
                    <w:bottom w:val="none" w:sz="0" w:space="0" w:color="auto"/>
                    <w:right w:val="none" w:sz="0" w:space="0" w:color="auto"/>
                  </w:divBdr>
                </w:div>
              </w:divsChild>
            </w:div>
            <w:div w:id="1865098260">
              <w:marLeft w:val="0"/>
              <w:marRight w:val="0"/>
              <w:marTop w:val="0"/>
              <w:marBottom w:val="0"/>
              <w:divBdr>
                <w:top w:val="none" w:sz="0" w:space="0" w:color="auto"/>
                <w:left w:val="none" w:sz="0" w:space="0" w:color="auto"/>
                <w:bottom w:val="none" w:sz="0" w:space="0" w:color="auto"/>
                <w:right w:val="none" w:sz="0" w:space="0" w:color="auto"/>
              </w:divBdr>
              <w:divsChild>
                <w:div w:id="41639967">
                  <w:marLeft w:val="0"/>
                  <w:marRight w:val="0"/>
                  <w:marTop w:val="0"/>
                  <w:marBottom w:val="0"/>
                  <w:divBdr>
                    <w:top w:val="none" w:sz="0" w:space="0" w:color="auto"/>
                    <w:left w:val="none" w:sz="0" w:space="0" w:color="auto"/>
                    <w:bottom w:val="none" w:sz="0" w:space="0" w:color="auto"/>
                    <w:right w:val="none" w:sz="0" w:space="0" w:color="auto"/>
                  </w:divBdr>
                </w:div>
                <w:div w:id="938026699">
                  <w:marLeft w:val="0"/>
                  <w:marRight w:val="0"/>
                  <w:marTop w:val="240"/>
                  <w:marBottom w:val="0"/>
                  <w:divBdr>
                    <w:top w:val="none" w:sz="0" w:space="0" w:color="auto"/>
                    <w:left w:val="none" w:sz="0" w:space="0" w:color="auto"/>
                    <w:bottom w:val="none" w:sz="0" w:space="0" w:color="auto"/>
                    <w:right w:val="none" w:sz="0" w:space="0" w:color="auto"/>
                  </w:divBdr>
                </w:div>
                <w:div w:id="1276328690">
                  <w:marLeft w:val="0"/>
                  <w:marRight w:val="0"/>
                  <w:marTop w:val="0"/>
                  <w:marBottom w:val="0"/>
                  <w:divBdr>
                    <w:top w:val="none" w:sz="0" w:space="0" w:color="auto"/>
                    <w:left w:val="none" w:sz="0" w:space="0" w:color="auto"/>
                    <w:bottom w:val="none" w:sz="0" w:space="0" w:color="auto"/>
                    <w:right w:val="none" w:sz="0" w:space="0" w:color="auto"/>
                  </w:divBdr>
                  <w:divsChild>
                    <w:div w:id="1503666030">
                      <w:marLeft w:val="0"/>
                      <w:marRight w:val="0"/>
                      <w:marTop w:val="0"/>
                      <w:marBottom w:val="0"/>
                      <w:divBdr>
                        <w:top w:val="none" w:sz="0" w:space="0" w:color="auto"/>
                        <w:left w:val="none" w:sz="0" w:space="0" w:color="auto"/>
                        <w:bottom w:val="none" w:sz="0" w:space="0" w:color="auto"/>
                        <w:right w:val="none" w:sz="0" w:space="0" w:color="auto"/>
                      </w:divBdr>
                    </w:div>
                  </w:divsChild>
                </w:div>
                <w:div w:id="1717703721">
                  <w:marLeft w:val="0"/>
                  <w:marRight w:val="0"/>
                  <w:marTop w:val="240"/>
                  <w:marBottom w:val="0"/>
                  <w:divBdr>
                    <w:top w:val="none" w:sz="0" w:space="0" w:color="auto"/>
                    <w:left w:val="none" w:sz="0" w:space="0" w:color="auto"/>
                    <w:bottom w:val="none" w:sz="0" w:space="0" w:color="auto"/>
                    <w:right w:val="none" w:sz="0" w:space="0" w:color="auto"/>
                  </w:divBdr>
                  <w:divsChild>
                    <w:div w:id="1592662851">
                      <w:marLeft w:val="0"/>
                      <w:marRight w:val="0"/>
                      <w:marTop w:val="0"/>
                      <w:marBottom w:val="0"/>
                      <w:divBdr>
                        <w:top w:val="none" w:sz="0" w:space="0" w:color="auto"/>
                        <w:left w:val="none" w:sz="0" w:space="0" w:color="auto"/>
                        <w:bottom w:val="none" w:sz="0" w:space="0" w:color="auto"/>
                        <w:right w:val="none" w:sz="0" w:space="0" w:color="auto"/>
                      </w:divBdr>
                    </w:div>
                  </w:divsChild>
                </w:div>
                <w:div w:id="1003434309">
                  <w:marLeft w:val="0"/>
                  <w:marRight w:val="0"/>
                  <w:marTop w:val="240"/>
                  <w:marBottom w:val="0"/>
                  <w:divBdr>
                    <w:top w:val="none" w:sz="0" w:space="0" w:color="auto"/>
                    <w:left w:val="none" w:sz="0" w:space="0" w:color="auto"/>
                    <w:bottom w:val="none" w:sz="0" w:space="0" w:color="auto"/>
                    <w:right w:val="none" w:sz="0" w:space="0" w:color="auto"/>
                  </w:divBdr>
                  <w:divsChild>
                    <w:div w:id="1798376674">
                      <w:marLeft w:val="0"/>
                      <w:marRight w:val="0"/>
                      <w:marTop w:val="0"/>
                      <w:marBottom w:val="0"/>
                      <w:divBdr>
                        <w:top w:val="none" w:sz="0" w:space="0" w:color="auto"/>
                        <w:left w:val="none" w:sz="0" w:space="0" w:color="auto"/>
                        <w:bottom w:val="none" w:sz="0" w:space="0" w:color="auto"/>
                        <w:right w:val="none" w:sz="0" w:space="0" w:color="auto"/>
                      </w:divBdr>
                    </w:div>
                  </w:divsChild>
                </w:div>
                <w:div w:id="1942184771">
                  <w:marLeft w:val="0"/>
                  <w:marRight w:val="0"/>
                  <w:marTop w:val="240"/>
                  <w:marBottom w:val="0"/>
                  <w:divBdr>
                    <w:top w:val="none" w:sz="0" w:space="0" w:color="auto"/>
                    <w:left w:val="none" w:sz="0" w:space="0" w:color="auto"/>
                    <w:bottom w:val="none" w:sz="0" w:space="0" w:color="auto"/>
                    <w:right w:val="none" w:sz="0" w:space="0" w:color="auto"/>
                  </w:divBdr>
                  <w:divsChild>
                    <w:div w:id="955872814">
                      <w:marLeft w:val="0"/>
                      <w:marRight w:val="0"/>
                      <w:marTop w:val="0"/>
                      <w:marBottom w:val="0"/>
                      <w:divBdr>
                        <w:top w:val="none" w:sz="0" w:space="0" w:color="auto"/>
                        <w:left w:val="none" w:sz="0" w:space="0" w:color="auto"/>
                        <w:bottom w:val="none" w:sz="0" w:space="0" w:color="auto"/>
                        <w:right w:val="none" w:sz="0" w:space="0" w:color="auto"/>
                      </w:divBdr>
                    </w:div>
                  </w:divsChild>
                </w:div>
                <w:div w:id="1748577743">
                  <w:marLeft w:val="0"/>
                  <w:marRight w:val="0"/>
                  <w:marTop w:val="240"/>
                  <w:marBottom w:val="0"/>
                  <w:divBdr>
                    <w:top w:val="none" w:sz="0" w:space="0" w:color="auto"/>
                    <w:left w:val="none" w:sz="0" w:space="0" w:color="auto"/>
                    <w:bottom w:val="none" w:sz="0" w:space="0" w:color="auto"/>
                    <w:right w:val="none" w:sz="0" w:space="0" w:color="auto"/>
                  </w:divBdr>
                  <w:divsChild>
                    <w:div w:id="831214934">
                      <w:marLeft w:val="0"/>
                      <w:marRight w:val="0"/>
                      <w:marTop w:val="0"/>
                      <w:marBottom w:val="0"/>
                      <w:divBdr>
                        <w:top w:val="none" w:sz="0" w:space="0" w:color="auto"/>
                        <w:left w:val="none" w:sz="0" w:space="0" w:color="auto"/>
                        <w:bottom w:val="none" w:sz="0" w:space="0" w:color="auto"/>
                        <w:right w:val="none" w:sz="0" w:space="0" w:color="auto"/>
                      </w:divBdr>
                    </w:div>
                  </w:divsChild>
                </w:div>
                <w:div w:id="1124736058">
                  <w:marLeft w:val="0"/>
                  <w:marRight w:val="0"/>
                  <w:marTop w:val="240"/>
                  <w:marBottom w:val="0"/>
                  <w:divBdr>
                    <w:top w:val="none" w:sz="0" w:space="0" w:color="auto"/>
                    <w:left w:val="none" w:sz="0" w:space="0" w:color="auto"/>
                    <w:bottom w:val="none" w:sz="0" w:space="0" w:color="auto"/>
                    <w:right w:val="none" w:sz="0" w:space="0" w:color="auto"/>
                  </w:divBdr>
                  <w:divsChild>
                    <w:div w:id="1941446339">
                      <w:marLeft w:val="0"/>
                      <w:marRight w:val="0"/>
                      <w:marTop w:val="0"/>
                      <w:marBottom w:val="0"/>
                      <w:divBdr>
                        <w:top w:val="none" w:sz="0" w:space="0" w:color="auto"/>
                        <w:left w:val="none" w:sz="0" w:space="0" w:color="auto"/>
                        <w:bottom w:val="none" w:sz="0" w:space="0" w:color="auto"/>
                        <w:right w:val="none" w:sz="0" w:space="0" w:color="auto"/>
                      </w:divBdr>
                    </w:div>
                  </w:divsChild>
                </w:div>
                <w:div w:id="187373277">
                  <w:marLeft w:val="0"/>
                  <w:marRight w:val="0"/>
                  <w:marTop w:val="240"/>
                  <w:marBottom w:val="0"/>
                  <w:divBdr>
                    <w:top w:val="none" w:sz="0" w:space="0" w:color="auto"/>
                    <w:left w:val="none" w:sz="0" w:space="0" w:color="auto"/>
                    <w:bottom w:val="none" w:sz="0" w:space="0" w:color="auto"/>
                    <w:right w:val="none" w:sz="0" w:space="0" w:color="auto"/>
                  </w:divBdr>
                  <w:divsChild>
                    <w:div w:id="1640574422">
                      <w:marLeft w:val="0"/>
                      <w:marRight w:val="0"/>
                      <w:marTop w:val="0"/>
                      <w:marBottom w:val="0"/>
                      <w:divBdr>
                        <w:top w:val="none" w:sz="0" w:space="0" w:color="auto"/>
                        <w:left w:val="none" w:sz="0" w:space="0" w:color="auto"/>
                        <w:bottom w:val="none" w:sz="0" w:space="0" w:color="auto"/>
                        <w:right w:val="none" w:sz="0" w:space="0" w:color="auto"/>
                      </w:divBdr>
                    </w:div>
                  </w:divsChild>
                </w:div>
                <w:div w:id="519393666">
                  <w:marLeft w:val="0"/>
                  <w:marRight w:val="0"/>
                  <w:marTop w:val="240"/>
                  <w:marBottom w:val="0"/>
                  <w:divBdr>
                    <w:top w:val="none" w:sz="0" w:space="0" w:color="auto"/>
                    <w:left w:val="none" w:sz="0" w:space="0" w:color="auto"/>
                    <w:bottom w:val="none" w:sz="0" w:space="0" w:color="auto"/>
                    <w:right w:val="none" w:sz="0" w:space="0" w:color="auto"/>
                  </w:divBdr>
                  <w:divsChild>
                    <w:div w:id="696614158">
                      <w:marLeft w:val="0"/>
                      <w:marRight w:val="0"/>
                      <w:marTop w:val="0"/>
                      <w:marBottom w:val="0"/>
                      <w:divBdr>
                        <w:top w:val="none" w:sz="0" w:space="0" w:color="auto"/>
                        <w:left w:val="none" w:sz="0" w:space="0" w:color="auto"/>
                        <w:bottom w:val="none" w:sz="0" w:space="0" w:color="auto"/>
                        <w:right w:val="none" w:sz="0" w:space="0" w:color="auto"/>
                      </w:divBdr>
                    </w:div>
                  </w:divsChild>
                </w:div>
                <w:div w:id="1315522912">
                  <w:marLeft w:val="0"/>
                  <w:marRight w:val="0"/>
                  <w:marTop w:val="240"/>
                  <w:marBottom w:val="0"/>
                  <w:divBdr>
                    <w:top w:val="none" w:sz="0" w:space="0" w:color="auto"/>
                    <w:left w:val="none" w:sz="0" w:space="0" w:color="auto"/>
                    <w:bottom w:val="none" w:sz="0" w:space="0" w:color="auto"/>
                    <w:right w:val="none" w:sz="0" w:space="0" w:color="auto"/>
                  </w:divBdr>
                  <w:divsChild>
                    <w:div w:id="154223072">
                      <w:marLeft w:val="0"/>
                      <w:marRight w:val="0"/>
                      <w:marTop w:val="0"/>
                      <w:marBottom w:val="0"/>
                      <w:divBdr>
                        <w:top w:val="none" w:sz="0" w:space="0" w:color="auto"/>
                        <w:left w:val="none" w:sz="0" w:space="0" w:color="auto"/>
                        <w:bottom w:val="none" w:sz="0" w:space="0" w:color="auto"/>
                        <w:right w:val="none" w:sz="0" w:space="0" w:color="auto"/>
                      </w:divBdr>
                    </w:div>
                  </w:divsChild>
                </w:div>
                <w:div w:id="75975658">
                  <w:marLeft w:val="0"/>
                  <w:marRight w:val="0"/>
                  <w:marTop w:val="240"/>
                  <w:marBottom w:val="0"/>
                  <w:divBdr>
                    <w:top w:val="none" w:sz="0" w:space="0" w:color="auto"/>
                    <w:left w:val="none" w:sz="0" w:space="0" w:color="auto"/>
                    <w:bottom w:val="none" w:sz="0" w:space="0" w:color="auto"/>
                    <w:right w:val="none" w:sz="0" w:space="0" w:color="auto"/>
                  </w:divBdr>
                  <w:divsChild>
                    <w:div w:id="2099982543">
                      <w:marLeft w:val="0"/>
                      <w:marRight w:val="0"/>
                      <w:marTop w:val="0"/>
                      <w:marBottom w:val="0"/>
                      <w:divBdr>
                        <w:top w:val="none" w:sz="0" w:space="0" w:color="auto"/>
                        <w:left w:val="none" w:sz="0" w:space="0" w:color="auto"/>
                        <w:bottom w:val="none" w:sz="0" w:space="0" w:color="auto"/>
                        <w:right w:val="none" w:sz="0" w:space="0" w:color="auto"/>
                      </w:divBdr>
                    </w:div>
                  </w:divsChild>
                </w:div>
                <w:div w:id="429357533">
                  <w:marLeft w:val="0"/>
                  <w:marRight w:val="0"/>
                  <w:marTop w:val="240"/>
                  <w:marBottom w:val="0"/>
                  <w:divBdr>
                    <w:top w:val="none" w:sz="0" w:space="0" w:color="auto"/>
                    <w:left w:val="none" w:sz="0" w:space="0" w:color="auto"/>
                    <w:bottom w:val="none" w:sz="0" w:space="0" w:color="auto"/>
                    <w:right w:val="none" w:sz="0" w:space="0" w:color="auto"/>
                  </w:divBdr>
                  <w:divsChild>
                    <w:div w:id="2113279025">
                      <w:marLeft w:val="0"/>
                      <w:marRight w:val="0"/>
                      <w:marTop w:val="0"/>
                      <w:marBottom w:val="0"/>
                      <w:divBdr>
                        <w:top w:val="none" w:sz="0" w:space="0" w:color="auto"/>
                        <w:left w:val="none" w:sz="0" w:space="0" w:color="auto"/>
                        <w:bottom w:val="none" w:sz="0" w:space="0" w:color="auto"/>
                        <w:right w:val="none" w:sz="0" w:space="0" w:color="auto"/>
                      </w:divBdr>
                    </w:div>
                  </w:divsChild>
                </w:div>
                <w:div w:id="493107984">
                  <w:marLeft w:val="0"/>
                  <w:marRight w:val="0"/>
                  <w:marTop w:val="240"/>
                  <w:marBottom w:val="0"/>
                  <w:divBdr>
                    <w:top w:val="none" w:sz="0" w:space="0" w:color="auto"/>
                    <w:left w:val="none" w:sz="0" w:space="0" w:color="auto"/>
                    <w:bottom w:val="none" w:sz="0" w:space="0" w:color="auto"/>
                    <w:right w:val="none" w:sz="0" w:space="0" w:color="auto"/>
                  </w:divBdr>
                  <w:divsChild>
                    <w:div w:id="1228497674">
                      <w:marLeft w:val="0"/>
                      <w:marRight w:val="0"/>
                      <w:marTop w:val="0"/>
                      <w:marBottom w:val="0"/>
                      <w:divBdr>
                        <w:top w:val="none" w:sz="0" w:space="0" w:color="auto"/>
                        <w:left w:val="none" w:sz="0" w:space="0" w:color="auto"/>
                        <w:bottom w:val="none" w:sz="0" w:space="0" w:color="auto"/>
                        <w:right w:val="none" w:sz="0" w:space="0" w:color="auto"/>
                      </w:divBdr>
                    </w:div>
                  </w:divsChild>
                </w:div>
                <w:div w:id="1151555319">
                  <w:marLeft w:val="0"/>
                  <w:marRight w:val="0"/>
                  <w:marTop w:val="240"/>
                  <w:marBottom w:val="0"/>
                  <w:divBdr>
                    <w:top w:val="none" w:sz="0" w:space="0" w:color="auto"/>
                    <w:left w:val="none" w:sz="0" w:space="0" w:color="auto"/>
                    <w:bottom w:val="none" w:sz="0" w:space="0" w:color="auto"/>
                    <w:right w:val="none" w:sz="0" w:space="0" w:color="auto"/>
                  </w:divBdr>
                  <w:divsChild>
                    <w:div w:id="1863467555">
                      <w:marLeft w:val="0"/>
                      <w:marRight w:val="0"/>
                      <w:marTop w:val="0"/>
                      <w:marBottom w:val="0"/>
                      <w:divBdr>
                        <w:top w:val="none" w:sz="0" w:space="0" w:color="auto"/>
                        <w:left w:val="none" w:sz="0" w:space="0" w:color="auto"/>
                        <w:bottom w:val="none" w:sz="0" w:space="0" w:color="auto"/>
                        <w:right w:val="none" w:sz="0" w:space="0" w:color="auto"/>
                      </w:divBdr>
                    </w:div>
                  </w:divsChild>
                </w:div>
                <w:div w:id="242184035">
                  <w:marLeft w:val="0"/>
                  <w:marRight w:val="0"/>
                  <w:marTop w:val="240"/>
                  <w:marBottom w:val="0"/>
                  <w:divBdr>
                    <w:top w:val="none" w:sz="0" w:space="0" w:color="auto"/>
                    <w:left w:val="none" w:sz="0" w:space="0" w:color="auto"/>
                    <w:bottom w:val="none" w:sz="0" w:space="0" w:color="auto"/>
                    <w:right w:val="none" w:sz="0" w:space="0" w:color="auto"/>
                  </w:divBdr>
                  <w:divsChild>
                    <w:div w:id="1518958531">
                      <w:marLeft w:val="0"/>
                      <w:marRight w:val="0"/>
                      <w:marTop w:val="0"/>
                      <w:marBottom w:val="0"/>
                      <w:divBdr>
                        <w:top w:val="none" w:sz="0" w:space="0" w:color="auto"/>
                        <w:left w:val="none" w:sz="0" w:space="0" w:color="auto"/>
                        <w:bottom w:val="none" w:sz="0" w:space="0" w:color="auto"/>
                        <w:right w:val="none" w:sz="0" w:space="0" w:color="auto"/>
                      </w:divBdr>
                    </w:div>
                  </w:divsChild>
                </w:div>
                <w:div w:id="161548213">
                  <w:marLeft w:val="0"/>
                  <w:marRight w:val="0"/>
                  <w:marTop w:val="240"/>
                  <w:marBottom w:val="0"/>
                  <w:divBdr>
                    <w:top w:val="none" w:sz="0" w:space="0" w:color="auto"/>
                    <w:left w:val="none" w:sz="0" w:space="0" w:color="auto"/>
                    <w:bottom w:val="none" w:sz="0" w:space="0" w:color="auto"/>
                    <w:right w:val="none" w:sz="0" w:space="0" w:color="auto"/>
                  </w:divBdr>
                  <w:divsChild>
                    <w:div w:id="1491365933">
                      <w:marLeft w:val="0"/>
                      <w:marRight w:val="0"/>
                      <w:marTop w:val="0"/>
                      <w:marBottom w:val="0"/>
                      <w:divBdr>
                        <w:top w:val="none" w:sz="0" w:space="0" w:color="auto"/>
                        <w:left w:val="none" w:sz="0" w:space="0" w:color="auto"/>
                        <w:bottom w:val="none" w:sz="0" w:space="0" w:color="auto"/>
                        <w:right w:val="none" w:sz="0" w:space="0" w:color="auto"/>
                      </w:divBdr>
                    </w:div>
                  </w:divsChild>
                </w:div>
                <w:div w:id="279993861">
                  <w:marLeft w:val="0"/>
                  <w:marRight w:val="0"/>
                  <w:marTop w:val="240"/>
                  <w:marBottom w:val="0"/>
                  <w:divBdr>
                    <w:top w:val="none" w:sz="0" w:space="0" w:color="auto"/>
                    <w:left w:val="none" w:sz="0" w:space="0" w:color="auto"/>
                    <w:bottom w:val="none" w:sz="0" w:space="0" w:color="auto"/>
                    <w:right w:val="none" w:sz="0" w:space="0" w:color="auto"/>
                  </w:divBdr>
                  <w:divsChild>
                    <w:div w:id="902257097">
                      <w:marLeft w:val="0"/>
                      <w:marRight w:val="0"/>
                      <w:marTop w:val="0"/>
                      <w:marBottom w:val="0"/>
                      <w:divBdr>
                        <w:top w:val="none" w:sz="0" w:space="0" w:color="auto"/>
                        <w:left w:val="none" w:sz="0" w:space="0" w:color="auto"/>
                        <w:bottom w:val="none" w:sz="0" w:space="0" w:color="auto"/>
                        <w:right w:val="none" w:sz="0" w:space="0" w:color="auto"/>
                      </w:divBdr>
                    </w:div>
                  </w:divsChild>
                </w:div>
                <w:div w:id="664865674">
                  <w:marLeft w:val="0"/>
                  <w:marRight w:val="0"/>
                  <w:marTop w:val="240"/>
                  <w:marBottom w:val="0"/>
                  <w:divBdr>
                    <w:top w:val="none" w:sz="0" w:space="0" w:color="auto"/>
                    <w:left w:val="none" w:sz="0" w:space="0" w:color="auto"/>
                    <w:bottom w:val="none" w:sz="0" w:space="0" w:color="auto"/>
                    <w:right w:val="none" w:sz="0" w:space="0" w:color="auto"/>
                  </w:divBdr>
                  <w:divsChild>
                    <w:div w:id="381028514">
                      <w:marLeft w:val="0"/>
                      <w:marRight w:val="0"/>
                      <w:marTop w:val="0"/>
                      <w:marBottom w:val="0"/>
                      <w:divBdr>
                        <w:top w:val="none" w:sz="0" w:space="0" w:color="auto"/>
                        <w:left w:val="none" w:sz="0" w:space="0" w:color="auto"/>
                        <w:bottom w:val="none" w:sz="0" w:space="0" w:color="auto"/>
                        <w:right w:val="none" w:sz="0" w:space="0" w:color="auto"/>
                      </w:divBdr>
                    </w:div>
                  </w:divsChild>
                </w:div>
                <w:div w:id="1520002474">
                  <w:marLeft w:val="0"/>
                  <w:marRight w:val="0"/>
                  <w:marTop w:val="240"/>
                  <w:marBottom w:val="0"/>
                  <w:divBdr>
                    <w:top w:val="none" w:sz="0" w:space="0" w:color="auto"/>
                    <w:left w:val="none" w:sz="0" w:space="0" w:color="auto"/>
                    <w:bottom w:val="none" w:sz="0" w:space="0" w:color="auto"/>
                    <w:right w:val="none" w:sz="0" w:space="0" w:color="auto"/>
                  </w:divBdr>
                  <w:divsChild>
                    <w:div w:id="1021928597">
                      <w:marLeft w:val="0"/>
                      <w:marRight w:val="0"/>
                      <w:marTop w:val="0"/>
                      <w:marBottom w:val="0"/>
                      <w:divBdr>
                        <w:top w:val="none" w:sz="0" w:space="0" w:color="auto"/>
                        <w:left w:val="none" w:sz="0" w:space="0" w:color="auto"/>
                        <w:bottom w:val="none" w:sz="0" w:space="0" w:color="auto"/>
                        <w:right w:val="none" w:sz="0" w:space="0" w:color="auto"/>
                      </w:divBdr>
                    </w:div>
                  </w:divsChild>
                </w:div>
                <w:div w:id="1628005398">
                  <w:marLeft w:val="0"/>
                  <w:marRight w:val="0"/>
                  <w:marTop w:val="240"/>
                  <w:marBottom w:val="0"/>
                  <w:divBdr>
                    <w:top w:val="none" w:sz="0" w:space="0" w:color="auto"/>
                    <w:left w:val="none" w:sz="0" w:space="0" w:color="auto"/>
                    <w:bottom w:val="none" w:sz="0" w:space="0" w:color="auto"/>
                    <w:right w:val="none" w:sz="0" w:space="0" w:color="auto"/>
                  </w:divBdr>
                </w:div>
                <w:div w:id="946153218">
                  <w:marLeft w:val="0"/>
                  <w:marRight w:val="0"/>
                  <w:marTop w:val="0"/>
                  <w:marBottom w:val="0"/>
                  <w:divBdr>
                    <w:top w:val="none" w:sz="0" w:space="0" w:color="auto"/>
                    <w:left w:val="none" w:sz="0" w:space="0" w:color="auto"/>
                    <w:bottom w:val="none" w:sz="0" w:space="0" w:color="auto"/>
                    <w:right w:val="none" w:sz="0" w:space="0" w:color="auto"/>
                  </w:divBdr>
                  <w:divsChild>
                    <w:div w:id="1162046173">
                      <w:marLeft w:val="0"/>
                      <w:marRight w:val="0"/>
                      <w:marTop w:val="0"/>
                      <w:marBottom w:val="0"/>
                      <w:divBdr>
                        <w:top w:val="none" w:sz="0" w:space="0" w:color="auto"/>
                        <w:left w:val="none" w:sz="0" w:space="0" w:color="auto"/>
                        <w:bottom w:val="none" w:sz="0" w:space="0" w:color="auto"/>
                        <w:right w:val="none" w:sz="0" w:space="0" w:color="auto"/>
                      </w:divBdr>
                    </w:div>
                  </w:divsChild>
                </w:div>
                <w:div w:id="1091317566">
                  <w:marLeft w:val="0"/>
                  <w:marRight w:val="0"/>
                  <w:marTop w:val="240"/>
                  <w:marBottom w:val="0"/>
                  <w:divBdr>
                    <w:top w:val="none" w:sz="0" w:space="0" w:color="auto"/>
                    <w:left w:val="none" w:sz="0" w:space="0" w:color="auto"/>
                    <w:bottom w:val="none" w:sz="0" w:space="0" w:color="auto"/>
                    <w:right w:val="none" w:sz="0" w:space="0" w:color="auto"/>
                  </w:divBdr>
                  <w:divsChild>
                    <w:div w:id="402608699">
                      <w:marLeft w:val="0"/>
                      <w:marRight w:val="0"/>
                      <w:marTop w:val="0"/>
                      <w:marBottom w:val="0"/>
                      <w:divBdr>
                        <w:top w:val="none" w:sz="0" w:space="0" w:color="auto"/>
                        <w:left w:val="none" w:sz="0" w:space="0" w:color="auto"/>
                        <w:bottom w:val="none" w:sz="0" w:space="0" w:color="auto"/>
                        <w:right w:val="none" w:sz="0" w:space="0" w:color="auto"/>
                      </w:divBdr>
                    </w:div>
                  </w:divsChild>
                </w:div>
                <w:div w:id="1735547066">
                  <w:marLeft w:val="0"/>
                  <w:marRight w:val="0"/>
                  <w:marTop w:val="240"/>
                  <w:marBottom w:val="0"/>
                  <w:divBdr>
                    <w:top w:val="none" w:sz="0" w:space="0" w:color="auto"/>
                    <w:left w:val="none" w:sz="0" w:space="0" w:color="auto"/>
                    <w:bottom w:val="none" w:sz="0" w:space="0" w:color="auto"/>
                    <w:right w:val="none" w:sz="0" w:space="0" w:color="auto"/>
                  </w:divBdr>
                  <w:divsChild>
                    <w:div w:id="1764305088">
                      <w:marLeft w:val="0"/>
                      <w:marRight w:val="0"/>
                      <w:marTop w:val="0"/>
                      <w:marBottom w:val="0"/>
                      <w:divBdr>
                        <w:top w:val="none" w:sz="0" w:space="0" w:color="auto"/>
                        <w:left w:val="none" w:sz="0" w:space="0" w:color="auto"/>
                        <w:bottom w:val="none" w:sz="0" w:space="0" w:color="auto"/>
                        <w:right w:val="none" w:sz="0" w:space="0" w:color="auto"/>
                      </w:divBdr>
                    </w:div>
                  </w:divsChild>
                </w:div>
                <w:div w:id="608125691">
                  <w:marLeft w:val="0"/>
                  <w:marRight w:val="0"/>
                  <w:marTop w:val="240"/>
                  <w:marBottom w:val="0"/>
                  <w:divBdr>
                    <w:top w:val="none" w:sz="0" w:space="0" w:color="auto"/>
                    <w:left w:val="none" w:sz="0" w:space="0" w:color="auto"/>
                    <w:bottom w:val="none" w:sz="0" w:space="0" w:color="auto"/>
                    <w:right w:val="none" w:sz="0" w:space="0" w:color="auto"/>
                  </w:divBdr>
                  <w:divsChild>
                    <w:div w:id="2020808633">
                      <w:marLeft w:val="0"/>
                      <w:marRight w:val="0"/>
                      <w:marTop w:val="0"/>
                      <w:marBottom w:val="0"/>
                      <w:divBdr>
                        <w:top w:val="none" w:sz="0" w:space="0" w:color="auto"/>
                        <w:left w:val="none" w:sz="0" w:space="0" w:color="auto"/>
                        <w:bottom w:val="none" w:sz="0" w:space="0" w:color="auto"/>
                        <w:right w:val="none" w:sz="0" w:space="0" w:color="auto"/>
                      </w:divBdr>
                    </w:div>
                  </w:divsChild>
                </w:div>
                <w:div w:id="1558932562">
                  <w:marLeft w:val="0"/>
                  <w:marRight w:val="0"/>
                  <w:marTop w:val="240"/>
                  <w:marBottom w:val="0"/>
                  <w:divBdr>
                    <w:top w:val="none" w:sz="0" w:space="0" w:color="auto"/>
                    <w:left w:val="none" w:sz="0" w:space="0" w:color="auto"/>
                    <w:bottom w:val="none" w:sz="0" w:space="0" w:color="auto"/>
                    <w:right w:val="none" w:sz="0" w:space="0" w:color="auto"/>
                  </w:divBdr>
                  <w:divsChild>
                    <w:div w:id="1078946149">
                      <w:marLeft w:val="0"/>
                      <w:marRight w:val="0"/>
                      <w:marTop w:val="0"/>
                      <w:marBottom w:val="0"/>
                      <w:divBdr>
                        <w:top w:val="none" w:sz="0" w:space="0" w:color="auto"/>
                        <w:left w:val="none" w:sz="0" w:space="0" w:color="auto"/>
                        <w:bottom w:val="none" w:sz="0" w:space="0" w:color="auto"/>
                        <w:right w:val="none" w:sz="0" w:space="0" w:color="auto"/>
                      </w:divBdr>
                    </w:div>
                  </w:divsChild>
                </w:div>
                <w:div w:id="24448858">
                  <w:marLeft w:val="0"/>
                  <w:marRight w:val="0"/>
                  <w:marTop w:val="240"/>
                  <w:marBottom w:val="0"/>
                  <w:divBdr>
                    <w:top w:val="none" w:sz="0" w:space="0" w:color="auto"/>
                    <w:left w:val="none" w:sz="0" w:space="0" w:color="auto"/>
                    <w:bottom w:val="none" w:sz="0" w:space="0" w:color="auto"/>
                    <w:right w:val="none" w:sz="0" w:space="0" w:color="auto"/>
                  </w:divBdr>
                  <w:divsChild>
                    <w:div w:id="7162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08380">
      <w:bodyDiv w:val="1"/>
      <w:marLeft w:val="0"/>
      <w:marRight w:val="0"/>
      <w:marTop w:val="0"/>
      <w:marBottom w:val="0"/>
      <w:divBdr>
        <w:top w:val="none" w:sz="0" w:space="0" w:color="auto"/>
        <w:left w:val="none" w:sz="0" w:space="0" w:color="auto"/>
        <w:bottom w:val="none" w:sz="0" w:space="0" w:color="auto"/>
        <w:right w:val="none" w:sz="0" w:space="0" w:color="auto"/>
      </w:divBdr>
      <w:divsChild>
        <w:div w:id="17707240">
          <w:marLeft w:val="0"/>
          <w:marRight w:val="0"/>
          <w:marTop w:val="240"/>
          <w:marBottom w:val="240"/>
          <w:divBdr>
            <w:top w:val="none" w:sz="0" w:space="0" w:color="auto"/>
            <w:left w:val="none" w:sz="0" w:space="0" w:color="auto"/>
            <w:bottom w:val="none" w:sz="0" w:space="0" w:color="auto"/>
            <w:right w:val="none" w:sz="0" w:space="0" w:color="auto"/>
          </w:divBdr>
        </w:div>
        <w:div w:id="319621013">
          <w:marLeft w:val="0"/>
          <w:marRight w:val="0"/>
          <w:marTop w:val="240"/>
          <w:marBottom w:val="0"/>
          <w:divBdr>
            <w:top w:val="none" w:sz="0" w:space="0" w:color="auto"/>
            <w:left w:val="none" w:sz="0" w:space="0" w:color="auto"/>
            <w:bottom w:val="none" w:sz="0" w:space="0" w:color="auto"/>
            <w:right w:val="none" w:sz="0" w:space="0" w:color="auto"/>
          </w:divBdr>
          <w:divsChild>
            <w:div w:id="16471870">
              <w:marLeft w:val="0"/>
              <w:marRight w:val="0"/>
              <w:marTop w:val="0"/>
              <w:marBottom w:val="0"/>
              <w:divBdr>
                <w:top w:val="none" w:sz="0" w:space="0" w:color="auto"/>
                <w:left w:val="none" w:sz="0" w:space="0" w:color="auto"/>
                <w:bottom w:val="none" w:sz="0" w:space="0" w:color="auto"/>
                <w:right w:val="none" w:sz="0" w:space="0" w:color="auto"/>
              </w:divBdr>
              <w:divsChild>
                <w:div w:id="1640569295">
                  <w:marLeft w:val="0"/>
                  <w:marRight w:val="0"/>
                  <w:marTop w:val="240"/>
                  <w:marBottom w:val="0"/>
                  <w:divBdr>
                    <w:top w:val="none" w:sz="0" w:space="0" w:color="auto"/>
                    <w:left w:val="none" w:sz="0" w:space="0" w:color="auto"/>
                    <w:bottom w:val="none" w:sz="0" w:space="0" w:color="auto"/>
                    <w:right w:val="none" w:sz="0" w:space="0" w:color="auto"/>
                  </w:divBdr>
                  <w:divsChild>
                    <w:div w:id="916135495">
                      <w:marLeft w:val="0"/>
                      <w:marRight w:val="0"/>
                      <w:marTop w:val="0"/>
                      <w:marBottom w:val="0"/>
                      <w:divBdr>
                        <w:top w:val="none" w:sz="0" w:space="0" w:color="auto"/>
                        <w:left w:val="none" w:sz="0" w:space="0" w:color="auto"/>
                        <w:bottom w:val="none" w:sz="0" w:space="0" w:color="auto"/>
                        <w:right w:val="none" w:sz="0" w:space="0" w:color="auto"/>
                      </w:divBdr>
                      <w:divsChild>
                        <w:div w:id="1476753251">
                          <w:marLeft w:val="0"/>
                          <w:marRight w:val="0"/>
                          <w:marTop w:val="0"/>
                          <w:marBottom w:val="0"/>
                          <w:divBdr>
                            <w:top w:val="none" w:sz="0" w:space="0" w:color="auto"/>
                            <w:left w:val="none" w:sz="0" w:space="0" w:color="auto"/>
                            <w:bottom w:val="none" w:sz="0" w:space="0" w:color="auto"/>
                            <w:right w:val="none" w:sz="0" w:space="0" w:color="auto"/>
                          </w:divBdr>
                        </w:div>
                      </w:divsChild>
                    </w:div>
                    <w:div w:id="1574386707">
                      <w:marLeft w:val="0"/>
                      <w:marRight w:val="0"/>
                      <w:marTop w:val="240"/>
                      <w:marBottom w:val="0"/>
                      <w:divBdr>
                        <w:top w:val="none" w:sz="0" w:space="0" w:color="auto"/>
                        <w:left w:val="none" w:sz="0" w:space="0" w:color="auto"/>
                        <w:bottom w:val="none" w:sz="0" w:space="0" w:color="auto"/>
                        <w:right w:val="none" w:sz="0" w:space="0" w:color="auto"/>
                      </w:divBdr>
                      <w:divsChild>
                        <w:div w:id="1567885448">
                          <w:marLeft w:val="0"/>
                          <w:marRight w:val="0"/>
                          <w:marTop w:val="0"/>
                          <w:marBottom w:val="0"/>
                          <w:divBdr>
                            <w:top w:val="none" w:sz="0" w:space="0" w:color="auto"/>
                            <w:left w:val="none" w:sz="0" w:space="0" w:color="auto"/>
                            <w:bottom w:val="none" w:sz="0" w:space="0" w:color="auto"/>
                            <w:right w:val="none" w:sz="0" w:space="0" w:color="auto"/>
                          </w:divBdr>
                          <w:divsChild>
                            <w:div w:id="3827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1157">
                      <w:marLeft w:val="0"/>
                      <w:marRight w:val="0"/>
                      <w:marTop w:val="240"/>
                      <w:marBottom w:val="0"/>
                      <w:divBdr>
                        <w:top w:val="none" w:sz="0" w:space="0" w:color="auto"/>
                        <w:left w:val="none" w:sz="0" w:space="0" w:color="auto"/>
                        <w:bottom w:val="none" w:sz="0" w:space="0" w:color="auto"/>
                        <w:right w:val="none" w:sz="0" w:space="0" w:color="auto"/>
                      </w:divBdr>
                      <w:divsChild>
                        <w:div w:id="270480844">
                          <w:marLeft w:val="0"/>
                          <w:marRight w:val="0"/>
                          <w:marTop w:val="0"/>
                          <w:marBottom w:val="0"/>
                          <w:divBdr>
                            <w:top w:val="none" w:sz="0" w:space="0" w:color="auto"/>
                            <w:left w:val="none" w:sz="0" w:space="0" w:color="auto"/>
                            <w:bottom w:val="none" w:sz="0" w:space="0" w:color="auto"/>
                            <w:right w:val="none" w:sz="0" w:space="0" w:color="auto"/>
                          </w:divBdr>
                          <w:divsChild>
                            <w:div w:id="1161628266">
                              <w:marLeft w:val="0"/>
                              <w:marRight w:val="0"/>
                              <w:marTop w:val="0"/>
                              <w:marBottom w:val="0"/>
                              <w:divBdr>
                                <w:top w:val="none" w:sz="0" w:space="0" w:color="auto"/>
                                <w:left w:val="none" w:sz="0" w:space="0" w:color="auto"/>
                                <w:bottom w:val="none" w:sz="0" w:space="0" w:color="auto"/>
                                <w:right w:val="none" w:sz="0" w:space="0" w:color="auto"/>
                              </w:divBdr>
                            </w:div>
                          </w:divsChild>
                        </w:div>
                        <w:div w:id="2052345104">
                          <w:marLeft w:val="0"/>
                          <w:marRight w:val="0"/>
                          <w:marTop w:val="240"/>
                          <w:marBottom w:val="0"/>
                          <w:divBdr>
                            <w:top w:val="none" w:sz="0" w:space="0" w:color="auto"/>
                            <w:left w:val="none" w:sz="0" w:space="0" w:color="auto"/>
                            <w:bottom w:val="none" w:sz="0" w:space="0" w:color="auto"/>
                            <w:right w:val="none" w:sz="0" w:space="0" w:color="auto"/>
                          </w:divBdr>
                          <w:divsChild>
                            <w:div w:id="2146503574">
                              <w:marLeft w:val="0"/>
                              <w:marRight w:val="0"/>
                              <w:marTop w:val="0"/>
                              <w:marBottom w:val="0"/>
                              <w:divBdr>
                                <w:top w:val="none" w:sz="0" w:space="0" w:color="auto"/>
                                <w:left w:val="none" w:sz="0" w:space="0" w:color="auto"/>
                                <w:bottom w:val="none" w:sz="0" w:space="0" w:color="auto"/>
                                <w:right w:val="none" w:sz="0" w:space="0" w:color="auto"/>
                              </w:divBdr>
                              <w:divsChild>
                                <w:div w:id="1645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5952">
                          <w:marLeft w:val="0"/>
                          <w:marRight w:val="0"/>
                          <w:marTop w:val="240"/>
                          <w:marBottom w:val="0"/>
                          <w:divBdr>
                            <w:top w:val="none" w:sz="0" w:space="0" w:color="auto"/>
                            <w:left w:val="none" w:sz="0" w:space="0" w:color="auto"/>
                            <w:bottom w:val="none" w:sz="0" w:space="0" w:color="auto"/>
                            <w:right w:val="none" w:sz="0" w:space="0" w:color="auto"/>
                          </w:divBdr>
                          <w:divsChild>
                            <w:div w:id="15078189">
                              <w:marLeft w:val="0"/>
                              <w:marRight w:val="0"/>
                              <w:marTop w:val="0"/>
                              <w:marBottom w:val="0"/>
                              <w:divBdr>
                                <w:top w:val="none" w:sz="0" w:space="0" w:color="auto"/>
                                <w:left w:val="none" w:sz="0" w:space="0" w:color="auto"/>
                                <w:bottom w:val="none" w:sz="0" w:space="0" w:color="auto"/>
                                <w:right w:val="none" w:sz="0" w:space="0" w:color="auto"/>
                              </w:divBdr>
                              <w:divsChild>
                                <w:div w:id="327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4100">
                          <w:marLeft w:val="0"/>
                          <w:marRight w:val="0"/>
                          <w:marTop w:val="240"/>
                          <w:marBottom w:val="0"/>
                          <w:divBdr>
                            <w:top w:val="none" w:sz="0" w:space="0" w:color="auto"/>
                            <w:left w:val="none" w:sz="0" w:space="0" w:color="auto"/>
                            <w:bottom w:val="none" w:sz="0" w:space="0" w:color="auto"/>
                            <w:right w:val="none" w:sz="0" w:space="0" w:color="auto"/>
                          </w:divBdr>
                          <w:divsChild>
                            <w:div w:id="1141575601">
                              <w:marLeft w:val="0"/>
                              <w:marRight w:val="0"/>
                              <w:marTop w:val="0"/>
                              <w:marBottom w:val="0"/>
                              <w:divBdr>
                                <w:top w:val="none" w:sz="0" w:space="0" w:color="auto"/>
                                <w:left w:val="none" w:sz="0" w:space="0" w:color="auto"/>
                                <w:bottom w:val="none" w:sz="0" w:space="0" w:color="auto"/>
                                <w:right w:val="none" w:sz="0" w:space="0" w:color="auto"/>
                              </w:divBdr>
                              <w:divsChild>
                                <w:div w:id="1989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4372">
                          <w:marLeft w:val="0"/>
                          <w:marRight w:val="0"/>
                          <w:marTop w:val="240"/>
                          <w:marBottom w:val="0"/>
                          <w:divBdr>
                            <w:top w:val="none" w:sz="0" w:space="0" w:color="auto"/>
                            <w:left w:val="none" w:sz="0" w:space="0" w:color="auto"/>
                            <w:bottom w:val="none" w:sz="0" w:space="0" w:color="auto"/>
                            <w:right w:val="none" w:sz="0" w:space="0" w:color="auto"/>
                          </w:divBdr>
                          <w:divsChild>
                            <w:div w:id="21441102">
                              <w:marLeft w:val="0"/>
                              <w:marRight w:val="0"/>
                              <w:marTop w:val="0"/>
                              <w:marBottom w:val="0"/>
                              <w:divBdr>
                                <w:top w:val="none" w:sz="0" w:space="0" w:color="auto"/>
                                <w:left w:val="none" w:sz="0" w:space="0" w:color="auto"/>
                                <w:bottom w:val="none" w:sz="0" w:space="0" w:color="auto"/>
                                <w:right w:val="none" w:sz="0" w:space="0" w:color="auto"/>
                              </w:divBdr>
                              <w:divsChild>
                                <w:div w:id="1089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453">
                          <w:marLeft w:val="0"/>
                          <w:marRight w:val="0"/>
                          <w:marTop w:val="240"/>
                          <w:marBottom w:val="0"/>
                          <w:divBdr>
                            <w:top w:val="none" w:sz="0" w:space="0" w:color="auto"/>
                            <w:left w:val="none" w:sz="0" w:space="0" w:color="auto"/>
                            <w:bottom w:val="none" w:sz="0" w:space="0" w:color="auto"/>
                            <w:right w:val="none" w:sz="0" w:space="0" w:color="auto"/>
                          </w:divBdr>
                          <w:divsChild>
                            <w:div w:id="1370882885">
                              <w:marLeft w:val="0"/>
                              <w:marRight w:val="0"/>
                              <w:marTop w:val="0"/>
                              <w:marBottom w:val="0"/>
                              <w:divBdr>
                                <w:top w:val="none" w:sz="0" w:space="0" w:color="auto"/>
                                <w:left w:val="none" w:sz="0" w:space="0" w:color="auto"/>
                                <w:bottom w:val="none" w:sz="0" w:space="0" w:color="auto"/>
                                <w:right w:val="none" w:sz="0" w:space="0" w:color="auto"/>
                              </w:divBdr>
                              <w:divsChild>
                                <w:div w:id="16101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2717">
                  <w:marLeft w:val="0"/>
                  <w:marRight w:val="0"/>
                  <w:marTop w:val="240"/>
                  <w:marBottom w:val="0"/>
                  <w:divBdr>
                    <w:top w:val="none" w:sz="0" w:space="0" w:color="auto"/>
                    <w:left w:val="none" w:sz="0" w:space="0" w:color="auto"/>
                    <w:bottom w:val="none" w:sz="0" w:space="0" w:color="auto"/>
                    <w:right w:val="none" w:sz="0" w:space="0" w:color="auto"/>
                  </w:divBdr>
                  <w:divsChild>
                    <w:div w:id="117458956">
                      <w:marLeft w:val="0"/>
                      <w:marRight w:val="0"/>
                      <w:marTop w:val="0"/>
                      <w:marBottom w:val="0"/>
                      <w:divBdr>
                        <w:top w:val="none" w:sz="0" w:space="0" w:color="auto"/>
                        <w:left w:val="none" w:sz="0" w:space="0" w:color="auto"/>
                        <w:bottom w:val="none" w:sz="0" w:space="0" w:color="auto"/>
                        <w:right w:val="none" w:sz="0" w:space="0" w:color="auto"/>
                      </w:divBdr>
                      <w:divsChild>
                        <w:div w:id="598872562">
                          <w:marLeft w:val="0"/>
                          <w:marRight w:val="0"/>
                          <w:marTop w:val="0"/>
                          <w:marBottom w:val="0"/>
                          <w:divBdr>
                            <w:top w:val="none" w:sz="0" w:space="0" w:color="auto"/>
                            <w:left w:val="none" w:sz="0" w:space="0" w:color="auto"/>
                            <w:bottom w:val="none" w:sz="0" w:space="0" w:color="auto"/>
                            <w:right w:val="none" w:sz="0" w:space="0" w:color="auto"/>
                          </w:divBdr>
                        </w:div>
                      </w:divsChild>
                    </w:div>
                    <w:div w:id="1798259222">
                      <w:marLeft w:val="0"/>
                      <w:marRight w:val="0"/>
                      <w:marTop w:val="240"/>
                      <w:marBottom w:val="0"/>
                      <w:divBdr>
                        <w:top w:val="none" w:sz="0" w:space="0" w:color="auto"/>
                        <w:left w:val="none" w:sz="0" w:space="0" w:color="auto"/>
                        <w:bottom w:val="none" w:sz="0" w:space="0" w:color="auto"/>
                        <w:right w:val="none" w:sz="0" w:space="0" w:color="auto"/>
                      </w:divBdr>
                      <w:divsChild>
                        <w:div w:id="983588129">
                          <w:marLeft w:val="0"/>
                          <w:marRight w:val="0"/>
                          <w:marTop w:val="0"/>
                          <w:marBottom w:val="0"/>
                          <w:divBdr>
                            <w:top w:val="none" w:sz="0" w:space="0" w:color="auto"/>
                            <w:left w:val="none" w:sz="0" w:space="0" w:color="auto"/>
                            <w:bottom w:val="none" w:sz="0" w:space="0" w:color="auto"/>
                            <w:right w:val="none" w:sz="0" w:space="0" w:color="auto"/>
                          </w:divBdr>
                          <w:divsChild>
                            <w:div w:id="3057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376">
                      <w:marLeft w:val="0"/>
                      <w:marRight w:val="0"/>
                      <w:marTop w:val="240"/>
                      <w:marBottom w:val="0"/>
                      <w:divBdr>
                        <w:top w:val="none" w:sz="0" w:space="0" w:color="auto"/>
                        <w:left w:val="none" w:sz="0" w:space="0" w:color="auto"/>
                        <w:bottom w:val="none" w:sz="0" w:space="0" w:color="auto"/>
                        <w:right w:val="none" w:sz="0" w:space="0" w:color="auto"/>
                      </w:divBdr>
                      <w:divsChild>
                        <w:div w:id="627861810">
                          <w:marLeft w:val="0"/>
                          <w:marRight w:val="0"/>
                          <w:marTop w:val="0"/>
                          <w:marBottom w:val="0"/>
                          <w:divBdr>
                            <w:top w:val="none" w:sz="0" w:space="0" w:color="auto"/>
                            <w:left w:val="none" w:sz="0" w:space="0" w:color="auto"/>
                            <w:bottom w:val="none" w:sz="0" w:space="0" w:color="auto"/>
                            <w:right w:val="none" w:sz="0" w:space="0" w:color="auto"/>
                          </w:divBdr>
                          <w:divsChild>
                            <w:div w:id="13433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4045">
                      <w:marLeft w:val="0"/>
                      <w:marRight w:val="0"/>
                      <w:marTop w:val="240"/>
                      <w:marBottom w:val="0"/>
                      <w:divBdr>
                        <w:top w:val="none" w:sz="0" w:space="0" w:color="auto"/>
                        <w:left w:val="none" w:sz="0" w:space="0" w:color="auto"/>
                        <w:bottom w:val="none" w:sz="0" w:space="0" w:color="auto"/>
                        <w:right w:val="none" w:sz="0" w:space="0" w:color="auto"/>
                      </w:divBdr>
                      <w:divsChild>
                        <w:div w:id="363406905">
                          <w:marLeft w:val="0"/>
                          <w:marRight w:val="0"/>
                          <w:marTop w:val="0"/>
                          <w:marBottom w:val="0"/>
                          <w:divBdr>
                            <w:top w:val="none" w:sz="0" w:space="0" w:color="auto"/>
                            <w:left w:val="none" w:sz="0" w:space="0" w:color="auto"/>
                            <w:bottom w:val="none" w:sz="0" w:space="0" w:color="auto"/>
                            <w:right w:val="none" w:sz="0" w:space="0" w:color="auto"/>
                          </w:divBdr>
                          <w:divsChild>
                            <w:div w:id="2913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95">
                      <w:marLeft w:val="0"/>
                      <w:marRight w:val="0"/>
                      <w:marTop w:val="240"/>
                      <w:marBottom w:val="0"/>
                      <w:divBdr>
                        <w:top w:val="none" w:sz="0" w:space="0" w:color="auto"/>
                        <w:left w:val="none" w:sz="0" w:space="0" w:color="auto"/>
                        <w:bottom w:val="none" w:sz="0" w:space="0" w:color="auto"/>
                        <w:right w:val="none" w:sz="0" w:space="0" w:color="auto"/>
                      </w:divBdr>
                      <w:divsChild>
                        <w:div w:id="612519072">
                          <w:marLeft w:val="0"/>
                          <w:marRight w:val="0"/>
                          <w:marTop w:val="0"/>
                          <w:marBottom w:val="0"/>
                          <w:divBdr>
                            <w:top w:val="none" w:sz="0" w:space="0" w:color="auto"/>
                            <w:left w:val="none" w:sz="0" w:space="0" w:color="auto"/>
                            <w:bottom w:val="none" w:sz="0" w:space="0" w:color="auto"/>
                            <w:right w:val="none" w:sz="0" w:space="0" w:color="auto"/>
                          </w:divBdr>
                          <w:divsChild>
                            <w:div w:id="20529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168">
                      <w:marLeft w:val="0"/>
                      <w:marRight w:val="0"/>
                      <w:marTop w:val="240"/>
                      <w:marBottom w:val="0"/>
                      <w:divBdr>
                        <w:top w:val="none" w:sz="0" w:space="0" w:color="auto"/>
                        <w:left w:val="none" w:sz="0" w:space="0" w:color="auto"/>
                        <w:bottom w:val="none" w:sz="0" w:space="0" w:color="auto"/>
                        <w:right w:val="none" w:sz="0" w:space="0" w:color="auto"/>
                      </w:divBdr>
                      <w:divsChild>
                        <w:div w:id="1256283760">
                          <w:marLeft w:val="0"/>
                          <w:marRight w:val="0"/>
                          <w:marTop w:val="0"/>
                          <w:marBottom w:val="0"/>
                          <w:divBdr>
                            <w:top w:val="none" w:sz="0" w:space="0" w:color="auto"/>
                            <w:left w:val="none" w:sz="0" w:space="0" w:color="auto"/>
                            <w:bottom w:val="none" w:sz="0" w:space="0" w:color="auto"/>
                            <w:right w:val="none" w:sz="0" w:space="0" w:color="auto"/>
                          </w:divBdr>
                          <w:divsChild>
                            <w:div w:id="9057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7427">
                      <w:marLeft w:val="0"/>
                      <w:marRight w:val="0"/>
                      <w:marTop w:val="240"/>
                      <w:marBottom w:val="0"/>
                      <w:divBdr>
                        <w:top w:val="none" w:sz="0" w:space="0" w:color="auto"/>
                        <w:left w:val="none" w:sz="0" w:space="0" w:color="auto"/>
                        <w:bottom w:val="none" w:sz="0" w:space="0" w:color="auto"/>
                        <w:right w:val="none" w:sz="0" w:space="0" w:color="auto"/>
                      </w:divBdr>
                      <w:divsChild>
                        <w:div w:id="1312098515">
                          <w:marLeft w:val="0"/>
                          <w:marRight w:val="0"/>
                          <w:marTop w:val="0"/>
                          <w:marBottom w:val="0"/>
                          <w:divBdr>
                            <w:top w:val="none" w:sz="0" w:space="0" w:color="auto"/>
                            <w:left w:val="none" w:sz="0" w:space="0" w:color="auto"/>
                            <w:bottom w:val="none" w:sz="0" w:space="0" w:color="auto"/>
                            <w:right w:val="none" w:sz="0" w:space="0" w:color="auto"/>
                          </w:divBdr>
                          <w:divsChild>
                            <w:div w:id="1143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6974">
                      <w:marLeft w:val="0"/>
                      <w:marRight w:val="0"/>
                      <w:marTop w:val="240"/>
                      <w:marBottom w:val="0"/>
                      <w:divBdr>
                        <w:top w:val="none" w:sz="0" w:space="0" w:color="auto"/>
                        <w:left w:val="none" w:sz="0" w:space="0" w:color="auto"/>
                        <w:bottom w:val="none" w:sz="0" w:space="0" w:color="auto"/>
                        <w:right w:val="none" w:sz="0" w:space="0" w:color="auto"/>
                      </w:divBdr>
                      <w:divsChild>
                        <w:div w:id="161970547">
                          <w:marLeft w:val="0"/>
                          <w:marRight w:val="0"/>
                          <w:marTop w:val="0"/>
                          <w:marBottom w:val="0"/>
                          <w:divBdr>
                            <w:top w:val="none" w:sz="0" w:space="0" w:color="auto"/>
                            <w:left w:val="none" w:sz="0" w:space="0" w:color="auto"/>
                            <w:bottom w:val="none" w:sz="0" w:space="0" w:color="auto"/>
                            <w:right w:val="none" w:sz="0" w:space="0" w:color="auto"/>
                          </w:divBdr>
                          <w:divsChild>
                            <w:div w:id="1068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6129">
                      <w:marLeft w:val="0"/>
                      <w:marRight w:val="0"/>
                      <w:marTop w:val="240"/>
                      <w:marBottom w:val="0"/>
                      <w:divBdr>
                        <w:top w:val="none" w:sz="0" w:space="0" w:color="auto"/>
                        <w:left w:val="none" w:sz="0" w:space="0" w:color="auto"/>
                        <w:bottom w:val="none" w:sz="0" w:space="0" w:color="auto"/>
                        <w:right w:val="none" w:sz="0" w:space="0" w:color="auto"/>
                      </w:divBdr>
                      <w:divsChild>
                        <w:div w:id="1949894891">
                          <w:marLeft w:val="0"/>
                          <w:marRight w:val="0"/>
                          <w:marTop w:val="0"/>
                          <w:marBottom w:val="0"/>
                          <w:divBdr>
                            <w:top w:val="none" w:sz="0" w:space="0" w:color="auto"/>
                            <w:left w:val="none" w:sz="0" w:space="0" w:color="auto"/>
                            <w:bottom w:val="none" w:sz="0" w:space="0" w:color="auto"/>
                            <w:right w:val="none" w:sz="0" w:space="0" w:color="auto"/>
                          </w:divBdr>
                          <w:divsChild>
                            <w:div w:id="7619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01273">
                  <w:marLeft w:val="0"/>
                  <w:marRight w:val="0"/>
                  <w:marTop w:val="240"/>
                  <w:marBottom w:val="0"/>
                  <w:divBdr>
                    <w:top w:val="none" w:sz="0" w:space="0" w:color="auto"/>
                    <w:left w:val="none" w:sz="0" w:space="0" w:color="auto"/>
                    <w:bottom w:val="none" w:sz="0" w:space="0" w:color="auto"/>
                    <w:right w:val="none" w:sz="0" w:space="0" w:color="auto"/>
                  </w:divBdr>
                  <w:divsChild>
                    <w:div w:id="58477395">
                      <w:marLeft w:val="0"/>
                      <w:marRight w:val="0"/>
                      <w:marTop w:val="0"/>
                      <w:marBottom w:val="0"/>
                      <w:divBdr>
                        <w:top w:val="none" w:sz="0" w:space="0" w:color="auto"/>
                        <w:left w:val="none" w:sz="0" w:space="0" w:color="auto"/>
                        <w:bottom w:val="none" w:sz="0" w:space="0" w:color="auto"/>
                        <w:right w:val="none" w:sz="0" w:space="0" w:color="auto"/>
                      </w:divBdr>
                      <w:divsChild>
                        <w:div w:id="1432511969">
                          <w:marLeft w:val="0"/>
                          <w:marRight w:val="0"/>
                          <w:marTop w:val="0"/>
                          <w:marBottom w:val="0"/>
                          <w:divBdr>
                            <w:top w:val="none" w:sz="0" w:space="0" w:color="auto"/>
                            <w:left w:val="none" w:sz="0" w:space="0" w:color="auto"/>
                            <w:bottom w:val="none" w:sz="0" w:space="0" w:color="auto"/>
                            <w:right w:val="none" w:sz="0" w:space="0" w:color="auto"/>
                          </w:divBdr>
                        </w:div>
                      </w:divsChild>
                    </w:div>
                    <w:div w:id="532620124">
                      <w:marLeft w:val="0"/>
                      <w:marRight w:val="0"/>
                      <w:marTop w:val="240"/>
                      <w:marBottom w:val="0"/>
                      <w:divBdr>
                        <w:top w:val="none" w:sz="0" w:space="0" w:color="auto"/>
                        <w:left w:val="none" w:sz="0" w:space="0" w:color="auto"/>
                        <w:bottom w:val="none" w:sz="0" w:space="0" w:color="auto"/>
                        <w:right w:val="none" w:sz="0" w:space="0" w:color="auto"/>
                      </w:divBdr>
                      <w:divsChild>
                        <w:div w:id="682051223">
                          <w:marLeft w:val="0"/>
                          <w:marRight w:val="0"/>
                          <w:marTop w:val="0"/>
                          <w:marBottom w:val="0"/>
                          <w:divBdr>
                            <w:top w:val="none" w:sz="0" w:space="0" w:color="auto"/>
                            <w:left w:val="none" w:sz="0" w:space="0" w:color="auto"/>
                            <w:bottom w:val="none" w:sz="0" w:space="0" w:color="auto"/>
                            <w:right w:val="none" w:sz="0" w:space="0" w:color="auto"/>
                          </w:divBdr>
                          <w:divsChild>
                            <w:div w:id="1357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1258">
                      <w:marLeft w:val="0"/>
                      <w:marRight w:val="0"/>
                      <w:marTop w:val="240"/>
                      <w:marBottom w:val="0"/>
                      <w:divBdr>
                        <w:top w:val="none" w:sz="0" w:space="0" w:color="auto"/>
                        <w:left w:val="none" w:sz="0" w:space="0" w:color="auto"/>
                        <w:bottom w:val="none" w:sz="0" w:space="0" w:color="auto"/>
                        <w:right w:val="none" w:sz="0" w:space="0" w:color="auto"/>
                      </w:divBdr>
                      <w:divsChild>
                        <w:div w:id="316035706">
                          <w:marLeft w:val="0"/>
                          <w:marRight w:val="0"/>
                          <w:marTop w:val="0"/>
                          <w:marBottom w:val="0"/>
                          <w:divBdr>
                            <w:top w:val="none" w:sz="0" w:space="0" w:color="auto"/>
                            <w:left w:val="none" w:sz="0" w:space="0" w:color="auto"/>
                            <w:bottom w:val="none" w:sz="0" w:space="0" w:color="auto"/>
                            <w:right w:val="none" w:sz="0" w:space="0" w:color="auto"/>
                          </w:divBdr>
                          <w:divsChild>
                            <w:div w:id="2006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20038">
                      <w:marLeft w:val="0"/>
                      <w:marRight w:val="0"/>
                      <w:marTop w:val="240"/>
                      <w:marBottom w:val="0"/>
                      <w:divBdr>
                        <w:top w:val="none" w:sz="0" w:space="0" w:color="auto"/>
                        <w:left w:val="none" w:sz="0" w:space="0" w:color="auto"/>
                        <w:bottom w:val="none" w:sz="0" w:space="0" w:color="auto"/>
                        <w:right w:val="none" w:sz="0" w:space="0" w:color="auto"/>
                      </w:divBdr>
                      <w:divsChild>
                        <w:div w:id="364985926">
                          <w:marLeft w:val="0"/>
                          <w:marRight w:val="0"/>
                          <w:marTop w:val="0"/>
                          <w:marBottom w:val="0"/>
                          <w:divBdr>
                            <w:top w:val="none" w:sz="0" w:space="0" w:color="auto"/>
                            <w:left w:val="none" w:sz="0" w:space="0" w:color="auto"/>
                            <w:bottom w:val="none" w:sz="0" w:space="0" w:color="auto"/>
                            <w:right w:val="none" w:sz="0" w:space="0" w:color="auto"/>
                          </w:divBdr>
                          <w:divsChild>
                            <w:div w:id="5659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071">
                      <w:marLeft w:val="0"/>
                      <w:marRight w:val="0"/>
                      <w:marTop w:val="240"/>
                      <w:marBottom w:val="0"/>
                      <w:divBdr>
                        <w:top w:val="none" w:sz="0" w:space="0" w:color="auto"/>
                        <w:left w:val="none" w:sz="0" w:space="0" w:color="auto"/>
                        <w:bottom w:val="none" w:sz="0" w:space="0" w:color="auto"/>
                        <w:right w:val="none" w:sz="0" w:space="0" w:color="auto"/>
                      </w:divBdr>
                      <w:divsChild>
                        <w:div w:id="1761100345">
                          <w:marLeft w:val="0"/>
                          <w:marRight w:val="0"/>
                          <w:marTop w:val="0"/>
                          <w:marBottom w:val="0"/>
                          <w:divBdr>
                            <w:top w:val="none" w:sz="0" w:space="0" w:color="auto"/>
                            <w:left w:val="none" w:sz="0" w:space="0" w:color="auto"/>
                            <w:bottom w:val="none" w:sz="0" w:space="0" w:color="auto"/>
                            <w:right w:val="none" w:sz="0" w:space="0" w:color="auto"/>
                          </w:divBdr>
                          <w:divsChild>
                            <w:div w:id="17072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877">
                      <w:marLeft w:val="0"/>
                      <w:marRight w:val="0"/>
                      <w:marTop w:val="240"/>
                      <w:marBottom w:val="0"/>
                      <w:divBdr>
                        <w:top w:val="none" w:sz="0" w:space="0" w:color="auto"/>
                        <w:left w:val="none" w:sz="0" w:space="0" w:color="auto"/>
                        <w:bottom w:val="none" w:sz="0" w:space="0" w:color="auto"/>
                        <w:right w:val="none" w:sz="0" w:space="0" w:color="auto"/>
                      </w:divBdr>
                      <w:divsChild>
                        <w:div w:id="492839832">
                          <w:marLeft w:val="0"/>
                          <w:marRight w:val="0"/>
                          <w:marTop w:val="0"/>
                          <w:marBottom w:val="0"/>
                          <w:divBdr>
                            <w:top w:val="none" w:sz="0" w:space="0" w:color="auto"/>
                            <w:left w:val="none" w:sz="0" w:space="0" w:color="auto"/>
                            <w:bottom w:val="none" w:sz="0" w:space="0" w:color="auto"/>
                            <w:right w:val="none" w:sz="0" w:space="0" w:color="auto"/>
                          </w:divBdr>
                          <w:divsChild>
                            <w:div w:id="2552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0973">
                      <w:marLeft w:val="0"/>
                      <w:marRight w:val="0"/>
                      <w:marTop w:val="240"/>
                      <w:marBottom w:val="0"/>
                      <w:divBdr>
                        <w:top w:val="none" w:sz="0" w:space="0" w:color="auto"/>
                        <w:left w:val="none" w:sz="0" w:space="0" w:color="auto"/>
                        <w:bottom w:val="none" w:sz="0" w:space="0" w:color="auto"/>
                        <w:right w:val="none" w:sz="0" w:space="0" w:color="auto"/>
                      </w:divBdr>
                      <w:divsChild>
                        <w:div w:id="1353729152">
                          <w:marLeft w:val="0"/>
                          <w:marRight w:val="0"/>
                          <w:marTop w:val="0"/>
                          <w:marBottom w:val="0"/>
                          <w:divBdr>
                            <w:top w:val="none" w:sz="0" w:space="0" w:color="auto"/>
                            <w:left w:val="none" w:sz="0" w:space="0" w:color="auto"/>
                            <w:bottom w:val="none" w:sz="0" w:space="0" w:color="auto"/>
                            <w:right w:val="none" w:sz="0" w:space="0" w:color="auto"/>
                          </w:divBdr>
                          <w:divsChild>
                            <w:div w:id="678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9224">
                      <w:marLeft w:val="0"/>
                      <w:marRight w:val="0"/>
                      <w:marTop w:val="240"/>
                      <w:marBottom w:val="0"/>
                      <w:divBdr>
                        <w:top w:val="none" w:sz="0" w:space="0" w:color="auto"/>
                        <w:left w:val="none" w:sz="0" w:space="0" w:color="auto"/>
                        <w:bottom w:val="none" w:sz="0" w:space="0" w:color="auto"/>
                        <w:right w:val="none" w:sz="0" w:space="0" w:color="auto"/>
                      </w:divBdr>
                      <w:divsChild>
                        <w:div w:id="996610323">
                          <w:marLeft w:val="0"/>
                          <w:marRight w:val="0"/>
                          <w:marTop w:val="0"/>
                          <w:marBottom w:val="0"/>
                          <w:divBdr>
                            <w:top w:val="none" w:sz="0" w:space="0" w:color="auto"/>
                            <w:left w:val="none" w:sz="0" w:space="0" w:color="auto"/>
                            <w:bottom w:val="none" w:sz="0" w:space="0" w:color="auto"/>
                            <w:right w:val="none" w:sz="0" w:space="0" w:color="auto"/>
                          </w:divBdr>
                          <w:divsChild>
                            <w:div w:id="21467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118">
                      <w:marLeft w:val="0"/>
                      <w:marRight w:val="0"/>
                      <w:marTop w:val="240"/>
                      <w:marBottom w:val="0"/>
                      <w:divBdr>
                        <w:top w:val="none" w:sz="0" w:space="0" w:color="auto"/>
                        <w:left w:val="none" w:sz="0" w:space="0" w:color="auto"/>
                        <w:bottom w:val="none" w:sz="0" w:space="0" w:color="auto"/>
                        <w:right w:val="none" w:sz="0" w:space="0" w:color="auto"/>
                      </w:divBdr>
                      <w:divsChild>
                        <w:div w:id="35392542">
                          <w:marLeft w:val="0"/>
                          <w:marRight w:val="0"/>
                          <w:marTop w:val="0"/>
                          <w:marBottom w:val="0"/>
                          <w:divBdr>
                            <w:top w:val="none" w:sz="0" w:space="0" w:color="auto"/>
                            <w:left w:val="none" w:sz="0" w:space="0" w:color="auto"/>
                            <w:bottom w:val="none" w:sz="0" w:space="0" w:color="auto"/>
                            <w:right w:val="none" w:sz="0" w:space="0" w:color="auto"/>
                          </w:divBdr>
                          <w:divsChild>
                            <w:div w:id="19230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2080">
                      <w:marLeft w:val="0"/>
                      <w:marRight w:val="0"/>
                      <w:marTop w:val="240"/>
                      <w:marBottom w:val="0"/>
                      <w:divBdr>
                        <w:top w:val="none" w:sz="0" w:space="0" w:color="auto"/>
                        <w:left w:val="none" w:sz="0" w:space="0" w:color="auto"/>
                        <w:bottom w:val="none" w:sz="0" w:space="0" w:color="auto"/>
                        <w:right w:val="none" w:sz="0" w:space="0" w:color="auto"/>
                      </w:divBdr>
                      <w:divsChild>
                        <w:div w:id="1846556036">
                          <w:marLeft w:val="0"/>
                          <w:marRight w:val="0"/>
                          <w:marTop w:val="0"/>
                          <w:marBottom w:val="0"/>
                          <w:divBdr>
                            <w:top w:val="none" w:sz="0" w:space="0" w:color="auto"/>
                            <w:left w:val="none" w:sz="0" w:space="0" w:color="auto"/>
                            <w:bottom w:val="none" w:sz="0" w:space="0" w:color="auto"/>
                            <w:right w:val="none" w:sz="0" w:space="0" w:color="auto"/>
                          </w:divBdr>
                          <w:divsChild>
                            <w:div w:id="8399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033">
                      <w:marLeft w:val="0"/>
                      <w:marRight w:val="0"/>
                      <w:marTop w:val="240"/>
                      <w:marBottom w:val="0"/>
                      <w:divBdr>
                        <w:top w:val="none" w:sz="0" w:space="0" w:color="auto"/>
                        <w:left w:val="none" w:sz="0" w:space="0" w:color="auto"/>
                        <w:bottom w:val="none" w:sz="0" w:space="0" w:color="auto"/>
                        <w:right w:val="none" w:sz="0" w:space="0" w:color="auto"/>
                      </w:divBdr>
                      <w:divsChild>
                        <w:div w:id="1092434933">
                          <w:marLeft w:val="0"/>
                          <w:marRight w:val="0"/>
                          <w:marTop w:val="0"/>
                          <w:marBottom w:val="0"/>
                          <w:divBdr>
                            <w:top w:val="none" w:sz="0" w:space="0" w:color="auto"/>
                            <w:left w:val="none" w:sz="0" w:space="0" w:color="auto"/>
                            <w:bottom w:val="none" w:sz="0" w:space="0" w:color="auto"/>
                            <w:right w:val="none" w:sz="0" w:space="0" w:color="auto"/>
                          </w:divBdr>
                          <w:divsChild>
                            <w:div w:id="835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597">
                      <w:marLeft w:val="0"/>
                      <w:marRight w:val="0"/>
                      <w:marTop w:val="240"/>
                      <w:marBottom w:val="0"/>
                      <w:divBdr>
                        <w:top w:val="none" w:sz="0" w:space="0" w:color="auto"/>
                        <w:left w:val="none" w:sz="0" w:space="0" w:color="auto"/>
                        <w:bottom w:val="none" w:sz="0" w:space="0" w:color="auto"/>
                        <w:right w:val="none" w:sz="0" w:space="0" w:color="auto"/>
                      </w:divBdr>
                      <w:divsChild>
                        <w:div w:id="712538015">
                          <w:marLeft w:val="0"/>
                          <w:marRight w:val="0"/>
                          <w:marTop w:val="0"/>
                          <w:marBottom w:val="0"/>
                          <w:divBdr>
                            <w:top w:val="none" w:sz="0" w:space="0" w:color="auto"/>
                            <w:left w:val="none" w:sz="0" w:space="0" w:color="auto"/>
                            <w:bottom w:val="none" w:sz="0" w:space="0" w:color="auto"/>
                            <w:right w:val="none" w:sz="0" w:space="0" w:color="auto"/>
                          </w:divBdr>
                          <w:divsChild>
                            <w:div w:id="986055751">
                              <w:marLeft w:val="0"/>
                              <w:marRight w:val="0"/>
                              <w:marTop w:val="0"/>
                              <w:marBottom w:val="0"/>
                              <w:divBdr>
                                <w:top w:val="none" w:sz="0" w:space="0" w:color="auto"/>
                                <w:left w:val="none" w:sz="0" w:space="0" w:color="auto"/>
                                <w:bottom w:val="none" w:sz="0" w:space="0" w:color="auto"/>
                                <w:right w:val="none" w:sz="0" w:space="0" w:color="auto"/>
                              </w:divBdr>
                            </w:div>
                          </w:divsChild>
                        </w:div>
                        <w:div w:id="79762971">
                          <w:marLeft w:val="0"/>
                          <w:marRight w:val="0"/>
                          <w:marTop w:val="240"/>
                          <w:marBottom w:val="0"/>
                          <w:divBdr>
                            <w:top w:val="none" w:sz="0" w:space="0" w:color="auto"/>
                            <w:left w:val="none" w:sz="0" w:space="0" w:color="auto"/>
                            <w:bottom w:val="none" w:sz="0" w:space="0" w:color="auto"/>
                            <w:right w:val="none" w:sz="0" w:space="0" w:color="auto"/>
                          </w:divBdr>
                          <w:divsChild>
                            <w:div w:id="1877351199">
                              <w:marLeft w:val="0"/>
                              <w:marRight w:val="0"/>
                              <w:marTop w:val="0"/>
                              <w:marBottom w:val="0"/>
                              <w:divBdr>
                                <w:top w:val="none" w:sz="0" w:space="0" w:color="auto"/>
                                <w:left w:val="none" w:sz="0" w:space="0" w:color="auto"/>
                                <w:bottom w:val="none" w:sz="0" w:space="0" w:color="auto"/>
                                <w:right w:val="none" w:sz="0" w:space="0" w:color="auto"/>
                              </w:divBdr>
                              <w:divsChild>
                                <w:div w:id="783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683">
                          <w:marLeft w:val="0"/>
                          <w:marRight w:val="0"/>
                          <w:marTop w:val="240"/>
                          <w:marBottom w:val="0"/>
                          <w:divBdr>
                            <w:top w:val="none" w:sz="0" w:space="0" w:color="auto"/>
                            <w:left w:val="none" w:sz="0" w:space="0" w:color="auto"/>
                            <w:bottom w:val="none" w:sz="0" w:space="0" w:color="auto"/>
                            <w:right w:val="none" w:sz="0" w:space="0" w:color="auto"/>
                          </w:divBdr>
                          <w:divsChild>
                            <w:div w:id="1256787105">
                              <w:marLeft w:val="0"/>
                              <w:marRight w:val="0"/>
                              <w:marTop w:val="0"/>
                              <w:marBottom w:val="0"/>
                              <w:divBdr>
                                <w:top w:val="none" w:sz="0" w:space="0" w:color="auto"/>
                                <w:left w:val="none" w:sz="0" w:space="0" w:color="auto"/>
                                <w:bottom w:val="none" w:sz="0" w:space="0" w:color="auto"/>
                                <w:right w:val="none" w:sz="0" w:space="0" w:color="auto"/>
                              </w:divBdr>
                              <w:divsChild>
                                <w:div w:id="6287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5885">
                          <w:marLeft w:val="0"/>
                          <w:marRight w:val="0"/>
                          <w:marTop w:val="240"/>
                          <w:marBottom w:val="0"/>
                          <w:divBdr>
                            <w:top w:val="none" w:sz="0" w:space="0" w:color="auto"/>
                            <w:left w:val="none" w:sz="0" w:space="0" w:color="auto"/>
                            <w:bottom w:val="none" w:sz="0" w:space="0" w:color="auto"/>
                            <w:right w:val="none" w:sz="0" w:space="0" w:color="auto"/>
                          </w:divBdr>
                          <w:divsChild>
                            <w:div w:id="1553692578">
                              <w:marLeft w:val="0"/>
                              <w:marRight w:val="0"/>
                              <w:marTop w:val="0"/>
                              <w:marBottom w:val="0"/>
                              <w:divBdr>
                                <w:top w:val="none" w:sz="0" w:space="0" w:color="auto"/>
                                <w:left w:val="none" w:sz="0" w:space="0" w:color="auto"/>
                                <w:bottom w:val="none" w:sz="0" w:space="0" w:color="auto"/>
                                <w:right w:val="none" w:sz="0" w:space="0" w:color="auto"/>
                              </w:divBdr>
                              <w:divsChild>
                                <w:div w:id="1603805459">
                                  <w:marLeft w:val="0"/>
                                  <w:marRight w:val="0"/>
                                  <w:marTop w:val="0"/>
                                  <w:marBottom w:val="0"/>
                                  <w:divBdr>
                                    <w:top w:val="none" w:sz="0" w:space="0" w:color="auto"/>
                                    <w:left w:val="none" w:sz="0" w:space="0" w:color="auto"/>
                                    <w:bottom w:val="none" w:sz="0" w:space="0" w:color="auto"/>
                                    <w:right w:val="none" w:sz="0" w:space="0" w:color="auto"/>
                                  </w:divBdr>
                                </w:div>
                              </w:divsChild>
                            </w:div>
                            <w:div w:id="666786311">
                              <w:marLeft w:val="0"/>
                              <w:marRight w:val="0"/>
                              <w:marTop w:val="240"/>
                              <w:marBottom w:val="0"/>
                              <w:divBdr>
                                <w:top w:val="none" w:sz="0" w:space="0" w:color="auto"/>
                                <w:left w:val="none" w:sz="0" w:space="0" w:color="auto"/>
                                <w:bottom w:val="none" w:sz="0" w:space="0" w:color="auto"/>
                                <w:right w:val="none" w:sz="0" w:space="0" w:color="auto"/>
                              </w:divBdr>
                              <w:divsChild>
                                <w:div w:id="1745103129">
                                  <w:marLeft w:val="0"/>
                                  <w:marRight w:val="0"/>
                                  <w:marTop w:val="0"/>
                                  <w:marBottom w:val="0"/>
                                  <w:divBdr>
                                    <w:top w:val="none" w:sz="0" w:space="0" w:color="auto"/>
                                    <w:left w:val="none" w:sz="0" w:space="0" w:color="auto"/>
                                    <w:bottom w:val="none" w:sz="0" w:space="0" w:color="auto"/>
                                    <w:right w:val="none" w:sz="0" w:space="0" w:color="auto"/>
                                  </w:divBdr>
                                  <w:divsChild>
                                    <w:div w:id="1051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160">
                              <w:marLeft w:val="0"/>
                              <w:marRight w:val="0"/>
                              <w:marTop w:val="240"/>
                              <w:marBottom w:val="0"/>
                              <w:divBdr>
                                <w:top w:val="none" w:sz="0" w:space="0" w:color="auto"/>
                                <w:left w:val="none" w:sz="0" w:space="0" w:color="auto"/>
                                <w:bottom w:val="none" w:sz="0" w:space="0" w:color="auto"/>
                                <w:right w:val="none" w:sz="0" w:space="0" w:color="auto"/>
                              </w:divBdr>
                              <w:divsChild>
                                <w:div w:id="183397422">
                                  <w:marLeft w:val="0"/>
                                  <w:marRight w:val="0"/>
                                  <w:marTop w:val="0"/>
                                  <w:marBottom w:val="0"/>
                                  <w:divBdr>
                                    <w:top w:val="none" w:sz="0" w:space="0" w:color="auto"/>
                                    <w:left w:val="none" w:sz="0" w:space="0" w:color="auto"/>
                                    <w:bottom w:val="none" w:sz="0" w:space="0" w:color="auto"/>
                                    <w:right w:val="none" w:sz="0" w:space="0" w:color="auto"/>
                                  </w:divBdr>
                                  <w:divsChild>
                                    <w:div w:id="16865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1214">
                              <w:marLeft w:val="0"/>
                              <w:marRight w:val="0"/>
                              <w:marTop w:val="240"/>
                              <w:marBottom w:val="0"/>
                              <w:divBdr>
                                <w:top w:val="none" w:sz="0" w:space="0" w:color="auto"/>
                                <w:left w:val="none" w:sz="0" w:space="0" w:color="auto"/>
                                <w:bottom w:val="none" w:sz="0" w:space="0" w:color="auto"/>
                                <w:right w:val="none" w:sz="0" w:space="0" w:color="auto"/>
                              </w:divBdr>
                              <w:divsChild>
                                <w:div w:id="1442071666">
                                  <w:marLeft w:val="0"/>
                                  <w:marRight w:val="0"/>
                                  <w:marTop w:val="0"/>
                                  <w:marBottom w:val="0"/>
                                  <w:divBdr>
                                    <w:top w:val="none" w:sz="0" w:space="0" w:color="auto"/>
                                    <w:left w:val="none" w:sz="0" w:space="0" w:color="auto"/>
                                    <w:bottom w:val="none" w:sz="0" w:space="0" w:color="auto"/>
                                    <w:right w:val="none" w:sz="0" w:space="0" w:color="auto"/>
                                  </w:divBdr>
                                  <w:divsChild>
                                    <w:div w:id="7988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4579">
                          <w:marLeft w:val="0"/>
                          <w:marRight w:val="0"/>
                          <w:marTop w:val="240"/>
                          <w:marBottom w:val="0"/>
                          <w:divBdr>
                            <w:top w:val="none" w:sz="0" w:space="0" w:color="auto"/>
                            <w:left w:val="none" w:sz="0" w:space="0" w:color="auto"/>
                            <w:bottom w:val="none" w:sz="0" w:space="0" w:color="auto"/>
                            <w:right w:val="none" w:sz="0" w:space="0" w:color="auto"/>
                          </w:divBdr>
                          <w:divsChild>
                            <w:div w:id="1115369401">
                              <w:marLeft w:val="0"/>
                              <w:marRight w:val="0"/>
                              <w:marTop w:val="0"/>
                              <w:marBottom w:val="0"/>
                              <w:divBdr>
                                <w:top w:val="none" w:sz="0" w:space="0" w:color="auto"/>
                                <w:left w:val="none" w:sz="0" w:space="0" w:color="auto"/>
                                <w:bottom w:val="none" w:sz="0" w:space="0" w:color="auto"/>
                                <w:right w:val="none" w:sz="0" w:space="0" w:color="auto"/>
                              </w:divBdr>
                              <w:divsChild>
                                <w:div w:id="13596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4601">
                      <w:marLeft w:val="0"/>
                      <w:marRight w:val="0"/>
                      <w:marTop w:val="240"/>
                      <w:marBottom w:val="0"/>
                      <w:divBdr>
                        <w:top w:val="none" w:sz="0" w:space="0" w:color="auto"/>
                        <w:left w:val="none" w:sz="0" w:space="0" w:color="auto"/>
                        <w:bottom w:val="none" w:sz="0" w:space="0" w:color="auto"/>
                        <w:right w:val="none" w:sz="0" w:space="0" w:color="auto"/>
                      </w:divBdr>
                      <w:divsChild>
                        <w:div w:id="331644832">
                          <w:marLeft w:val="0"/>
                          <w:marRight w:val="0"/>
                          <w:marTop w:val="0"/>
                          <w:marBottom w:val="0"/>
                          <w:divBdr>
                            <w:top w:val="none" w:sz="0" w:space="0" w:color="auto"/>
                            <w:left w:val="none" w:sz="0" w:space="0" w:color="auto"/>
                            <w:bottom w:val="none" w:sz="0" w:space="0" w:color="auto"/>
                            <w:right w:val="none" w:sz="0" w:space="0" w:color="auto"/>
                          </w:divBdr>
                          <w:divsChild>
                            <w:div w:id="287246127">
                              <w:marLeft w:val="0"/>
                              <w:marRight w:val="0"/>
                              <w:marTop w:val="0"/>
                              <w:marBottom w:val="0"/>
                              <w:divBdr>
                                <w:top w:val="none" w:sz="0" w:space="0" w:color="auto"/>
                                <w:left w:val="none" w:sz="0" w:space="0" w:color="auto"/>
                                <w:bottom w:val="none" w:sz="0" w:space="0" w:color="auto"/>
                                <w:right w:val="none" w:sz="0" w:space="0" w:color="auto"/>
                              </w:divBdr>
                            </w:div>
                          </w:divsChild>
                        </w:div>
                        <w:div w:id="368839162">
                          <w:marLeft w:val="0"/>
                          <w:marRight w:val="0"/>
                          <w:marTop w:val="240"/>
                          <w:marBottom w:val="0"/>
                          <w:divBdr>
                            <w:top w:val="none" w:sz="0" w:space="0" w:color="auto"/>
                            <w:left w:val="none" w:sz="0" w:space="0" w:color="auto"/>
                            <w:bottom w:val="none" w:sz="0" w:space="0" w:color="auto"/>
                            <w:right w:val="none" w:sz="0" w:space="0" w:color="auto"/>
                          </w:divBdr>
                          <w:divsChild>
                            <w:div w:id="620651888">
                              <w:marLeft w:val="0"/>
                              <w:marRight w:val="0"/>
                              <w:marTop w:val="0"/>
                              <w:marBottom w:val="0"/>
                              <w:divBdr>
                                <w:top w:val="none" w:sz="0" w:space="0" w:color="auto"/>
                                <w:left w:val="none" w:sz="0" w:space="0" w:color="auto"/>
                                <w:bottom w:val="none" w:sz="0" w:space="0" w:color="auto"/>
                                <w:right w:val="none" w:sz="0" w:space="0" w:color="auto"/>
                              </w:divBdr>
                              <w:divsChild>
                                <w:div w:id="9921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707">
                          <w:marLeft w:val="0"/>
                          <w:marRight w:val="0"/>
                          <w:marTop w:val="240"/>
                          <w:marBottom w:val="0"/>
                          <w:divBdr>
                            <w:top w:val="none" w:sz="0" w:space="0" w:color="auto"/>
                            <w:left w:val="none" w:sz="0" w:space="0" w:color="auto"/>
                            <w:bottom w:val="none" w:sz="0" w:space="0" w:color="auto"/>
                            <w:right w:val="none" w:sz="0" w:space="0" w:color="auto"/>
                          </w:divBdr>
                          <w:divsChild>
                            <w:div w:id="1099830234">
                              <w:marLeft w:val="0"/>
                              <w:marRight w:val="0"/>
                              <w:marTop w:val="0"/>
                              <w:marBottom w:val="0"/>
                              <w:divBdr>
                                <w:top w:val="none" w:sz="0" w:space="0" w:color="auto"/>
                                <w:left w:val="none" w:sz="0" w:space="0" w:color="auto"/>
                                <w:bottom w:val="none" w:sz="0" w:space="0" w:color="auto"/>
                                <w:right w:val="none" w:sz="0" w:space="0" w:color="auto"/>
                              </w:divBdr>
                              <w:divsChild>
                                <w:div w:id="10896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4219">
                          <w:marLeft w:val="0"/>
                          <w:marRight w:val="0"/>
                          <w:marTop w:val="240"/>
                          <w:marBottom w:val="0"/>
                          <w:divBdr>
                            <w:top w:val="none" w:sz="0" w:space="0" w:color="auto"/>
                            <w:left w:val="none" w:sz="0" w:space="0" w:color="auto"/>
                            <w:bottom w:val="none" w:sz="0" w:space="0" w:color="auto"/>
                            <w:right w:val="none" w:sz="0" w:space="0" w:color="auto"/>
                          </w:divBdr>
                          <w:divsChild>
                            <w:div w:id="1608734209">
                              <w:marLeft w:val="0"/>
                              <w:marRight w:val="0"/>
                              <w:marTop w:val="0"/>
                              <w:marBottom w:val="0"/>
                              <w:divBdr>
                                <w:top w:val="none" w:sz="0" w:space="0" w:color="auto"/>
                                <w:left w:val="none" w:sz="0" w:space="0" w:color="auto"/>
                                <w:bottom w:val="none" w:sz="0" w:space="0" w:color="auto"/>
                                <w:right w:val="none" w:sz="0" w:space="0" w:color="auto"/>
                              </w:divBdr>
                              <w:divsChild>
                                <w:div w:id="6105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92284">
                  <w:marLeft w:val="0"/>
                  <w:marRight w:val="0"/>
                  <w:marTop w:val="240"/>
                  <w:marBottom w:val="0"/>
                  <w:divBdr>
                    <w:top w:val="none" w:sz="0" w:space="0" w:color="auto"/>
                    <w:left w:val="none" w:sz="0" w:space="0" w:color="auto"/>
                    <w:bottom w:val="none" w:sz="0" w:space="0" w:color="auto"/>
                    <w:right w:val="none" w:sz="0" w:space="0" w:color="auto"/>
                  </w:divBdr>
                  <w:divsChild>
                    <w:div w:id="467404122">
                      <w:marLeft w:val="0"/>
                      <w:marRight w:val="0"/>
                      <w:marTop w:val="0"/>
                      <w:marBottom w:val="0"/>
                      <w:divBdr>
                        <w:top w:val="none" w:sz="0" w:space="0" w:color="auto"/>
                        <w:left w:val="none" w:sz="0" w:space="0" w:color="auto"/>
                        <w:bottom w:val="none" w:sz="0" w:space="0" w:color="auto"/>
                        <w:right w:val="none" w:sz="0" w:space="0" w:color="auto"/>
                      </w:divBdr>
                      <w:divsChild>
                        <w:div w:id="1241403638">
                          <w:marLeft w:val="0"/>
                          <w:marRight w:val="0"/>
                          <w:marTop w:val="0"/>
                          <w:marBottom w:val="0"/>
                          <w:divBdr>
                            <w:top w:val="none" w:sz="0" w:space="0" w:color="auto"/>
                            <w:left w:val="none" w:sz="0" w:space="0" w:color="auto"/>
                            <w:bottom w:val="none" w:sz="0" w:space="0" w:color="auto"/>
                            <w:right w:val="none" w:sz="0" w:space="0" w:color="auto"/>
                          </w:divBdr>
                        </w:div>
                      </w:divsChild>
                    </w:div>
                    <w:div w:id="10842902">
                      <w:marLeft w:val="0"/>
                      <w:marRight w:val="0"/>
                      <w:marTop w:val="240"/>
                      <w:marBottom w:val="0"/>
                      <w:divBdr>
                        <w:top w:val="none" w:sz="0" w:space="0" w:color="auto"/>
                        <w:left w:val="none" w:sz="0" w:space="0" w:color="auto"/>
                        <w:bottom w:val="none" w:sz="0" w:space="0" w:color="auto"/>
                        <w:right w:val="none" w:sz="0" w:space="0" w:color="auto"/>
                      </w:divBdr>
                      <w:divsChild>
                        <w:div w:id="582642689">
                          <w:marLeft w:val="0"/>
                          <w:marRight w:val="0"/>
                          <w:marTop w:val="0"/>
                          <w:marBottom w:val="0"/>
                          <w:divBdr>
                            <w:top w:val="none" w:sz="0" w:space="0" w:color="auto"/>
                            <w:left w:val="none" w:sz="0" w:space="0" w:color="auto"/>
                            <w:bottom w:val="none" w:sz="0" w:space="0" w:color="auto"/>
                            <w:right w:val="none" w:sz="0" w:space="0" w:color="auto"/>
                          </w:divBdr>
                          <w:divsChild>
                            <w:div w:id="15915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466">
                      <w:marLeft w:val="0"/>
                      <w:marRight w:val="0"/>
                      <w:marTop w:val="240"/>
                      <w:marBottom w:val="0"/>
                      <w:divBdr>
                        <w:top w:val="none" w:sz="0" w:space="0" w:color="auto"/>
                        <w:left w:val="none" w:sz="0" w:space="0" w:color="auto"/>
                        <w:bottom w:val="none" w:sz="0" w:space="0" w:color="auto"/>
                        <w:right w:val="none" w:sz="0" w:space="0" w:color="auto"/>
                      </w:divBdr>
                      <w:divsChild>
                        <w:div w:id="1584991142">
                          <w:marLeft w:val="0"/>
                          <w:marRight w:val="0"/>
                          <w:marTop w:val="0"/>
                          <w:marBottom w:val="0"/>
                          <w:divBdr>
                            <w:top w:val="none" w:sz="0" w:space="0" w:color="auto"/>
                            <w:left w:val="none" w:sz="0" w:space="0" w:color="auto"/>
                            <w:bottom w:val="none" w:sz="0" w:space="0" w:color="auto"/>
                            <w:right w:val="none" w:sz="0" w:space="0" w:color="auto"/>
                          </w:divBdr>
                          <w:divsChild>
                            <w:div w:id="843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955">
                      <w:marLeft w:val="0"/>
                      <w:marRight w:val="0"/>
                      <w:marTop w:val="240"/>
                      <w:marBottom w:val="0"/>
                      <w:divBdr>
                        <w:top w:val="none" w:sz="0" w:space="0" w:color="auto"/>
                        <w:left w:val="none" w:sz="0" w:space="0" w:color="auto"/>
                        <w:bottom w:val="none" w:sz="0" w:space="0" w:color="auto"/>
                        <w:right w:val="none" w:sz="0" w:space="0" w:color="auto"/>
                      </w:divBdr>
                      <w:divsChild>
                        <w:div w:id="1517769912">
                          <w:marLeft w:val="0"/>
                          <w:marRight w:val="0"/>
                          <w:marTop w:val="0"/>
                          <w:marBottom w:val="0"/>
                          <w:divBdr>
                            <w:top w:val="none" w:sz="0" w:space="0" w:color="auto"/>
                            <w:left w:val="none" w:sz="0" w:space="0" w:color="auto"/>
                            <w:bottom w:val="none" w:sz="0" w:space="0" w:color="auto"/>
                            <w:right w:val="none" w:sz="0" w:space="0" w:color="auto"/>
                          </w:divBdr>
                          <w:divsChild>
                            <w:div w:id="1140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285">
                      <w:marLeft w:val="0"/>
                      <w:marRight w:val="0"/>
                      <w:marTop w:val="240"/>
                      <w:marBottom w:val="0"/>
                      <w:divBdr>
                        <w:top w:val="none" w:sz="0" w:space="0" w:color="auto"/>
                        <w:left w:val="none" w:sz="0" w:space="0" w:color="auto"/>
                        <w:bottom w:val="none" w:sz="0" w:space="0" w:color="auto"/>
                        <w:right w:val="none" w:sz="0" w:space="0" w:color="auto"/>
                      </w:divBdr>
                      <w:divsChild>
                        <w:div w:id="1108084288">
                          <w:marLeft w:val="0"/>
                          <w:marRight w:val="0"/>
                          <w:marTop w:val="0"/>
                          <w:marBottom w:val="0"/>
                          <w:divBdr>
                            <w:top w:val="none" w:sz="0" w:space="0" w:color="auto"/>
                            <w:left w:val="none" w:sz="0" w:space="0" w:color="auto"/>
                            <w:bottom w:val="none" w:sz="0" w:space="0" w:color="auto"/>
                            <w:right w:val="none" w:sz="0" w:space="0" w:color="auto"/>
                          </w:divBdr>
                          <w:divsChild>
                            <w:div w:id="15498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6354">
                      <w:marLeft w:val="0"/>
                      <w:marRight w:val="0"/>
                      <w:marTop w:val="240"/>
                      <w:marBottom w:val="0"/>
                      <w:divBdr>
                        <w:top w:val="none" w:sz="0" w:space="0" w:color="auto"/>
                        <w:left w:val="none" w:sz="0" w:space="0" w:color="auto"/>
                        <w:bottom w:val="none" w:sz="0" w:space="0" w:color="auto"/>
                        <w:right w:val="none" w:sz="0" w:space="0" w:color="auto"/>
                      </w:divBdr>
                      <w:divsChild>
                        <w:div w:id="163008965">
                          <w:marLeft w:val="0"/>
                          <w:marRight w:val="0"/>
                          <w:marTop w:val="0"/>
                          <w:marBottom w:val="0"/>
                          <w:divBdr>
                            <w:top w:val="none" w:sz="0" w:space="0" w:color="auto"/>
                            <w:left w:val="none" w:sz="0" w:space="0" w:color="auto"/>
                            <w:bottom w:val="none" w:sz="0" w:space="0" w:color="auto"/>
                            <w:right w:val="none" w:sz="0" w:space="0" w:color="auto"/>
                          </w:divBdr>
                          <w:divsChild>
                            <w:div w:id="8513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9803">
                      <w:marLeft w:val="0"/>
                      <w:marRight w:val="0"/>
                      <w:marTop w:val="240"/>
                      <w:marBottom w:val="0"/>
                      <w:divBdr>
                        <w:top w:val="none" w:sz="0" w:space="0" w:color="auto"/>
                        <w:left w:val="none" w:sz="0" w:space="0" w:color="auto"/>
                        <w:bottom w:val="none" w:sz="0" w:space="0" w:color="auto"/>
                        <w:right w:val="none" w:sz="0" w:space="0" w:color="auto"/>
                      </w:divBdr>
                      <w:divsChild>
                        <w:div w:id="440609820">
                          <w:marLeft w:val="0"/>
                          <w:marRight w:val="0"/>
                          <w:marTop w:val="0"/>
                          <w:marBottom w:val="0"/>
                          <w:divBdr>
                            <w:top w:val="none" w:sz="0" w:space="0" w:color="auto"/>
                            <w:left w:val="none" w:sz="0" w:space="0" w:color="auto"/>
                            <w:bottom w:val="none" w:sz="0" w:space="0" w:color="auto"/>
                            <w:right w:val="none" w:sz="0" w:space="0" w:color="auto"/>
                          </w:divBdr>
                          <w:divsChild>
                            <w:div w:id="9238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7444">
                      <w:marLeft w:val="0"/>
                      <w:marRight w:val="0"/>
                      <w:marTop w:val="240"/>
                      <w:marBottom w:val="0"/>
                      <w:divBdr>
                        <w:top w:val="none" w:sz="0" w:space="0" w:color="auto"/>
                        <w:left w:val="none" w:sz="0" w:space="0" w:color="auto"/>
                        <w:bottom w:val="none" w:sz="0" w:space="0" w:color="auto"/>
                        <w:right w:val="none" w:sz="0" w:space="0" w:color="auto"/>
                      </w:divBdr>
                      <w:divsChild>
                        <w:div w:id="1335188398">
                          <w:marLeft w:val="0"/>
                          <w:marRight w:val="0"/>
                          <w:marTop w:val="0"/>
                          <w:marBottom w:val="0"/>
                          <w:divBdr>
                            <w:top w:val="none" w:sz="0" w:space="0" w:color="auto"/>
                            <w:left w:val="none" w:sz="0" w:space="0" w:color="auto"/>
                            <w:bottom w:val="none" w:sz="0" w:space="0" w:color="auto"/>
                            <w:right w:val="none" w:sz="0" w:space="0" w:color="auto"/>
                          </w:divBdr>
                          <w:divsChild>
                            <w:div w:id="169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2136">
                      <w:marLeft w:val="0"/>
                      <w:marRight w:val="0"/>
                      <w:marTop w:val="240"/>
                      <w:marBottom w:val="0"/>
                      <w:divBdr>
                        <w:top w:val="none" w:sz="0" w:space="0" w:color="auto"/>
                        <w:left w:val="none" w:sz="0" w:space="0" w:color="auto"/>
                        <w:bottom w:val="none" w:sz="0" w:space="0" w:color="auto"/>
                        <w:right w:val="none" w:sz="0" w:space="0" w:color="auto"/>
                      </w:divBdr>
                      <w:divsChild>
                        <w:div w:id="2085102023">
                          <w:marLeft w:val="0"/>
                          <w:marRight w:val="0"/>
                          <w:marTop w:val="0"/>
                          <w:marBottom w:val="0"/>
                          <w:divBdr>
                            <w:top w:val="none" w:sz="0" w:space="0" w:color="auto"/>
                            <w:left w:val="none" w:sz="0" w:space="0" w:color="auto"/>
                            <w:bottom w:val="none" w:sz="0" w:space="0" w:color="auto"/>
                            <w:right w:val="none" w:sz="0" w:space="0" w:color="auto"/>
                          </w:divBdr>
                          <w:divsChild>
                            <w:div w:id="10381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57">
                      <w:marLeft w:val="0"/>
                      <w:marRight w:val="0"/>
                      <w:marTop w:val="240"/>
                      <w:marBottom w:val="0"/>
                      <w:divBdr>
                        <w:top w:val="none" w:sz="0" w:space="0" w:color="auto"/>
                        <w:left w:val="none" w:sz="0" w:space="0" w:color="auto"/>
                        <w:bottom w:val="none" w:sz="0" w:space="0" w:color="auto"/>
                        <w:right w:val="none" w:sz="0" w:space="0" w:color="auto"/>
                      </w:divBdr>
                      <w:divsChild>
                        <w:div w:id="1178157306">
                          <w:marLeft w:val="0"/>
                          <w:marRight w:val="0"/>
                          <w:marTop w:val="0"/>
                          <w:marBottom w:val="0"/>
                          <w:divBdr>
                            <w:top w:val="none" w:sz="0" w:space="0" w:color="auto"/>
                            <w:left w:val="none" w:sz="0" w:space="0" w:color="auto"/>
                            <w:bottom w:val="none" w:sz="0" w:space="0" w:color="auto"/>
                            <w:right w:val="none" w:sz="0" w:space="0" w:color="auto"/>
                          </w:divBdr>
                          <w:divsChild>
                            <w:div w:id="12746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5015">
                      <w:marLeft w:val="0"/>
                      <w:marRight w:val="0"/>
                      <w:marTop w:val="240"/>
                      <w:marBottom w:val="0"/>
                      <w:divBdr>
                        <w:top w:val="none" w:sz="0" w:space="0" w:color="auto"/>
                        <w:left w:val="none" w:sz="0" w:space="0" w:color="auto"/>
                        <w:bottom w:val="none" w:sz="0" w:space="0" w:color="auto"/>
                        <w:right w:val="none" w:sz="0" w:space="0" w:color="auto"/>
                      </w:divBdr>
                      <w:divsChild>
                        <w:div w:id="307592903">
                          <w:marLeft w:val="0"/>
                          <w:marRight w:val="0"/>
                          <w:marTop w:val="0"/>
                          <w:marBottom w:val="0"/>
                          <w:divBdr>
                            <w:top w:val="none" w:sz="0" w:space="0" w:color="auto"/>
                            <w:left w:val="none" w:sz="0" w:space="0" w:color="auto"/>
                            <w:bottom w:val="none" w:sz="0" w:space="0" w:color="auto"/>
                            <w:right w:val="none" w:sz="0" w:space="0" w:color="auto"/>
                          </w:divBdr>
                          <w:divsChild>
                            <w:div w:id="17651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314">
                  <w:marLeft w:val="0"/>
                  <w:marRight w:val="0"/>
                  <w:marTop w:val="240"/>
                  <w:marBottom w:val="0"/>
                  <w:divBdr>
                    <w:top w:val="none" w:sz="0" w:space="0" w:color="auto"/>
                    <w:left w:val="none" w:sz="0" w:space="0" w:color="auto"/>
                    <w:bottom w:val="none" w:sz="0" w:space="0" w:color="auto"/>
                    <w:right w:val="none" w:sz="0" w:space="0" w:color="auto"/>
                  </w:divBdr>
                  <w:divsChild>
                    <w:div w:id="516430166">
                      <w:marLeft w:val="0"/>
                      <w:marRight w:val="0"/>
                      <w:marTop w:val="0"/>
                      <w:marBottom w:val="0"/>
                      <w:divBdr>
                        <w:top w:val="none" w:sz="0" w:space="0" w:color="auto"/>
                        <w:left w:val="none" w:sz="0" w:space="0" w:color="auto"/>
                        <w:bottom w:val="none" w:sz="0" w:space="0" w:color="auto"/>
                        <w:right w:val="none" w:sz="0" w:space="0" w:color="auto"/>
                      </w:divBdr>
                      <w:divsChild>
                        <w:div w:id="2048485471">
                          <w:marLeft w:val="0"/>
                          <w:marRight w:val="0"/>
                          <w:marTop w:val="0"/>
                          <w:marBottom w:val="0"/>
                          <w:divBdr>
                            <w:top w:val="none" w:sz="0" w:space="0" w:color="auto"/>
                            <w:left w:val="none" w:sz="0" w:space="0" w:color="auto"/>
                            <w:bottom w:val="none" w:sz="0" w:space="0" w:color="auto"/>
                            <w:right w:val="none" w:sz="0" w:space="0" w:color="auto"/>
                          </w:divBdr>
                        </w:div>
                      </w:divsChild>
                    </w:div>
                    <w:div w:id="1984264731">
                      <w:marLeft w:val="0"/>
                      <w:marRight w:val="0"/>
                      <w:marTop w:val="240"/>
                      <w:marBottom w:val="0"/>
                      <w:divBdr>
                        <w:top w:val="none" w:sz="0" w:space="0" w:color="auto"/>
                        <w:left w:val="none" w:sz="0" w:space="0" w:color="auto"/>
                        <w:bottom w:val="none" w:sz="0" w:space="0" w:color="auto"/>
                        <w:right w:val="none" w:sz="0" w:space="0" w:color="auto"/>
                      </w:divBdr>
                      <w:divsChild>
                        <w:div w:id="1491403602">
                          <w:marLeft w:val="0"/>
                          <w:marRight w:val="0"/>
                          <w:marTop w:val="0"/>
                          <w:marBottom w:val="0"/>
                          <w:divBdr>
                            <w:top w:val="none" w:sz="0" w:space="0" w:color="auto"/>
                            <w:left w:val="none" w:sz="0" w:space="0" w:color="auto"/>
                            <w:bottom w:val="none" w:sz="0" w:space="0" w:color="auto"/>
                            <w:right w:val="none" w:sz="0" w:space="0" w:color="auto"/>
                          </w:divBdr>
                          <w:divsChild>
                            <w:div w:id="913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7476">
                      <w:marLeft w:val="0"/>
                      <w:marRight w:val="0"/>
                      <w:marTop w:val="240"/>
                      <w:marBottom w:val="0"/>
                      <w:divBdr>
                        <w:top w:val="none" w:sz="0" w:space="0" w:color="auto"/>
                        <w:left w:val="none" w:sz="0" w:space="0" w:color="auto"/>
                        <w:bottom w:val="none" w:sz="0" w:space="0" w:color="auto"/>
                        <w:right w:val="none" w:sz="0" w:space="0" w:color="auto"/>
                      </w:divBdr>
                      <w:divsChild>
                        <w:div w:id="1289318482">
                          <w:marLeft w:val="0"/>
                          <w:marRight w:val="0"/>
                          <w:marTop w:val="0"/>
                          <w:marBottom w:val="0"/>
                          <w:divBdr>
                            <w:top w:val="none" w:sz="0" w:space="0" w:color="auto"/>
                            <w:left w:val="none" w:sz="0" w:space="0" w:color="auto"/>
                            <w:bottom w:val="none" w:sz="0" w:space="0" w:color="auto"/>
                            <w:right w:val="none" w:sz="0" w:space="0" w:color="auto"/>
                          </w:divBdr>
                          <w:divsChild>
                            <w:div w:id="438836745">
                              <w:marLeft w:val="0"/>
                              <w:marRight w:val="0"/>
                              <w:marTop w:val="0"/>
                              <w:marBottom w:val="0"/>
                              <w:divBdr>
                                <w:top w:val="none" w:sz="0" w:space="0" w:color="auto"/>
                                <w:left w:val="none" w:sz="0" w:space="0" w:color="auto"/>
                                <w:bottom w:val="none" w:sz="0" w:space="0" w:color="auto"/>
                                <w:right w:val="none" w:sz="0" w:space="0" w:color="auto"/>
                              </w:divBdr>
                            </w:div>
                          </w:divsChild>
                        </w:div>
                        <w:div w:id="827407659">
                          <w:marLeft w:val="0"/>
                          <w:marRight w:val="0"/>
                          <w:marTop w:val="240"/>
                          <w:marBottom w:val="0"/>
                          <w:divBdr>
                            <w:top w:val="none" w:sz="0" w:space="0" w:color="auto"/>
                            <w:left w:val="none" w:sz="0" w:space="0" w:color="auto"/>
                            <w:bottom w:val="none" w:sz="0" w:space="0" w:color="auto"/>
                            <w:right w:val="none" w:sz="0" w:space="0" w:color="auto"/>
                          </w:divBdr>
                          <w:divsChild>
                            <w:div w:id="745111549">
                              <w:marLeft w:val="0"/>
                              <w:marRight w:val="0"/>
                              <w:marTop w:val="0"/>
                              <w:marBottom w:val="0"/>
                              <w:divBdr>
                                <w:top w:val="none" w:sz="0" w:space="0" w:color="auto"/>
                                <w:left w:val="none" w:sz="0" w:space="0" w:color="auto"/>
                                <w:bottom w:val="none" w:sz="0" w:space="0" w:color="auto"/>
                                <w:right w:val="none" w:sz="0" w:space="0" w:color="auto"/>
                              </w:divBdr>
                              <w:divsChild>
                                <w:div w:id="727067218">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240"/>
                              <w:marBottom w:val="0"/>
                              <w:divBdr>
                                <w:top w:val="none" w:sz="0" w:space="0" w:color="auto"/>
                                <w:left w:val="none" w:sz="0" w:space="0" w:color="auto"/>
                                <w:bottom w:val="none" w:sz="0" w:space="0" w:color="auto"/>
                                <w:right w:val="none" w:sz="0" w:space="0" w:color="auto"/>
                              </w:divBdr>
                              <w:divsChild>
                                <w:div w:id="39595182">
                                  <w:marLeft w:val="0"/>
                                  <w:marRight w:val="0"/>
                                  <w:marTop w:val="0"/>
                                  <w:marBottom w:val="0"/>
                                  <w:divBdr>
                                    <w:top w:val="none" w:sz="0" w:space="0" w:color="auto"/>
                                    <w:left w:val="none" w:sz="0" w:space="0" w:color="auto"/>
                                    <w:bottom w:val="none" w:sz="0" w:space="0" w:color="auto"/>
                                    <w:right w:val="none" w:sz="0" w:space="0" w:color="auto"/>
                                  </w:divBdr>
                                  <w:divsChild>
                                    <w:div w:id="12838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4267">
                              <w:marLeft w:val="0"/>
                              <w:marRight w:val="0"/>
                              <w:marTop w:val="240"/>
                              <w:marBottom w:val="0"/>
                              <w:divBdr>
                                <w:top w:val="none" w:sz="0" w:space="0" w:color="auto"/>
                                <w:left w:val="none" w:sz="0" w:space="0" w:color="auto"/>
                                <w:bottom w:val="none" w:sz="0" w:space="0" w:color="auto"/>
                                <w:right w:val="none" w:sz="0" w:space="0" w:color="auto"/>
                              </w:divBdr>
                              <w:divsChild>
                                <w:div w:id="622158569">
                                  <w:marLeft w:val="0"/>
                                  <w:marRight w:val="0"/>
                                  <w:marTop w:val="0"/>
                                  <w:marBottom w:val="0"/>
                                  <w:divBdr>
                                    <w:top w:val="none" w:sz="0" w:space="0" w:color="auto"/>
                                    <w:left w:val="none" w:sz="0" w:space="0" w:color="auto"/>
                                    <w:bottom w:val="none" w:sz="0" w:space="0" w:color="auto"/>
                                    <w:right w:val="none" w:sz="0" w:space="0" w:color="auto"/>
                                  </w:divBdr>
                                  <w:divsChild>
                                    <w:div w:id="71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918">
                              <w:marLeft w:val="0"/>
                              <w:marRight w:val="0"/>
                              <w:marTop w:val="240"/>
                              <w:marBottom w:val="0"/>
                              <w:divBdr>
                                <w:top w:val="none" w:sz="0" w:space="0" w:color="auto"/>
                                <w:left w:val="none" w:sz="0" w:space="0" w:color="auto"/>
                                <w:bottom w:val="none" w:sz="0" w:space="0" w:color="auto"/>
                                <w:right w:val="none" w:sz="0" w:space="0" w:color="auto"/>
                              </w:divBdr>
                              <w:divsChild>
                                <w:div w:id="380907433">
                                  <w:marLeft w:val="0"/>
                                  <w:marRight w:val="0"/>
                                  <w:marTop w:val="0"/>
                                  <w:marBottom w:val="0"/>
                                  <w:divBdr>
                                    <w:top w:val="none" w:sz="0" w:space="0" w:color="auto"/>
                                    <w:left w:val="none" w:sz="0" w:space="0" w:color="auto"/>
                                    <w:bottom w:val="none" w:sz="0" w:space="0" w:color="auto"/>
                                    <w:right w:val="none" w:sz="0" w:space="0" w:color="auto"/>
                                  </w:divBdr>
                                  <w:divsChild>
                                    <w:div w:id="5824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903">
                              <w:marLeft w:val="0"/>
                              <w:marRight w:val="0"/>
                              <w:marTop w:val="240"/>
                              <w:marBottom w:val="0"/>
                              <w:divBdr>
                                <w:top w:val="none" w:sz="0" w:space="0" w:color="auto"/>
                                <w:left w:val="none" w:sz="0" w:space="0" w:color="auto"/>
                                <w:bottom w:val="none" w:sz="0" w:space="0" w:color="auto"/>
                                <w:right w:val="none" w:sz="0" w:space="0" w:color="auto"/>
                              </w:divBdr>
                              <w:divsChild>
                                <w:div w:id="704141287">
                                  <w:marLeft w:val="0"/>
                                  <w:marRight w:val="0"/>
                                  <w:marTop w:val="0"/>
                                  <w:marBottom w:val="0"/>
                                  <w:divBdr>
                                    <w:top w:val="none" w:sz="0" w:space="0" w:color="auto"/>
                                    <w:left w:val="none" w:sz="0" w:space="0" w:color="auto"/>
                                    <w:bottom w:val="none" w:sz="0" w:space="0" w:color="auto"/>
                                    <w:right w:val="none" w:sz="0" w:space="0" w:color="auto"/>
                                  </w:divBdr>
                                  <w:divsChild>
                                    <w:div w:id="428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983">
                              <w:marLeft w:val="0"/>
                              <w:marRight w:val="0"/>
                              <w:marTop w:val="240"/>
                              <w:marBottom w:val="0"/>
                              <w:divBdr>
                                <w:top w:val="none" w:sz="0" w:space="0" w:color="auto"/>
                                <w:left w:val="none" w:sz="0" w:space="0" w:color="auto"/>
                                <w:bottom w:val="none" w:sz="0" w:space="0" w:color="auto"/>
                                <w:right w:val="none" w:sz="0" w:space="0" w:color="auto"/>
                              </w:divBdr>
                              <w:divsChild>
                                <w:div w:id="33056648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093">
                              <w:marLeft w:val="0"/>
                              <w:marRight w:val="0"/>
                              <w:marTop w:val="240"/>
                              <w:marBottom w:val="0"/>
                              <w:divBdr>
                                <w:top w:val="none" w:sz="0" w:space="0" w:color="auto"/>
                                <w:left w:val="none" w:sz="0" w:space="0" w:color="auto"/>
                                <w:bottom w:val="none" w:sz="0" w:space="0" w:color="auto"/>
                                <w:right w:val="none" w:sz="0" w:space="0" w:color="auto"/>
                              </w:divBdr>
                              <w:divsChild>
                                <w:div w:id="1947035964">
                                  <w:marLeft w:val="0"/>
                                  <w:marRight w:val="0"/>
                                  <w:marTop w:val="0"/>
                                  <w:marBottom w:val="0"/>
                                  <w:divBdr>
                                    <w:top w:val="none" w:sz="0" w:space="0" w:color="auto"/>
                                    <w:left w:val="none" w:sz="0" w:space="0" w:color="auto"/>
                                    <w:bottom w:val="none" w:sz="0" w:space="0" w:color="auto"/>
                                    <w:right w:val="none" w:sz="0" w:space="0" w:color="auto"/>
                                  </w:divBdr>
                                  <w:divsChild>
                                    <w:div w:id="19568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8374">
                              <w:marLeft w:val="0"/>
                              <w:marRight w:val="0"/>
                              <w:marTop w:val="240"/>
                              <w:marBottom w:val="0"/>
                              <w:divBdr>
                                <w:top w:val="none" w:sz="0" w:space="0" w:color="auto"/>
                                <w:left w:val="none" w:sz="0" w:space="0" w:color="auto"/>
                                <w:bottom w:val="none" w:sz="0" w:space="0" w:color="auto"/>
                                <w:right w:val="none" w:sz="0" w:space="0" w:color="auto"/>
                              </w:divBdr>
                              <w:divsChild>
                                <w:div w:id="805589834">
                                  <w:marLeft w:val="0"/>
                                  <w:marRight w:val="0"/>
                                  <w:marTop w:val="0"/>
                                  <w:marBottom w:val="0"/>
                                  <w:divBdr>
                                    <w:top w:val="none" w:sz="0" w:space="0" w:color="auto"/>
                                    <w:left w:val="none" w:sz="0" w:space="0" w:color="auto"/>
                                    <w:bottom w:val="none" w:sz="0" w:space="0" w:color="auto"/>
                                    <w:right w:val="none" w:sz="0" w:space="0" w:color="auto"/>
                                  </w:divBdr>
                                  <w:divsChild>
                                    <w:div w:id="3729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8159">
                              <w:marLeft w:val="0"/>
                              <w:marRight w:val="0"/>
                              <w:marTop w:val="240"/>
                              <w:marBottom w:val="0"/>
                              <w:divBdr>
                                <w:top w:val="none" w:sz="0" w:space="0" w:color="auto"/>
                                <w:left w:val="none" w:sz="0" w:space="0" w:color="auto"/>
                                <w:bottom w:val="none" w:sz="0" w:space="0" w:color="auto"/>
                                <w:right w:val="none" w:sz="0" w:space="0" w:color="auto"/>
                              </w:divBdr>
                              <w:divsChild>
                                <w:div w:id="335303352">
                                  <w:marLeft w:val="0"/>
                                  <w:marRight w:val="0"/>
                                  <w:marTop w:val="0"/>
                                  <w:marBottom w:val="0"/>
                                  <w:divBdr>
                                    <w:top w:val="none" w:sz="0" w:space="0" w:color="auto"/>
                                    <w:left w:val="none" w:sz="0" w:space="0" w:color="auto"/>
                                    <w:bottom w:val="none" w:sz="0" w:space="0" w:color="auto"/>
                                    <w:right w:val="none" w:sz="0" w:space="0" w:color="auto"/>
                                  </w:divBdr>
                                  <w:divsChild>
                                    <w:div w:id="17630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794">
                          <w:marLeft w:val="0"/>
                          <w:marRight w:val="0"/>
                          <w:marTop w:val="240"/>
                          <w:marBottom w:val="0"/>
                          <w:divBdr>
                            <w:top w:val="none" w:sz="0" w:space="0" w:color="auto"/>
                            <w:left w:val="none" w:sz="0" w:space="0" w:color="auto"/>
                            <w:bottom w:val="none" w:sz="0" w:space="0" w:color="auto"/>
                            <w:right w:val="none" w:sz="0" w:space="0" w:color="auto"/>
                          </w:divBdr>
                          <w:divsChild>
                            <w:div w:id="2032756737">
                              <w:marLeft w:val="0"/>
                              <w:marRight w:val="0"/>
                              <w:marTop w:val="0"/>
                              <w:marBottom w:val="0"/>
                              <w:divBdr>
                                <w:top w:val="none" w:sz="0" w:space="0" w:color="auto"/>
                                <w:left w:val="none" w:sz="0" w:space="0" w:color="auto"/>
                                <w:bottom w:val="none" w:sz="0" w:space="0" w:color="auto"/>
                                <w:right w:val="none" w:sz="0" w:space="0" w:color="auto"/>
                              </w:divBdr>
                              <w:divsChild>
                                <w:div w:id="8357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650">
                          <w:marLeft w:val="0"/>
                          <w:marRight w:val="0"/>
                          <w:marTop w:val="240"/>
                          <w:marBottom w:val="0"/>
                          <w:divBdr>
                            <w:top w:val="none" w:sz="0" w:space="0" w:color="auto"/>
                            <w:left w:val="none" w:sz="0" w:space="0" w:color="auto"/>
                            <w:bottom w:val="none" w:sz="0" w:space="0" w:color="auto"/>
                            <w:right w:val="none" w:sz="0" w:space="0" w:color="auto"/>
                          </w:divBdr>
                          <w:divsChild>
                            <w:div w:id="830484034">
                              <w:marLeft w:val="0"/>
                              <w:marRight w:val="0"/>
                              <w:marTop w:val="0"/>
                              <w:marBottom w:val="0"/>
                              <w:divBdr>
                                <w:top w:val="none" w:sz="0" w:space="0" w:color="auto"/>
                                <w:left w:val="none" w:sz="0" w:space="0" w:color="auto"/>
                                <w:bottom w:val="none" w:sz="0" w:space="0" w:color="auto"/>
                                <w:right w:val="none" w:sz="0" w:space="0" w:color="auto"/>
                              </w:divBdr>
                              <w:divsChild>
                                <w:div w:id="985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041">
                          <w:marLeft w:val="0"/>
                          <w:marRight w:val="0"/>
                          <w:marTop w:val="240"/>
                          <w:marBottom w:val="0"/>
                          <w:divBdr>
                            <w:top w:val="none" w:sz="0" w:space="0" w:color="auto"/>
                            <w:left w:val="none" w:sz="0" w:space="0" w:color="auto"/>
                            <w:bottom w:val="none" w:sz="0" w:space="0" w:color="auto"/>
                            <w:right w:val="none" w:sz="0" w:space="0" w:color="auto"/>
                          </w:divBdr>
                          <w:divsChild>
                            <w:div w:id="834149156">
                              <w:marLeft w:val="0"/>
                              <w:marRight w:val="0"/>
                              <w:marTop w:val="0"/>
                              <w:marBottom w:val="0"/>
                              <w:divBdr>
                                <w:top w:val="none" w:sz="0" w:space="0" w:color="auto"/>
                                <w:left w:val="none" w:sz="0" w:space="0" w:color="auto"/>
                                <w:bottom w:val="none" w:sz="0" w:space="0" w:color="auto"/>
                                <w:right w:val="none" w:sz="0" w:space="0" w:color="auto"/>
                              </w:divBdr>
                              <w:divsChild>
                                <w:div w:id="982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3405">
                          <w:marLeft w:val="0"/>
                          <w:marRight w:val="0"/>
                          <w:marTop w:val="240"/>
                          <w:marBottom w:val="0"/>
                          <w:divBdr>
                            <w:top w:val="none" w:sz="0" w:space="0" w:color="auto"/>
                            <w:left w:val="none" w:sz="0" w:space="0" w:color="auto"/>
                            <w:bottom w:val="none" w:sz="0" w:space="0" w:color="auto"/>
                            <w:right w:val="none" w:sz="0" w:space="0" w:color="auto"/>
                          </w:divBdr>
                          <w:divsChild>
                            <w:div w:id="233056536">
                              <w:marLeft w:val="0"/>
                              <w:marRight w:val="0"/>
                              <w:marTop w:val="0"/>
                              <w:marBottom w:val="0"/>
                              <w:divBdr>
                                <w:top w:val="none" w:sz="0" w:space="0" w:color="auto"/>
                                <w:left w:val="none" w:sz="0" w:space="0" w:color="auto"/>
                                <w:bottom w:val="none" w:sz="0" w:space="0" w:color="auto"/>
                                <w:right w:val="none" w:sz="0" w:space="0" w:color="auto"/>
                              </w:divBdr>
                              <w:divsChild>
                                <w:div w:id="14186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276">
                          <w:marLeft w:val="0"/>
                          <w:marRight w:val="0"/>
                          <w:marTop w:val="240"/>
                          <w:marBottom w:val="0"/>
                          <w:divBdr>
                            <w:top w:val="none" w:sz="0" w:space="0" w:color="auto"/>
                            <w:left w:val="none" w:sz="0" w:space="0" w:color="auto"/>
                            <w:bottom w:val="none" w:sz="0" w:space="0" w:color="auto"/>
                            <w:right w:val="none" w:sz="0" w:space="0" w:color="auto"/>
                          </w:divBdr>
                          <w:divsChild>
                            <w:div w:id="1158233835">
                              <w:marLeft w:val="0"/>
                              <w:marRight w:val="0"/>
                              <w:marTop w:val="0"/>
                              <w:marBottom w:val="0"/>
                              <w:divBdr>
                                <w:top w:val="none" w:sz="0" w:space="0" w:color="auto"/>
                                <w:left w:val="none" w:sz="0" w:space="0" w:color="auto"/>
                                <w:bottom w:val="none" w:sz="0" w:space="0" w:color="auto"/>
                                <w:right w:val="none" w:sz="0" w:space="0" w:color="auto"/>
                              </w:divBdr>
                              <w:divsChild>
                                <w:div w:id="2190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6621">
                      <w:marLeft w:val="0"/>
                      <w:marRight w:val="0"/>
                      <w:marTop w:val="240"/>
                      <w:marBottom w:val="0"/>
                      <w:divBdr>
                        <w:top w:val="none" w:sz="0" w:space="0" w:color="auto"/>
                        <w:left w:val="none" w:sz="0" w:space="0" w:color="auto"/>
                        <w:bottom w:val="none" w:sz="0" w:space="0" w:color="auto"/>
                        <w:right w:val="none" w:sz="0" w:space="0" w:color="auto"/>
                      </w:divBdr>
                      <w:divsChild>
                        <w:div w:id="2034843869">
                          <w:marLeft w:val="0"/>
                          <w:marRight w:val="0"/>
                          <w:marTop w:val="0"/>
                          <w:marBottom w:val="0"/>
                          <w:divBdr>
                            <w:top w:val="none" w:sz="0" w:space="0" w:color="auto"/>
                            <w:left w:val="none" w:sz="0" w:space="0" w:color="auto"/>
                            <w:bottom w:val="none" w:sz="0" w:space="0" w:color="auto"/>
                            <w:right w:val="none" w:sz="0" w:space="0" w:color="auto"/>
                          </w:divBdr>
                          <w:divsChild>
                            <w:div w:id="20969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2681">
                      <w:marLeft w:val="0"/>
                      <w:marRight w:val="0"/>
                      <w:marTop w:val="240"/>
                      <w:marBottom w:val="0"/>
                      <w:divBdr>
                        <w:top w:val="none" w:sz="0" w:space="0" w:color="auto"/>
                        <w:left w:val="none" w:sz="0" w:space="0" w:color="auto"/>
                        <w:bottom w:val="none" w:sz="0" w:space="0" w:color="auto"/>
                        <w:right w:val="none" w:sz="0" w:space="0" w:color="auto"/>
                      </w:divBdr>
                      <w:divsChild>
                        <w:div w:id="912548558">
                          <w:marLeft w:val="0"/>
                          <w:marRight w:val="0"/>
                          <w:marTop w:val="0"/>
                          <w:marBottom w:val="0"/>
                          <w:divBdr>
                            <w:top w:val="none" w:sz="0" w:space="0" w:color="auto"/>
                            <w:left w:val="none" w:sz="0" w:space="0" w:color="auto"/>
                            <w:bottom w:val="none" w:sz="0" w:space="0" w:color="auto"/>
                            <w:right w:val="none" w:sz="0" w:space="0" w:color="auto"/>
                          </w:divBdr>
                          <w:divsChild>
                            <w:div w:id="1834879412">
                              <w:marLeft w:val="0"/>
                              <w:marRight w:val="0"/>
                              <w:marTop w:val="0"/>
                              <w:marBottom w:val="0"/>
                              <w:divBdr>
                                <w:top w:val="none" w:sz="0" w:space="0" w:color="auto"/>
                                <w:left w:val="none" w:sz="0" w:space="0" w:color="auto"/>
                                <w:bottom w:val="none" w:sz="0" w:space="0" w:color="auto"/>
                                <w:right w:val="none" w:sz="0" w:space="0" w:color="auto"/>
                              </w:divBdr>
                            </w:div>
                          </w:divsChild>
                        </w:div>
                        <w:div w:id="811676487">
                          <w:marLeft w:val="0"/>
                          <w:marRight w:val="0"/>
                          <w:marTop w:val="240"/>
                          <w:marBottom w:val="0"/>
                          <w:divBdr>
                            <w:top w:val="none" w:sz="0" w:space="0" w:color="auto"/>
                            <w:left w:val="none" w:sz="0" w:space="0" w:color="auto"/>
                            <w:bottom w:val="none" w:sz="0" w:space="0" w:color="auto"/>
                            <w:right w:val="none" w:sz="0" w:space="0" w:color="auto"/>
                          </w:divBdr>
                          <w:divsChild>
                            <w:div w:id="465705740">
                              <w:marLeft w:val="0"/>
                              <w:marRight w:val="0"/>
                              <w:marTop w:val="0"/>
                              <w:marBottom w:val="0"/>
                              <w:divBdr>
                                <w:top w:val="none" w:sz="0" w:space="0" w:color="auto"/>
                                <w:left w:val="none" w:sz="0" w:space="0" w:color="auto"/>
                                <w:bottom w:val="none" w:sz="0" w:space="0" w:color="auto"/>
                                <w:right w:val="none" w:sz="0" w:space="0" w:color="auto"/>
                              </w:divBdr>
                              <w:divsChild>
                                <w:div w:id="2854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3672">
                          <w:marLeft w:val="0"/>
                          <w:marRight w:val="0"/>
                          <w:marTop w:val="240"/>
                          <w:marBottom w:val="0"/>
                          <w:divBdr>
                            <w:top w:val="none" w:sz="0" w:space="0" w:color="auto"/>
                            <w:left w:val="none" w:sz="0" w:space="0" w:color="auto"/>
                            <w:bottom w:val="none" w:sz="0" w:space="0" w:color="auto"/>
                            <w:right w:val="none" w:sz="0" w:space="0" w:color="auto"/>
                          </w:divBdr>
                          <w:divsChild>
                            <w:div w:id="1083918841">
                              <w:marLeft w:val="0"/>
                              <w:marRight w:val="0"/>
                              <w:marTop w:val="0"/>
                              <w:marBottom w:val="0"/>
                              <w:divBdr>
                                <w:top w:val="none" w:sz="0" w:space="0" w:color="auto"/>
                                <w:left w:val="none" w:sz="0" w:space="0" w:color="auto"/>
                                <w:bottom w:val="none" w:sz="0" w:space="0" w:color="auto"/>
                                <w:right w:val="none" w:sz="0" w:space="0" w:color="auto"/>
                              </w:divBdr>
                              <w:divsChild>
                                <w:div w:id="7891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0954">
                          <w:marLeft w:val="0"/>
                          <w:marRight w:val="0"/>
                          <w:marTop w:val="240"/>
                          <w:marBottom w:val="0"/>
                          <w:divBdr>
                            <w:top w:val="none" w:sz="0" w:space="0" w:color="auto"/>
                            <w:left w:val="none" w:sz="0" w:space="0" w:color="auto"/>
                            <w:bottom w:val="none" w:sz="0" w:space="0" w:color="auto"/>
                            <w:right w:val="none" w:sz="0" w:space="0" w:color="auto"/>
                          </w:divBdr>
                          <w:divsChild>
                            <w:div w:id="167062391">
                              <w:marLeft w:val="0"/>
                              <w:marRight w:val="0"/>
                              <w:marTop w:val="0"/>
                              <w:marBottom w:val="0"/>
                              <w:divBdr>
                                <w:top w:val="none" w:sz="0" w:space="0" w:color="auto"/>
                                <w:left w:val="none" w:sz="0" w:space="0" w:color="auto"/>
                                <w:bottom w:val="none" w:sz="0" w:space="0" w:color="auto"/>
                                <w:right w:val="none" w:sz="0" w:space="0" w:color="auto"/>
                              </w:divBdr>
                              <w:divsChild>
                                <w:div w:id="1768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907">
                      <w:marLeft w:val="0"/>
                      <w:marRight w:val="0"/>
                      <w:marTop w:val="240"/>
                      <w:marBottom w:val="0"/>
                      <w:divBdr>
                        <w:top w:val="none" w:sz="0" w:space="0" w:color="auto"/>
                        <w:left w:val="none" w:sz="0" w:space="0" w:color="auto"/>
                        <w:bottom w:val="none" w:sz="0" w:space="0" w:color="auto"/>
                        <w:right w:val="none" w:sz="0" w:space="0" w:color="auto"/>
                      </w:divBdr>
                      <w:divsChild>
                        <w:div w:id="1072778957">
                          <w:marLeft w:val="0"/>
                          <w:marRight w:val="0"/>
                          <w:marTop w:val="0"/>
                          <w:marBottom w:val="0"/>
                          <w:divBdr>
                            <w:top w:val="none" w:sz="0" w:space="0" w:color="auto"/>
                            <w:left w:val="none" w:sz="0" w:space="0" w:color="auto"/>
                            <w:bottom w:val="none" w:sz="0" w:space="0" w:color="auto"/>
                            <w:right w:val="none" w:sz="0" w:space="0" w:color="auto"/>
                          </w:divBdr>
                          <w:divsChild>
                            <w:div w:id="7236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636">
                      <w:marLeft w:val="0"/>
                      <w:marRight w:val="0"/>
                      <w:marTop w:val="240"/>
                      <w:marBottom w:val="0"/>
                      <w:divBdr>
                        <w:top w:val="none" w:sz="0" w:space="0" w:color="auto"/>
                        <w:left w:val="none" w:sz="0" w:space="0" w:color="auto"/>
                        <w:bottom w:val="none" w:sz="0" w:space="0" w:color="auto"/>
                        <w:right w:val="none" w:sz="0" w:space="0" w:color="auto"/>
                      </w:divBdr>
                      <w:divsChild>
                        <w:div w:id="1360546628">
                          <w:marLeft w:val="0"/>
                          <w:marRight w:val="0"/>
                          <w:marTop w:val="0"/>
                          <w:marBottom w:val="0"/>
                          <w:divBdr>
                            <w:top w:val="none" w:sz="0" w:space="0" w:color="auto"/>
                            <w:left w:val="none" w:sz="0" w:space="0" w:color="auto"/>
                            <w:bottom w:val="none" w:sz="0" w:space="0" w:color="auto"/>
                            <w:right w:val="none" w:sz="0" w:space="0" w:color="auto"/>
                          </w:divBdr>
                          <w:divsChild>
                            <w:div w:id="1221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1942">
                      <w:marLeft w:val="0"/>
                      <w:marRight w:val="0"/>
                      <w:marTop w:val="240"/>
                      <w:marBottom w:val="0"/>
                      <w:divBdr>
                        <w:top w:val="none" w:sz="0" w:space="0" w:color="auto"/>
                        <w:left w:val="none" w:sz="0" w:space="0" w:color="auto"/>
                        <w:bottom w:val="none" w:sz="0" w:space="0" w:color="auto"/>
                        <w:right w:val="none" w:sz="0" w:space="0" w:color="auto"/>
                      </w:divBdr>
                      <w:divsChild>
                        <w:div w:id="1999503735">
                          <w:marLeft w:val="0"/>
                          <w:marRight w:val="0"/>
                          <w:marTop w:val="0"/>
                          <w:marBottom w:val="0"/>
                          <w:divBdr>
                            <w:top w:val="none" w:sz="0" w:space="0" w:color="auto"/>
                            <w:left w:val="none" w:sz="0" w:space="0" w:color="auto"/>
                            <w:bottom w:val="none" w:sz="0" w:space="0" w:color="auto"/>
                            <w:right w:val="none" w:sz="0" w:space="0" w:color="auto"/>
                          </w:divBdr>
                          <w:divsChild>
                            <w:div w:id="11166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4299">
                      <w:marLeft w:val="0"/>
                      <w:marRight w:val="0"/>
                      <w:marTop w:val="240"/>
                      <w:marBottom w:val="0"/>
                      <w:divBdr>
                        <w:top w:val="none" w:sz="0" w:space="0" w:color="auto"/>
                        <w:left w:val="none" w:sz="0" w:space="0" w:color="auto"/>
                        <w:bottom w:val="none" w:sz="0" w:space="0" w:color="auto"/>
                        <w:right w:val="none" w:sz="0" w:space="0" w:color="auto"/>
                      </w:divBdr>
                      <w:divsChild>
                        <w:div w:id="1757752551">
                          <w:marLeft w:val="0"/>
                          <w:marRight w:val="0"/>
                          <w:marTop w:val="0"/>
                          <w:marBottom w:val="0"/>
                          <w:divBdr>
                            <w:top w:val="none" w:sz="0" w:space="0" w:color="auto"/>
                            <w:left w:val="none" w:sz="0" w:space="0" w:color="auto"/>
                            <w:bottom w:val="none" w:sz="0" w:space="0" w:color="auto"/>
                            <w:right w:val="none" w:sz="0" w:space="0" w:color="auto"/>
                          </w:divBdr>
                          <w:divsChild>
                            <w:div w:id="908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827">
                      <w:marLeft w:val="0"/>
                      <w:marRight w:val="0"/>
                      <w:marTop w:val="240"/>
                      <w:marBottom w:val="0"/>
                      <w:divBdr>
                        <w:top w:val="none" w:sz="0" w:space="0" w:color="auto"/>
                        <w:left w:val="none" w:sz="0" w:space="0" w:color="auto"/>
                        <w:bottom w:val="none" w:sz="0" w:space="0" w:color="auto"/>
                        <w:right w:val="none" w:sz="0" w:space="0" w:color="auto"/>
                      </w:divBdr>
                      <w:divsChild>
                        <w:div w:id="1488862584">
                          <w:marLeft w:val="0"/>
                          <w:marRight w:val="0"/>
                          <w:marTop w:val="0"/>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8591">
                  <w:marLeft w:val="0"/>
                  <w:marRight w:val="0"/>
                  <w:marTop w:val="240"/>
                  <w:marBottom w:val="0"/>
                  <w:divBdr>
                    <w:top w:val="none" w:sz="0" w:space="0" w:color="auto"/>
                    <w:left w:val="none" w:sz="0" w:space="0" w:color="auto"/>
                    <w:bottom w:val="none" w:sz="0" w:space="0" w:color="auto"/>
                    <w:right w:val="none" w:sz="0" w:space="0" w:color="auto"/>
                  </w:divBdr>
                  <w:divsChild>
                    <w:div w:id="1003698898">
                      <w:marLeft w:val="0"/>
                      <w:marRight w:val="0"/>
                      <w:marTop w:val="0"/>
                      <w:marBottom w:val="0"/>
                      <w:divBdr>
                        <w:top w:val="none" w:sz="0" w:space="0" w:color="auto"/>
                        <w:left w:val="none" w:sz="0" w:space="0" w:color="auto"/>
                        <w:bottom w:val="none" w:sz="0" w:space="0" w:color="auto"/>
                        <w:right w:val="none" w:sz="0" w:space="0" w:color="auto"/>
                      </w:divBdr>
                      <w:divsChild>
                        <w:div w:id="2046102333">
                          <w:marLeft w:val="0"/>
                          <w:marRight w:val="0"/>
                          <w:marTop w:val="0"/>
                          <w:marBottom w:val="0"/>
                          <w:divBdr>
                            <w:top w:val="none" w:sz="0" w:space="0" w:color="auto"/>
                            <w:left w:val="none" w:sz="0" w:space="0" w:color="auto"/>
                            <w:bottom w:val="none" w:sz="0" w:space="0" w:color="auto"/>
                            <w:right w:val="none" w:sz="0" w:space="0" w:color="auto"/>
                          </w:divBdr>
                        </w:div>
                      </w:divsChild>
                    </w:div>
                    <w:div w:id="248199659">
                      <w:marLeft w:val="0"/>
                      <w:marRight w:val="0"/>
                      <w:marTop w:val="240"/>
                      <w:marBottom w:val="0"/>
                      <w:divBdr>
                        <w:top w:val="none" w:sz="0" w:space="0" w:color="auto"/>
                        <w:left w:val="none" w:sz="0" w:space="0" w:color="auto"/>
                        <w:bottom w:val="none" w:sz="0" w:space="0" w:color="auto"/>
                        <w:right w:val="none" w:sz="0" w:space="0" w:color="auto"/>
                      </w:divBdr>
                      <w:divsChild>
                        <w:div w:id="982464963">
                          <w:marLeft w:val="0"/>
                          <w:marRight w:val="0"/>
                          <w:marTop w:val="0"/>
                          <w:marBottom w:val="0"/>
                          <w:divBdr>
                            <w:top w:val="none" w:sz="0" w:space="0" w:color="auto"/>
                            <w:left w:val="none" w:sz="0" w:space="0" w:color="auto"/>
                            <w:bottom w:val="none" w:sz="0" w:space="0" w:color="auto"/>
                            <w:right w:val="none" w:sz="0" w:space="0" w:color="auto"/>
                          </w:divBdr>
                          <w:divsChild>
                            <w:div w:id="549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4625">
                      <w:marLeft w:val="0"/>
                      <w:marRight w:val="0"/>
                      <w:marTop w:val="240"/>
                      <w:marBottom w:val="0"/>
                      <w:divBdr>
                        <w:top w:val="none" w:sz="0" w:space="0" w:color="auto"/>
                        <w:left w:val="none" w:sz="0" w:space="0" w:color="auto"/>
                        <w:bottom w:val="none" w:sz="0" w:space="0" w:color="auto"/>
                        <w:right w:val="none" w:sz="0" w:space="0" w:color="auto"/>
                      </w:divBdr>
                      <w:divsChild>
                        <w:div w:id="1679847471">
                          <w:marLeft w:val="0"/>
                          <w:marRight w:val="0"/>
                          <w:marTop w:val="0"/>
                          <w:marBottom w:val="0"/>
                          <w:divBdr>
                            <w:top w:val="none" w:sz="0" w:space="0" w:color="auto"/>
                            <w:left w:val="none" w:sz="0" w:space="0" w:color="auto"/>
                            <w:bottom w:val="none" w:sz="0" w:space="0" w:color="auto"/>
                            <w:right w:val="none" w:sz="0" w:space="0" w:color="auto"/>
                          </w:divBdr>
                          <w:divsChild>
                            <w:div w:id="171993598">
                              <w:marLeft w:val="0"/>
                              <w:marRight w:val="0"/>
                              <w:marTop w:val="0"/>
                              <w:marBottom w:val="0"/>
                              <w:divBdr>
                                <w:top w:val="none" w:sz="0" w:space="0" w:color="auto"/>
                                <w:left w:val="none" w:sz="0" w:space="0" w:color="auto"/>
                                <w:bottom w:val="none" w:sz="0" w:space="0" w:color="auto"/>
                                <w:right w:val="none" w:sz="0" w:space="0" w:color="auto"/>
                              </w:divBdr>
                            </w:div>
                          </w:divsChild>
                        </w:div>
                        <w:div w:id="1424763809">
                          <w:marLeft w:val="0"/>
                          <w:marRight w:val="0"/>
                          <w:marTop w:val="240"/>
                          <w:marBottom w:val="0"/>
                          <w:divBdr>
                            <w:top w:val="none" w:sz="0" w:space="0" w:color="auto"/>
                            <w:left w:val="none" w:sz="0" w:space="0" w:color="auto"/>
                            <w:bottom w:val="none" w:sz="0" w:space="0" w:color="auto"/>
                            <w:right w:val="none" w:sz="0" w:space="0" w:color="auto"/>
                          </w:divBdr>
                          <w:divsChild>
                            <w:div w:id="2032761280">
                              <w:marLeft w:val="0"/>
                              <w:marRight w:val="0"/>
                              <w:marTop w:val="0"/>
                              <w:marBottom w:val="0"/>
                              <w:divBdr>
                                <w:top w:val="none" w:sz="0" w:space="0" w:color="auto"/>
                                <w:left w:val="none" w:sz="0" w:space="0" w:color="auto"/>
                                <w:bottom w:val="none" w:sz="0" w:space="0" w:color="auto"/>
                                <w:right w:val="none" w:sz="0" w:space="0" w:color="auto"/>
                              </w:divBdr>
                              <w:divsChild>
                                <w:div w:id="16927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210">
                          <w:marLeft w:val="0"/>
                          <w:marRight w:val="0"/>
                          <w:marTop w:val="240"/>
                          <w:marBottom w:val="0"/>
                          <w:divBdr>
                            <w:top w:val="none" w:sz="0" w:space="0" w:color="auto"/>
                            <w:left w:val="none" w:sz="0" w:space="0" w:color="auto"/>
                            <w:bottom w:val="none" w:sz="0" w:space="0" w:color="auto"/>
                            <w:right w:val="none" w:sz="0" w:space="0" w:color="auto"/>
                          </w:divBdr>
                          <w:divsChild>
                            <w:div w:id="960496115">
                              <w:marLeft w:val="0"/>
                              <w:marRight w:val="0"/>
                              <w:marTop w:val="0"/>
                              <w:marBottom w:val="0"/>
                              <w:divBdr>
                                <w:top w:val="none" w:sz="0" w:space="0" w:color="auto"/>
                                <w:left w:val="none" w:sz="0" w:space="0" w:color="auto"/>
                                <w:bottom w:val="none" w:sz="0" w:space="0" w:color="auto"/>
                                <w:right w:val="none" w:sz="0" w:space="0" w:color="auto"/>
                              </w:divBdr>
                              <w:divsChild>
                                <w:div w:id="12644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9515">
                          <w:marLeft w:val="0"/>
                          <w:marRight w:val="0"/>
                          <w:marTop w:val="240"/>
                          <w:marBottom w:val="0"/>
                          <w:divBdr>
                            <w:top w:val="none" w:sz="0" w:space="0" w:color="auto"/>
                            <w:left w:val="none" w:sz="0" w:space="0" w:color="auto"/>
                            <w:bottom w:val="none" w:sz="0" w:space="0" w:color="auto"/>
                            <w:right w:val="none" w:sz="0" w:space="0" w:color="auto"/>
                          </w:divBdr>
                          <w:divsChild>
                            <w:div w:id="1842575915">
                              <w:marLeft w:val="0"/>
                              <w:marRight w:val="0"/>
                              <w:marTop w:val="0"/>
                              <w:marBottom w:val="0"/>
                              <w:divBdr>
                                <w:top w:val="none" w:sz="0" w:space="0" w:color="auto"/>
                                <w:left w:val="none" w:sz="0" w:space="0" w:color="auto"/>
                                <w:bottom w:val="none" w:sz="0" w:space="0" w:color="auto"/>
                                <w:right w:val="none" w:sz="0" w:space="0" w:color="auto"/>
                              </w:divBdr>
                              <w:divsChild>
                                <w:div w:id="779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8322">
                          <w:marLeft w:val="0"/>
                          <w:marRight w:val="0"/>
                          <w:marTop w:val="240"/>
                          <w:marBottom w:val="0"/>
                          <w:divBdr>
                            <w:top w:val="none" w:sz="0" w:space="0" w:color="auto"/>
                            <w:left w:val="none" w:sz="0" w:space="0" w:color="auto"/>
                            <w:bottom w:val="none" w:sz="0" w:space="0" w:color="auto"/>
                            <w:right w:val="none" w:sz="0" w:space="0" w:color="auto"/>
                          </w:divBdr>
                          <w:divsChild>
                            <w:div w:id="881092539">
                              <w:marLeft w:val="0"/>
                              <w:marRight w:val="0"/>
                              <w:marTop w:val="0"/>
                              <w:marBottom w:val="0"/>
                              <w:divBdr>
                                <w:top w:val="none" w:sz="0" w:space="0" w:color="auto"/>
                                <w:left w:val="none" w:sz="0" w:space="0" w:color="auto"/>
                                <w:bottom w:val="none" w:sz="0" w:space="0" w:color="auto"/>
                                <w:right w:val="none" w:sz="0" w:space="0" w:color="auto"/>
                              </w:divBdr>
                              <w:divsChild>
                                <w:div w:id="15985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4795">
                          <w:marLeft w:val="0"/>
                          <w:marRight w:val="0"/>
                          <w:marTop w:val="240"/>
                          <w:marBottom w:val="0"/>
                          <w:divBdr>
                            <w:top w:val="none" w:sz="0" w:space="0" w:color="auto"/>
                            <w:left w:val="none" w:sz="0" w:space="0" w:color="auto"/>
                            <w:bottom w:val="none" w:sz="0" w:space="0" w:color="auto"/>
                            <w:right w:val="none" w:sz="0" w:space="0" w:color="auto"/>
                          </w:divBdr>
                          <w:divsChild>
                            <w:div w:id="281813220">
                              <w:marLeft w:val="0"/>
                              <w:marRight w:val="0"/>
                              <w:marTop w:val="0"/>
                              <w:marBottom w:val="0"/>
                              <w:divBdr>
                                <w:top w:val="none" w:sz="0" w:space="0" w:color="auto"/>
                                <w:left w:val="none" w:sz="0" w:space="0" w:color="auto"/>
                                <w:bottom w:val="none" w:sz="0" w:space="0" w:color="auto"/>
                                <w:right w:val="none" w:sz="0" w:space="0" w:color="auto"/>
                              </w:divBdr>
                              <w:divsChild>
                                <w:div w:id="19439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0156">
                      <w:marLeft w:val="0"/>
                      <w:marRight w:val="0"/>
                      <w:marTop w:val="240"/>
                      <w:marBottom w:val="0"/>
                      <w:divBdr>
                        <w:top w:val="none" w:sz="0" w:space="0" w:color="auto"/>
                        <w:left w:val="none" w:sz="0" w:space="0" w:color="auto"/>
                        <w:bottom w:val="none" w:sz="0" w:space="0" w:color="auto"/>
                        <w:right w:val="none" w:sz="0" w:space="0" w:color="auto"/>
                      </w:divBdr>
                      <w:divsChild>
                        <w:div w:id="859512706">
                          <w:marLeft w:val="0"/>
                          <w:marRight w:val="0"/>
                          <w:marTop w:val="0"/>
                          <w:marBottom w:val="0"/>
                          <w:divBdr>
                            <w:top w:val="none" w:sz="0" w:space="0" w:color="auto"/>
                            <w:left w:val="none" w:sz="0" w:space="0" w:color="auto"/>
                            <w:bottom w:val="none" w:sz="0" w:space="0" w:color="auto"/>
                            <w:right w:val="none" w:sz="0" w:space="0" w:color="auto"/>
                          </w:divBdr>
                          <w:divsChild>
                            <w:div w:id="10651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57">
                      <w:marLeft w:val="0"/>
                      <w:marRight w:val="0"/>
                      <w:marTop w:val="240"/>
                      <w:marBottom w:val="0"/>
                      <w:divBdr>
                        <w:top w:val="none" w:sz="0" w:space="0" w:color="auto"/>
                        <w:left w:val="none" w:sz="0" w:space="0" w:color="auto"/>
                        <w:bottom w:val="none" w:sz="0" w:space="0" w:color="auto"/>
                        <w:right w:val="none" w:sz="0" w:space="0" w:color="auto"/>
                      </w:divBdr>
                      <w:divsChild>
                        <w:div w:id="1991589751">
                          <w:marLeft w:val="0"/>
                          <w:marRight w:val="0"/>
                          <w:marTop w:val="0"/>
                          <w:marBottom w:val="0"/>
                          <w:divBdr>
                            <w:top w:val="none" w:sz="0" w:space="0" w:color="auto"/>
                            <w:left w:val="none" w:sz="0" w:space="0" w:color="auto"/>
                            <w:bottom w:val="none" w:sz="0" w:space="0" w:color="auto"/>
                            <w:right w:val="none" w:sz="0" w:space="0" w:color="auto"/>
                          </w:divBdr>
                          <w:divsChild>
                            <w:div w:id="16555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395">
                      <w:marLeft w:val="0"/>
                      <w:marRight w:val="0"/>
                      <w:marTop w:val="240"/>
                      <w:marBottom w:val="0"/>
                      <w:divBdr>
                        <w:top w:val="none" w:sz="0" w:space="0" w:color="auto"/>
                        <w:left w:val="none" w:sz="0" w:space="0" w:color="auto"/>
                        <w:bottom w:val="none" w:sz="0" w:space="0" w:color="auto"/>
                        <w:right w:val="none" w:sz="0" w:space="0" w:color="auto"/>
                      </w:divBdr>
                      <w:divsChild>
                        <w:div w:id="620503727">
                          <w:marLeft w:val="0"/>
                          <w:marRight w:val="0"/>
                          <w:marTop w:val="0"/>
                          <w:marBottom w:val="0"/>
                          <w:divBdr>
                            <w:top w:val="none" w:sz="0" w:space="0" w:color="auto"/>
                            <w:left w:val="none" w:sz="0" w:space="0" w:color="auto"/>
                            <w:bottom w:val="none" w:sz="0" w:space="0" w:color="auto"/>
                            <w:right w:val="none" w:sz="0" w:space="0" w:color="auto"/>
                          </w:divBdr>
                          <w:divsChild>
                            <w:div w:id="3440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8482">
                  <w:marLeft w:val="0"/>
                  <w:marRight w:val="0"/>
                  <w:marTop w:val="240"/>
                  <w:marBottom w:val="0"/>
                  <w:divBdr>
                    <w:top w:val="none" w:sz="0" w:space="0" w:color="auto"/>
                    <w:left w:val="none" w:sz="0" w:space="0" w:color="auto"/>
                    <w:bottom w:val="none" w:sz="0" w:space="0" w:color="auto"/>
                    <w:right w:val="none" w:sz="0" w:space="0" w:color="auto"/>
                  </w:divBdr>
                  <w:divsChild>
                    <w:div w:id="2115397273">
                      <w:marLeft w:val="0"/>
                      <w:marRight w:val="0"/>
                      <w:marTop w:val="0"/>
                      <w:marBottom w:val="0"/>
                      <w:divBdr>
                        <w:top w:val="none" w:sz="0" w:space="0" w:color="auto"/>
                        <w:left w:val="none" w:sz="0" w:space="0" w:color="auto"/>
                        <w:bottom w:val="none" w:sz="0" w:space="0" w:color="auto"/>
                        <w:right w:val="none" w:sz="0" w:space="0" w:color="auto"/>
                      </w:divBdr>
                      <w:divsChild>
                        <w:div w:id="20938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1514">
                  <w:marLeft w:val="0"/>
                  <w:marRight w:val="0"/>
                  <w:marTop w:val="240"/>
                  <w:marBottom w:val="0"/>
                  <w:divBdr>
                    <w:top w:val="none" w:sz="0" w:space="0" w:color="auto"/>
                    <w:left w:val="none" w:sz="0" w:space="0" w:color="auto"/>
                    <w:bottom w:val="none" w:sz="0" w:space="0" w:color="auto"/>
                    <w:right w:val="none" w:sz="0" w:space="0" w:color="auto"/>
                  </w:divBdr>
                  <w:divsChild>
                    <w:div w:id="233593585">
                      <w:marLeft w:val="0"/>
                      <w:marRight w:val="0"/>
                      <w:marTop w:val="0"/>
                      <w:marBottom w:val="0"/>
                      <w:divBdr>
                        <w:top w:val="none" w:sz="0" w:space="0" w:color="auto"/>
                        <w:left w:val="none" w:sz="0" w:space="0" w:color="auto"/>
                        <w:bottom w:val="none" w:sz="0" w:space="0" w:color="auto"/>
                        <w:right w:val="none" w:sz="0" w:space="0" w:color="auto"/>
                      </w:divBdr>
                      <w:divsChild>
                        <w:div w:id="341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319">
                  <w:marLeft w:val="0"/>
                  <w:marRight w:val="0"/>
                  <w:marTop w:val="240"/>
                  <w:marBottom w:val="0"/>
                  <w:divBdr>
                    <w:top w:val="none" w:sz="0" w:space="0" w:color="auto"/>
                    <w:left w:val="none" w:sz="0" w:space="0" w:color="auto"/>
                    <w:bottom w:val="none" w:sz="0" w:space="0" w:color="auto"/>
                    <w:right w:val="none" w:sz="0" w:space="0" w:color="auto"/>
                  </w:divBdr>
                  <w:divsChild>
                    <w:div w:id="609975518">
                      <w:marLeft w:val="0"/>
                      <w:marRight w:val="0"/>
                      <w:marTop w:val="0"/>
                      <w:marBottom w:val="0"/>
                      <w:divBdr>
                        <w:top w:val="none" w:sz="0" w:space="0" w:color="auto"/>
                        <w:left w:val="none" w:sz="0" w:space="0" w:color="auto"/>
                        <w:bottom w:val="none" w:sz="0" w:space="0" w:color="auto"/>
                        <w:right w:val="none" w:sz="0" w:space="0" w:color="auto"/>
                      </w:divBdr>
                      <w:divsChild>
                        <w:div w:id="2936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8309">
                  <w:marLeft w:val="0"/>
                  <w:marRight w:val="0"/>
                  <w:marTop w:val="240"/>
                  <w:marBottom w:val="0"/>
                  <w:divBdr>
                    <w:top w:val="none" w:sz="0" w:space="0" w:color="auto"/>
                    <w:left w:val="none" w:sz="0" w:space="0" w:color="auto"/>
                    <w:bottom w:val="none" w:sz="0" w:space="0" w:color="auto"/>
                    <w:right w:val="none" w:sz="0" w:space="0" w:color="auto"/>
                  </w:divBdr>
                  <w:divsChild>
                    <w:div w:id="2011173369">
                      <w:marLeft w:val="0"/>
                      <w:marRight w:val="0"/>
                      <w:marTop w:val="0"/>
                      <w:marBottom w:val="0"/>
                      <w:divBdr>
                        <w:top w:val="none" w:sz="0" w:space="0" w:color="auto"/>
                        <w:left w:val="none" w:sz="0" w:space="0" w:color="auto"/>
                        <w:bottom w:val="none" w:sz="0" w:space="0" w:color="auto"/>
                        <w:right w:val="none" w:sz="0" w:space="0" w:color="auto"/>
                      </w:divBdr>
                      <w:divsChild>
                        <w:div w:id="13111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3308">
                  <w:marLeft w:val="0"/>
                  <w:marRight w:val="0"/>
                  <w:marTop w:val="240"/>
                  <w:marBottom w:val="0"/>
                  <w:divBdr>
                    <w:top w:val="none" w:sz="0" w:space="0" w:color="auto"/>
                    <w:left w:val="none" w:sz="0" w:space="0" w:color="auto"/>
                    <w:bottom w:val="none" w:sz="0" w:space="0" w:color="auto"/>
                    <w:right w:val="none" w:sz="0" w:space="0" w:color="auto"/>
                  </w:divBdr>
                  <w:divsChild>
                    <w:div w:id="128403342">
                      <w:marLeft w:val="0"/>
                      <w:marRight w:val="0"/>
                      <w:marTop w:val="0"/>
                      <w:marBottom w:val="0"/>
                      <w:divBdr>
                        <w:top w:val="none" w:sz="0" w:space="0" w:color="auto"/>
                        <w:left w:val="none" w:sz="0" w:space="0" w:color="auto"/>
                        <w:bottom w:val="none" w:sz="0" w:space="0" w:color="auto"/>
                        <w:right w:val="none" w:sz="0" w:space="0" w:color="auto"/>
                      </w:divBdr>
                      <w:divsChild>
                        <w:div w:id="12967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5887">
                  <w:marLeft w:val="0"/>
                  <w:marRight w:val="0"/>
                  <w:marTop w:val="240"/>
                  <w:marBottom w:val="0"/>
                  <w:divBdr>
                    <w:top w:val="none" w:sz="0" w:space="0" w:color="auto"/>
                    <w:left w:val="none" w:sz="0" w:space="0" w:color="auto"/>
                    <w:bottom w:val="none" w:sz="0" w:space="0" w:color="auto"/>
                    <w:right w:val="none" w:sz="0" w:space="0" w:color="auto"/>
                  </w:divBdr>
                  <w:divsChild>
                    <w:div w:id="1005284221">
                      <w:marLeft w:val="0"/>
                      <w:marRight w:val="0"/>
                      <w:marTop w:val="0"/>
                      <w:marBottom w:val="0"/>
                      <w:divBdr>
                        <w:top w:val="none" w:sz="0" w:space="0" w:color="auto"/>
                        <w:left w:val="none" w:sz="0" w:space="0" w:color="auto"/>
                        <w:bottom w:val="none" w:sz="0" w:space="0" w:color="auto"/>
                        <w:right w:val="none" w:sz="0" w:space="0" w:color="auto"/>
                      </w:divBdr>
                      <w:divsChild>
                        <w:div w:id="8839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9895">
                  <w:marLeft w:val="0"/>
                  <w:marRight w:val="0"/>
                  <w:marTop w:val="240"/>
                  <w:marBottom w:val="0"/>
                  <w:divBdr>
                    <w:top w:val="none" w:sz="0" w:space="0" w:color="auto"/>
                    <w:left w:val="none" w:sz="0" w:space="0" w:color="auto"/>
                    <w:bottom w:val="none" w:sz="0" w:space="0" w:color="auto"/>
                    <w:right w:val="none" w:sz="0" w:space="0" w:color="auto"/>
                  </w:divBdr>
                  <w:divsChild>
                    <w:div w:id="1447769764">
                      <w:marLeft w:val="0"/>
                      <w:marRight w:val="0"/>
                      <w:marTop w:val="0"/>
                      <w:marBottom w:val="0"/>
                      <w:divBdr>
                        <w:top w:val="none" w:sz="0" w:space="0" w:color="auto"/>
                        <w:left w:val="none" w:sz="0" w:space="0" w:color="auto"/>
                        <w:bottom w:val="none" w:sz="0" w:space="0" w:color="auto"/>
                        <w:right w:val="none" w:sz="0" w:space="0" w:color="auto"/>
                      </w:divBdr>
                      <w:divsChild>
                        <w:div w:id="1858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862">
              <w:marLeft w:val="0"/>
              <w:marRight w:val="0"/>
              <w:marTop w:val="0"/>
              <w:marBottom w:val="0"/>
              <w:divBdr>
                <w:top w:val="none" w:sz="0" w:space="0" w:color="auto"/>
                <w:left w:val="none" w:sz="0" w:space="0" w:color="auto"/>
                <w:bottom w:val="none" w:sz="0" w:space="0" w:color="auto"/>
                <w:right w:val="none" w:sz="0" w:space="0" w:color="auto"/>
              </w:divBdr>
            </w:div>
            <w:div w:id="1891115589">
              <w:marLeft w:val="0"/>
              <w:marRight w:val="0"/>
              <w:marTop w:val="0"/>
              <w:marBottom w:val="0"/>
              <w:divBdr>
                <w:top w:val="none" w:sz="0" w:space="0" w:color="auto"/>
                <w:left w:val="none" w:sz="0" w:space="0" w:color="auto"/>
                <w:bottom w:val="none" w:sz="0" w:space="0" w:color="auto"/>
                <w:right w:val="none" w:sz="0" w:space="0" w:color="auto"/>
              </w:divBdr>
              <w:divsChild>
                <w:div w:id="922107861">
                  <w:marLeft w:val="0"/>
                  <w:marRight w:val="0"/>
                  <w:marTop w:val="0"/>
                  <w:marBottom w:val="0"/>
                  <w:divBdr>
                    <w:top w:val="none" w:sz="0" w:space="0" w:color="auto"/>
                    <w:left w:val="none" w:sz="0" w:space="0" w:color="auto"/>
                    <w:bottom w:val="none" w:sz="0" w:space="0" w:color="auto"/>
                    <w:right w:val="none" w:sz="0" w:space="0" w:color="auto"/>
                  </w:divBdr>
                </w:div>
              </w:divsChild>
            </w:div>
            <w:div w:id="1569219328">
              <w:marLeft w:val="0"/>
              <w:marRight w:val="0"/>
              <w:marTop w:val="0"/>
              <w:marBottom w:val="0"/>
              <w:divBdr>
                <w:top w:val="none" w:sz="0" w:space="0" w:color="auto"/>
                <w:left w:val="none" w:sz="0" w:space="0" w:color="auto"/>
                <w:bottom w:val="none" w:sz="0" w:space="0" w:color="auto"/>
                <w:right w:val="none" w:sz="0" w:space="0" w:color="auto"/>
              </w:divBdr>
              <w:divsChild>
                <w:div w:id="1247614925">
                  <w:marLeft w:val="0"/>
                  <w:marRight w:val="0"/>
                  <w:marTop w:val="0"/>
                  <w:marBottom w:val="0"/>
                  <w:divBdr>
                    <w:top w:val="none" w:sz="0" w:space="0" w:color="auto"/>
                    <w:left w:val="none" w:sz="0" w:space="0" w:color="auto"/>
                    <w:bottom w:val="none" w:sz="0" w:space="0" w:color="auto"/>
                    <w:right w:val="none" w:sz="0" w:space="0" w:color="auto"/>
                  </w:divBdr>
                </w:div>
                <w:div w:id="395516943">
                  <w:marLeft w:val="0"/>
                  <w:marRight w:val="0"/>
                  <w:marTop w:val="240"/>
                  <w:marBottom w:val="0"/>
                  <w:divBdr>
                    <w:top w:val="none" w:sz="0" w:space="0" w:color="auto"/>
                    <w:left w:val="none" w:sz="0" w:space="0" w:color="auto"/>
                    <w:bottom w:val="none" w:sz="0" w:space="0" w:color="auto"/>
                    <w:right w:val="none" w:sz="0" w:space="0" w:color="auto"/>
                  </w:divBdr>
                </w:div>
                <w:div w:id="1342321379">
                  <w:marLeft w:val="0"/>
                  <w:marRight w:val="0"/>
                  <w:marTop w:val="0"/>
                  <w:marBottom w:val="0"/>
                  <w:divBdr>
                    <w:top w:val="none" w:sz="0" w:space="0" w:color="auto"/>
                    <w:left w:val="none" w:sz="0" w:space="0" w:color="auto"/>
                    <w:bottom w:val="none" w:sz="0" w:space="0" w:color="auto"/>
                    <w:right w:val="none" w:sz="0" w:space="0" w:color="auto"/>
                  </w:divBdr>
                  <w:divsChild>
                    <w:div w:id="82265442">
                      <w:marLeft w:val="0"/>
                      <w:marRight w:val="0"/>
                      <w:marTop w:val="0"/>
                      <w:marBottom w:val="0"/>
                      <w:divBdr>
                        <w:top w:val="none" w:sz="0" w:space="0" w:color="auto"/>
                        <w:left w:val="none" w:sz="0" w:space="0" w:color="auto"/>
                        <w:bottom w:val="none" w:sz="0" w:space="0" w:color="auto"/>
                        <w:right w:val="none" w:sz="0" w:space="0" w:color="auto"/>
                      </w:divBdr>
                    </w:div>
                  </w:divsChild>
                </w:div>
                <w:div w:id="1866551815">
                  <w:marLeft w:val="0"/>
                  <w:marRight w:val="0"/>
                  <w:marTop w:val="240"/>
                  <w:marBottom w:val="0"/>
                  <w:divBdr>
                    <w:top w:val="none" w:sz="0" w:space="0" w:color="auto"/>
                    <w:left w:val="none" w:sz="0" w:space="0" w:color="auto"/>
                    <w:bottom w:val="none" w:sz="0" w:space="0" w:color="auto"/>
                    <w:right w:val="none" w:sz="0" w:space="0" w:color="auto"/>
                  </w:divBdr>
                  <w:divsChild>
                    <w:div w:id="1326978506">
                      <w:marLeft w:val="0"/>
                      <w:marRight w:val="0"/>
                      <w:marTop w:val="0"/>
                      <w:marBottom w:val="0"/>
                      <w:divBdr>
                        <w:top w:val="none" w:sz="0" w:space="0" w:color="auto"/>
                        <w:left w:val="none" w:sz="0" w:space="0" w:color="auto"/>
                        <w:bottom w:val="none" w:sz="0" w:space="0" w:color="auto"/>
                        <w:right w:val="none" w:sz="0" w:space="0" w:color="auto"/>
                      </w:divBdr>
                    </w:div>
                  </w:divsChild>
                </w:div>
                <w:div w:id="1212765058">
                  <w:marLeft w:val="0"/>
                  <w:marRight w:val="0"/>
                  <w:marTop w:val="240"/>
                  <w:marBottom w:val="0"/>
                  <w:divBdr>
                    <w:top w:val="none" w:sz="0" w:space="0" w:color="auto"/>
                    <w:left w:val="none" w:sz="0" w:space="0" w:color="auto"/>
                    <w:bottom w:val="none" w:sz="0" w:space="0" w:color="auto"/>
                    <w:right w:val="none" w:sz="0" w:space="0" w:color="auto"/>
                  </w:divBdr>
                  <w:divsChild>
                    <w:div w:id="2014528372">
                      <w:marLeft w:val="0"/>
                      <w:marRight w:val="0"/>
                      <w:marTop w:val="0"/>
                      <w:marBottom w:val="0"/>
                      <w:divBdr>
                        <w:top w:val="none" w:sz="0" w:space="0" w:color="auto"/>
                        <w:left w:val="none" w:sz="0" w:space="0" w:color="auto"/>
                        <w:bottom w:val="none" w:sz="0" w:space="0" w:color="auto"/>
                        <w:right w:val="none" w:sz="0" w:space="0" w:color="auto"/>
                      </w:divBdr>
                    </w:div>
                  </w:divsChild>
                </w:div>
                <w:div w:id="1194535494">
                  <w:marLeft w:val="0"/>
                  <w:marRight w:val="0"/>
                  <w:marTop w:val="240"/>
                  <w:marBottom w:val="0"/>
                  <w:divBdr>
                    <w:top w:val="none" w:sz="0" w:space="0" w:color="auto"/>
                    <w:left w:val="none" w:sz="0" w:space="0" w:color="auto"/>
                    <w:bottom w:val="none" w:sz="0" w:space="0" w:color="auto"/>
                    <w:right w:val="none" w:sz="0" w:space="0" w:color="auto"/>
                  </w:divBdr>
                  <w:divsChild>
                    <w:div w:id="1356035249">
                      <w:marLeft w:val="0"/>
                      <w:marRight w:val="0"/>
                      <w:marTop w:val="0"/>
                      <w:marBottom w:val="0"/>
                      <w:divBdr>
                        <w:top w:val="none" w:sz="0" w:space="0" w:color="auto"/>
                        <w:left w:val="none" w:sz="0" w:space="0" w:color="auto"/>
                        <w:bottom w:val="none" w:sz="0" w:space="0" w:color="auto"/>
                        <w:right w:val="none" w:sz="0" w:space="0" w:color="auto"/>
                      </w:divBdr>
                    </w:div>
                  </w:divsChild>
                </w:div>
                <w:div w:id="1673222103">
                  <w:marLeft w:val="0"/>
                  <w:marRight w:val="0"/>
                  <w:marTop w:val="240"/>
                  <w:marBottom w:val="0"/>
                  <w:divBdr>
                    <w:top w:val="none" w:sz="0" w:space="0" w:color="auto"/>
                    <w:left w:val="none" w:sz="0" w:space="0" w:color="auto"/>
                    <w:bottom w:val="none" w:sz="0" w:space="0" w:color="auto"/>
                    <w:right w:val="none" w:sz="0" w:space="0" w:color="auto"/>
                  </w:divBdr>
                  <w:divsChild>
                    <w:div w:id="1383746054">
                      <w:marLeft w:val="0"/>
                      <w:marRight w:val="0"/>
                      <w:marTop w:val="0"/>
                      <w:marBottom w:val="0"/>
                      <w:divBdr>
                        <w:top w:val="none" w:sz="0" w:space="0" w:color="auto"/>
                        <w:left w:val="none" w:sz="0" w:space="0" w:color="auto"/>
                        <w:bottom w:val="none" w:sz="0" w:space="0" w:color="auto"/>
                        <w:right w:val="none" w:sz="0" w:space="0" w:color="auto"/>
                      </w:divBdr>
                    </w:div>
                  </w:divsChild>
                </w:div>
                <w:div w:id="663515685">
                  <w:marLeft w:val="0"/>
                  <w:marRight w:val="0"/>
                  <w:marTop w:val="240"/>
                  <w:marBottom w:val="0"/>
                  <w:divBdr>
                    <w:top w:val="none" w:sz="0" w:space="0" w:color="auto"/>
                    <w:left w:val="none" w:sz="0" w:space="0" w:color="auto"/>
                    <w:bottom w:val="none" w:sz="0" w:space="0" w:color="auto"/>
                    <w:right w:val="none" w:sz="0" w:space="0" w:color="auto"/>
                  </w:divBdr>
                  <w:divsChild>
                    <w:div w:id="1647007948">
                      <w:marLeft w:val="0"/>
                      <w:marRight w:val="0"/>
                      <w:marTop w:val="0"/>
                      <w:marBottom w:val="0"/>
                      <w:divBdr>
                        <w:top w:val="none" w:sz="0" w:space="0" w:color="auto"/>
                        <w:left w:val="none" w:sz="0" w:space="0" w:color="auto"/>
                        <w:bottom w:val="none" w:sz="0" w:space="0" w:color="auto"/>
                        <w:right w:val="none" w:sz="0" w:space="0" w:color="auto"/>
                      </w:divBdr>
                    </w:div>
                  </w:divsChild>
                </w:div>
                <w:div w:id="204026214">
                  <w:marLeft w:val="0"/>
                  <w:marRight w:val="0"/>
                  <w:marTop w:val="240"/>
                  <w:marBottom w:val="0"/>
                  <w:divBdr>
                    <w:top w:val="none" w:sz="0" w:space="0" w:color="auto"/>
                    <w:left w:val="none" w:sz="0" w:space="0" w:color="auto"/>
                    <w:bottom w:val="none" w:sz="0" w:space="0" w:color="auto"/>
                    <w:right w:val="none" w:sz="0" w:space="0" w:color="auto"/>
                  </w:divBdr>
                  <w:divsChild>
                    <w:div w:id="398746194">
                      <w:marLeft w:val="0"/>
                      <w:marRight w:val="0"/>
                      <w:marTop w:val="0"/>
                      <w:marBottom w:val="0"/>
                      <w:divBdr>
                        <w:top w:val="none" w:sz="0" w:space="0" w:color="auto"/>
                        <w:left w:val="none" w:sz="0" w:space="0" w:color="auto"/>
                        <w:bottom w:val="none" w:sz="0" w:space="0" w:color="auto"/>
                        <w:right w:val="none" w:sz="0" w:space="0" w:color="auto"/>
                      </w:divBdr>
                    </w:div>
                  </w:divsChild>
                </w:div>
                <w:div w:id="480199942">
                  <w:marLeft w:val="0"/>
                  <w:marRight w:val="0"/>
                  <w:marTop w:val="240"/>
                  <w:marBottom w:val="0"/>
                  <w:divBdr>
                    <w:top w:val="none" w:sz="0" w:space="0" w:color="auto"/>
                    <w:left w:val="none" w:sz="0" w:space="0" w:color="auto"/>
                    <w:bottom w:val="none" w:sz="0" w:space="0" w:color="auto"/>
                    <w:right w:val="none" w:sz="0" w:space="0" w:color="auto"/>
                  </w:divBdr>
                  <w:divsChild>
                    <w:div w:id="584846618">
                      <w:marLeft w:val="0"/>
                      <w:marRight w:val="0"/>
                      <w:marTop w:val="0"/>
                      <w:marBottom w:val="0"/>
                      <w:divBdr>
                        <w:top w:val="none" w:sz="0" w:space="0" w:color="auto"/>
                        <w:left w:val="none" w:sz="0" w:space="0" w:color="auto"/>
                        <w:bottom w:val="none" w:sz="0" w:space="0" w:color="auto"/>
                        <w:right w:val="none" w:sz="0" w:space="0" w:color="auto"/>
                      </w:divBdr>
                    </w:div>
                  </w:divsChild>
                </w:div>
                <w:div w:id="1122187851">
                  <w:marLeft w:val="0"/>
                  <w:marRight w:val="0"/>
                  <w:marTop w:val="240"/>
                  <w:marBottom w:val="0"/>
                  <w:divBdr>
                    <w:top w:val="none" w:sz="0" w:space="0" w:color="auto"/>
                    <w:left w:val="none" w:sz="0" w:space="0" w:color="auto"/>
                    <w:bottom w:val="none" w:sz="0" w:space="0" w:color="auto"/>
                    <w:right w:val="none" w:sz="0" w:space="0" w:color="auto"/>
                  </w:divBdr>
                  <w:divsChild>
                    <w:div w:id="560754811">
                      <w:marLeft w:val="0"/>
                      <w:marRight w:val="0"/>
                      <w:marTop w:val="0"/>
                      <w:marBottom w:val="0"/>
                      <w:divBdr>
                        <w:top w:val="none" w:sz="0" w:space="0" w:color="auto"/>
                        <w:left w:val="none" w:sz="0" w:space="0" w:color="auto"/>
                        <w:bottom w:val="none" w:sz="0" w:space="0" w:color="auto"/>
                        <w:right w:val="none" w:sz="0" w:space="0" w:color="auto"/>
                      </w:divBdr>
                    </w:div>
                  </w:divsChild>
                </w:div>
                <w:div w:id="1264218242">
                  <w:marLeft w:val="0"/>
                  <w:marRight w:val="0"/>
                  <w:marTop w:val="240"/>
                  <w:marBottom w:val="0"/>
                  <w:divBdr>
                    <w:top w:val="none" w:sz="0" w:space="0" w:color="auto"/>
                    <w:left w:val="none" w:sz="0" w:space="0" w:color="auto"/>
                    <w:bottom w:val="none" w:sz="0" w:space="0" w:color="auto"/>
                    <w:right w:val="none" w:sz="0" w:space="0" w:color="auto"/>
                  </w:divBdr>
                  <w:divsChild>
                    <w:div w:id="1626741213">
                      <w:marLeft w:val="0"/>
                      <w:marRight w:val="0"/>
                      <w:marTop w:val="0"/>
                      <w:marBottom w:val="0"/>
                      <w:divBdr>
                        <w:top w:val="none" w:sz="0" w:space="0" w:color="auto"/>
                        <w:left w:val="none" w:sz="0" w:space="0" w:color="auto"/>
                        <w:bottom w:val="none" w:sz="0" w:space="0" w:color="auto"/>
                        <w:right w:val="none" w:sz="0" w:space="0" w:color="auto"/>
                      </w:divBdr>
                    </w:div>
                  </w:divsChild>
                </w:div>
                <w:div w:id="1077169940">
                  <w:marLeft w:val="0"/>
                  <w:marRight w:val="0"/>
                  <w:marTop w:val="240"/>
                  <w:marBottom w:val="0"/>
                  <w:divBdr>
                    <w:top w:val="none" w:sz="0" w:space="0" w:color="auto"/>
                    <w:left w:val="none" w:sz="0" w:space="0" w:color="auto"/>
                    <w:bottom w:val="none" w:sz="0" w:space="0" w:color="auto"/>
                    <w:right w:val="none" w:sz="0" w:space="0" w:color="auto"/>
                  </w:divBdr>
                  <w:divsChild>
                    <w:div w:id="1172137189">
                      <w:marLeft w:val="0"/>
                      <w:marRight w:val="0"/>
                      <w:marTop w:val="0"/>
                      <w:marBottom w:val="0"/>
                      <w:divBdr>
                        <w:top w:val="none" w:sz="0" w:space="0" w:color="auto"/>
                        <w:left w:val="none" w:sz="0" w:space="0" w:color="auto"/>
                        <w:bottom w:val="none" w:sz="0" w:space="0" w:color="auto"/>
                        <w:right w:val="none" w:sz="0" w:space="0" w:color="auto"/>
                      </w:divBdr>
                    </w:div>
                  </w:divsChild>
                </w:div>
                <w:div w:id="833033414">
                  <w:marLeft w:val="0"/>
                  <w:marRight w:val="0"/>
                  <w:marTop w:val="240"/>
                  <w:marBottom w:val="0"/>
                  <w:divBdr>
                    <w:top w:val="none" w:sz="0" w:space="0" w:color="auto"/>
                    <w:left w:val="none" w:sz="0" w:space="0" w:color="auto"/>
                    <w:bottom w:val="none" w:sz="0" w:space="0" w:color="auto"/>
                    <w:right w:val="none" w:sz="0" w:space="0" w:color="auto"/>
                  </w:divBdr>
                  <w:divsChild>
                    <w:div w:id="1391731175">
                      <w:marLeft w:val="0"/>
                      <w:marRight w:val="0"/>
                      <w:marTop w:val="0"/>
                      <w:marBottom w:val="0"/>
                      <w:divBdr>
                        <w:top w:val="none" w:sz="0" w:space="0" w:color="auto"/>
                        <w:left w:val="none" w:sz="0" w:space="0" w:color="auto"/>
                        <w:bottom w:val="none" w:sz="0" w:space="0" w:color="auto"/>
                        <w:right w:val="none" w:sz="0" w:space="0" w:color="auto"/>
                      </w:divBdr>
                    </w:div>
                  </w:divsChild>
                </w:div>
                <w:div w:id="1838493567">
                  <w:marLeft w:val="0"/>
                  <w:marRight w:val="0"/>
                  <w:marTop w:val="240"/>
                  <w:marBottom w:val="0"/>
                  <w:divBdr>
                    <w:top w:val="none" w:sz="0" w:space="0" w:color="auto"/>
                    <w:left w:val="none" w:sz="0" w:space="0" w:color="auto"/>
                    <w:bottom w:val="none" w:sz="0" w:space="0" w:color="auto"/>
                    <w:right w:val="none" w:sz="0" w:space="0" w:color="auto"/>
                  </w:divBdr>
                  <w:divsChild>
                    <w:div w:id="23748657">
                      <w:marLeft w:val="0"/>
                      <w:marRight w:val="0"/>
                      <w:marTop w:val="0"/>
                      <w:marBottom w:val="0"/>
                      <w:divBdr>
                        <w:top w:val="none" w:sz="0" w:space="0" w:color="auto"/>
                        <w:left w:val="none" w:sz="0" w:space="0" w:color="auto"/>
                        <w:bottom w:val="none" w:sz="0" w:space="0" w:color="auto"/>
                        <w:right w:val="none" w:sz="0" w:space="0" w:color="auto"/>
                      </w:divBdr>
                    </w:div>
                  </w:divsChild>
                </w:div>
                <w:div w:id="356393797">
                  <w:marLeft w:val="0"/>
                  <w:marRight w:val="0"/>
                  <w:marTop w:val="240"/>
                  <w:marBottom w:val="0"/>
                  <w:divBdr>
                    <w:top w:val="none" w:sz="0" w:space="0" w:color="auto"/>
                    <w:left w:val="none" w:sz="0" w:space="0" w:color="auto"/>
                    <w:bottom w:val="none" w:sz="0" w:space="0" w:color="auto"/>
                    <w:right w:val="none" w:sz="0" w:space="0" w:color="auto"/>
                  </w:divBdr>
                  <w:divsChild>
                    <w:div w:id="927033515">
                      <w:marLeft w:val="0"/>
                      <w:marRight w:val="0"/>
                      <w:marTop w:val="0"/>
                      <w:marBottom w:val="0"/>
                      <w:divBdr>
                        <w:top w:val="none" w:sz="0" w:space="0" w:color="auto"/>
                        <w:left w:val="none" w:sz="0" w:space="0" w:color="auto"/>
                        <w:bottom w:val="none" w:sz="0" w:space="0" w:color="auto"/>
                        <w:right w:val="none" w:sz="0" w:space="0" w:color="auto"/>
                      </w:divBdr>
                    </w:div>
                  </w:divsChild>
                </w:div>
                <w:div w:id="94055857">
                  <w:marLeft w:val="0"/>
                  <w:marRight w:val="0"/>
                  <w:marTop w:val="240"/>
                  <w:marBottom w:val="0"/>
                  <w:divBdr>
                    <w:top w:val="none" w:sz="0" w:space="0" w:color="auto"/>
                    <w:left w:val="none" w:sz="0" w:space="0" w:color="auto"/>
                    <w:bottom w:val="none" w:sz="0" w:space="0" w:color="auto"/>
                    <w:right w:val="none" w:sz="0" w:space="0" w:color="auto"/>
                  </w:divBdr>
                  <w:divsChild>
                    <w:div w:id="443692319">
                      <w:marLeft w:val="0"/>
                      <w:marRight w:val="0"/>
                      <w:marTop w:val="0"/>
                      <w:marBottom w:val="0"/>
                      <w:divBdr>
                        <w:top w:val="none" w:sz="0" w:space="0" w:color="auto"/>
                        <w:left w:val="none" w:sz="0" w:space="0" w:color="auto"/>
                        <w:bottom w:val="none" w:sz="0" w:space="0" w:color="auto"/>
                        <w:right w:val="none" w:sz="0" w:space="0" w:color="auto"/>
                      </w:divBdr>
                    </w:div>
                  </w:divsChild>
                </w:div>
                <w:div w:id="747265947">
                  <w:marLeft w:val="0"/>
                  <w:marRight w:val="0"/>
                  <w:marTop w:val="240"/>
                  <w:marBottom w:val="0"/>
                  <w:divBdr>
                    <w:top w:val="none" w:sz="0" w:space="0" w:color="auto"/>
                    <w:left w:val="none" w:sz="0" w:space="0" w:color="auto"/>
                    <w:bottom w:val="none" w:sz="0" w:space="0" w:color="auto"/>
                    <w:right w:val="none" w:sz="0" w:space="0" w:color="auto"/>
                  </w:divBdr>
                  <w:divsChild>
                    <w:div w:id="1836531200">
                      <w:marLeft w:val="0"/>
                      <w:marRight w:val="0"/>
                      <w:marTop w:val="0"/>
                      <w:marBottom w:val="0"/>
                      <w:divBdr>
                        <w:top w:val="none" w:sz="0" w:space="0" w:color="auto"/>
                        <w:left w:val="none" w:sz="0" w:space="0" w:color="auto"/>
                        <w:bottom w:val="none" w:sz="0" w:space="0" w:color="auto"/>
                        <w:right w:val="none" w:sz="0" w:space="0" w:color="auto"/>
                      </w:divBdr>
                    </w:div>
                  </w:divsChild>
                </w:div>
                <w:div w:id="736787305">
                  <w:marLeft w:val="0"/>
                  <w:marRight w:val="0"/>
                  <w:marTop w:val="240"/>
                  <w:marBottom w:val="0"/>
                  <w:divBdr>
                    <w:top w:val="none" w:sz="0" w:space="0" w:color="auto"/>
                    <w:left w:val="none" w:sz="0" w:space="0" w:color="auto"/>
                    <w:bottom w:val="none" w:sz="0" w:space="0" w:color="auto"/>
                    <w:right w:val="none" w:sz="0" w:space="0" w:color="auto"/>
                  </w:divBdr>
                  <w:divsChild>
                    <w:div w:id="1335575007">
                      <w:marLeft w:val="0"/>
                      <w:marRight w:val="0"/>
                      <w:marTop w:val="0"/>
                      <w:marBottom w:val="0"/>
                      <w:divBdr>
                        <w:top w:val="none" w:sz="0" w:space="0" w:color="auto"/>
                        <w:left w:val="none" w:sz="0" w:space="0" w:color="auto"/>
                        <w:bottom w:val="none" w:sz="0" w:space="0" w:color="auto"/>
                        <w:right w:val="none" w:sz="0" w:space="0" w:color="auto"/>
                      </w:divBdr>
                    </w:div>
                  </w:divsChild>
                </w:div>
                <w:div w:id="1803228575">
                  <w:marLeft w:val="0"/>
                  <w:marRight w:val="0"/>
                  <w:marTop w:val="240"/>
                  <w:marBottom w:val="0"/>
                  <w:divBdr>
                    <w:top w:val="none" w:sz="0" w:space="0" w:color="auto"/>
                    <w:left w:val="none" w:sz="0" w:space="0" w:color="auto"/>
                    <w:bottom w:val="none" w:sz="0" w:space="0" w:color="auto"/>
                    <w:right w:val="none" w:sz="0" w:space="0" w:color="auto"/>
                  </w:divBdr>
                  <w:divsChild>
                    <w:div w:id="317653295">
                      <w:marLeft w:val="0"/>
                      <w:marRight w:val="0"/>
                      <w:marTop w:val="0"/>
                      <w:marBottom w:val="0"/>
                      <w:divBdr>
                        <w:top w:val="none" w:sz="0" w:space="0" w:color="auto"/>
                        <w:left w:val="none" w:sz="0" w:space="0" w:color="auto"/>
                        <w:bottom w:val="none" w:sz="0" w:space="0" w:color="auto"/>
                        <w:right w:val="none" w:sz="0" w:space="0" w:color="auto"/>
                      </w:divBdr>
                    </w:div>
                  </w:divsChild>
                </w:div>
                <w:div w:id="212542986">
                  <w:marLeft w:val="0"/>
                  <w:marRight w:val="0"/>
                  <w:marTop w:val="240"/>
                  <w:marBottom w:val="0"/>
                  <w:divBdr>
                    <w:top w:val="none" w:sz="0" w:space="0" w:color="auto"/>
                    <w:left w:val="none" w:sz="0" w:space="0" w:color="auto"/>
                    <w:bottom w:val="none" w:sz="0" w:space="0" w:color="auto"/>
                    <w:right w:val="none" w:sz="0" w:space="0" w:color="auto"/>
                  </w:divBdr>
                </w:div>
                <w:div w:id="1012955255">
                  <w:marLeft w:val="0"/>
                  <w:marRight w:val="0"/>
                  <w:marTop w:val="0"/>
                  <w:marBottom w:val="0"/>
                  <w:divBdr>
                    <w:top w:val="none" w:sz="0" w:space="0" w:color="auto"/>
                    <w:left w:val="none" w:sz="0" w:space="0" w:color="auto"/>
                    <w:bottom w:val="none" w:sz="0" w:space="0" w:color="auto"/>
                    <w:right w:val="none" w:sz="0" w:space="0" w:color="auto"/>
                  </w:divBdr>
                  <w:divsChild>
                    <w:div w:id="1511869477">
                      <w:marLeft w:val="0"/>
                      <w:marRight w:val="0"/>
                      <w:marTop w:val="0"/>
                      <w:marBottom w:val="0"/>
                      <w:divBdr>
                        <w:top w:val="none" w:sz="0" w:space="0" w:color="auto"/>
                        <w:left w:val="none" w:sz="0" w:space="0" w:color="auto"/>
                        <w:bottom w:val="none" w:sz="0" w:space="0" w:color="auto"/>
                        <w:right w:val="none" w:sz="0" w:space="0" w:color="auto"/>
                      </w:divBdr>
                    </w:div>
                  </w:divsChild>
                </w:div>
                <w:div w:id="1171067814">
                  <w:marLeft w:val="0"/>
                  <w:marRight w:val="0"/>
                  <w:marTop w:val="240"/>
                  <w:marBottom w:val="0"/>
                  <w:divBdr>
                    <w:top w:val="none" w:sz="0" w:space="0" w:color="auto"/>
                    <w:left w:val="none" w:sz="0" w:space="0" w:color="auto"/>
                    <w:bottom w:val="none" w:sz="0" w:space="0" w:color="auto"/>
                    <w:right w:val="none" w:sz="0" w:space="0" w:color="auto"/>
                  </w:divBdr>
                  <w:divsChild>
                    <w:div w:id="253318085">
                      <w:marLeft w:val="0"/>
                      <w:marRight w:val="0"/>
                      <w:marTop w:val="0"/>
                      <w:marBottom w:val="0"/>
                      <w:divBdr>
                        <w:top w:val="none" w:sz="0" w:space="0" w:color="auto"/>
                        <w:left w:val="none" w:sz="0" w:space="0" w:color="auto"/>
                        <w:bottom w:val="none" w:sz="0" w:space="0" w:color="auto"/>
                        <w:right w:val="none" w:sz="0" w:space="0" w:color="auto"/>
                      </w:divBdr>
                    </w:div>
                  </w:divsChild>
                </w:div>
                <w:div w:id="228158025">
                  <w:marLeft w:val="0"/>
                  <w:marRight w:val="0"/>
                  <w:marTop w:val="240"/>
                  <w:marBottom w:val="0"/>
                  <w:divBdr>
                    <w:top w:val="none" w:sz="0" w:space="0" w:color="auto"/>
                    <w:left w:val="none" w:sz="0" w:space="0" w:color="auto"/>
                    <w:bottom w:val="none" w:sz="0" w:space="0" w:color="auto"/>
                    <w:right w:val="none" w:sz="0" w:space="0" w:color="auto"/>
                  </w:divBdr>
                  <w:divsChild>
                    <w:div w:id="1460537161">
                      <w:marLeft w:val="0"/>
                      <w:marRight w:val="0"/>
                      <w:marTop w:val="0"/>
                      <w:marBottom w:val="0"/>
                      <w:divBdr>
                        <w:top w:val="none" w:sz="0" w:space="0" w:color="auto"/>
                        <w:left w:val="none" w:sz="0" w:space="0" w:color="auto"/>
                        <w:bottom w:val="none" w:sz="0" w:space="0" w:color="auto"/>
                        <w:right w:val="none" w:sz="0" w:space="0" w:color="auto"/>
                      </w:divBdr>
                    </w:div>
                  </w:divsChild>
                </w:div>
                <w:div w:id="1542595894">
                  <w:marLeft w:val="0"/>
                  <w:marRight w:val="0"/>
                  <w:marTop w:val="240"/>
                  <w:marBottom w:val="0"/>
                  <w:divBdr>
                    <w:top w:val="none" w:sz="0" w:space="0" w:color="auto"/>
                    <w:left w:val="none" w:sz="0" w:space="0" w:color="auto"/>
                    <w:bottom w:val="none" w:sz="0" w:space="0" w:color="auto"/>
                    <w:right w:val="none" w:sz="0" w:space="0" w:color="auto"/>
                  </w:divBdr>
                  <w:divsChild>
                    <w:div w:id="562371271">
                      <w:marLeft w:val="0"/>
                      <w:marRight w:val="0"/>
                      <w:marTop w:val="0"/>
                      <w:marBottom w:val="0"/>
                      <w:divBdr>
                        <w:top w:val="none" w:sz="0" w:space="0" w:color="auto"/>
                        <w:left w:val="none" w:sz="0" w:space="0" w:color="auto"/>
                        <w:bottom w:val="none" w:sz="0" w:space="0" w:color="auto"/>
                        <w:right w:val="none" w:sz="0" w:space="0" w:color="auto"/>
                      </w:divBdr>
                    </w:div>
                  </w:divsChild>
                </w:div>
                <w:div w:id="2055812736">
                  <w:marLeft w:val="0"/>
                  <w:marRight w:val="0"/>
                  <w:marTop w:val="240"/>
                  <w:marBottom w:val="0"/>
                  <w:divBdr>
                    <w:top w:val="none" w:sz="0" w:space="0" w:color="auto"/>
                    <w:left w:val="none" w:sz="0" w:space="0" w:color="auto"/>
                    <w:bottom w:val="none" w:sz="0" w:space="0" w:color="auto"/>
                    <w:right w:val="none" w:sz="0" w:space="0" w:color="auto"/>
                  </w:divBdr>
                  <w:divsChild>
                    <w:div w:id="191846216">
                      <w:marLeft w:val="0"/>
                      <w:marRight w:val="0"/>
                      <w:marTop w:val="0"/>
                      <w:marBottom w:val="0"/>
                      <w:divBdr>
                        <w:top w:val="none" w:sz="0" w:space="0" w:color="auto"/>
                        <w:left w:val="none" w:sz="0" w:space="0" w:color="auto"/>
                        <w:bottom w:val="none" w:sz="0" w:space="0" w:color="auto"/>
                        <w:right w:val="none" w:sz="0" w:space="0" w:color="auto"/>
                      </w:divBdr>
                    </w:div>
                  </w:divsChild>
                </w:div>
                <w:div w:id="2100052485">
                  <w:marLeft w:val="0"/>
                  <w:marRight w:val="0"/>
                  <w:marTop w:val="240"/>
                  <w:marBottom w:val="0"/>
                  <w:divBdr>
                    <w:top w:val="none" w:sz="0" w:space="0" w:color="auto"/>
                    <w:left w:val="none" w:sz="0" w:space="0" w:color="auto"/>
                    <w:bottom w:val="none" w:sz="0" w:space="0" w:color="auto"/>
                    <w:right w:val="none" w:sz="0" w:space="0" w:color="auto"/>
                  </w:divBdr>
                  <w:divsChild>
                    <w:div w:id="1690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969">
      <w:bodyDiv w:val="1"/>
      <w:marLeft w:val="0"/>
      <w:marRight w:val="0"/>
      <w:marTop w:val="0"/>
      <w:marBottom w:val="0"/>
      <w:divBdr>
        <w:top w:val="none" w:sz="0" w:space="0" w:color="auto"/>
        <w:left w:val="none" w:sz="0" w:space="0" w:color="auto"/>
        <w:bottom w:val="none" w:sz="0" w:space="0" w:color="auto"/>
        <w:right w:val="none" w:sz="0" w:space="0" w:color="auto"/>
      </w:divBdr>
      <w:divsChild>
        <w:div w:id="1003433639">
          <w:marLeft w:val="0"/>
          <w:marRight w:val="0"/>
          <w:marTop w:val="240"/>
          <w:marBottom w:val="240"/>
          <w:divBdr>
            <w:top w:val="none" w:sz="0" w:space="0" w:color="auto"/>
            <w:left w:val="none" w:sz="0" w:space="0" w:color="auto"/>
            <w:bottom w:val="none" w:sz="0" w:space="0" w:color="auto"/>
            <w:right w:val="none" w:sz="0" w:space="0" w:color="auto"/>
          </w:divBdr>
        </w:div>
        <w:div w:id="1155949968">
          <w:marLeft w:val="0"/>
          <w:marRight w:val="0"/>
          <w:marTop w:val="240"/>
          <w:marBottom w:val="0"/>
          <w:divBdr>
            <w:top w:val="none" w:sz="0" w:space="0" w:color="auto"/>
            <w:left w:val="none" w:sz="0" w:space="0" w:color="auto"/>
            <w:bottom w:val="none" w:sz="0" w:space="0" w:color="auto"/>
            <w:right w:val="none" w:sz="0" w:space="0" w:color="auto"/>
          </w:divBdr>
          <w:divsChild>
            <w:div w:id="1255936262">
              <w:marLeft w:val="0"/>
              <w:marRight w:val="0"/>
              <w:marTop w:val="0"/>
              <w:marBottom w:val="0"/>
              <w:divBdr>
                <w:top w:val="none" w:sz="0" w:space="0" w:color="auto"/>
                <w:left w:val="none" w:sz="0" w:space="0" w:color="auto"/>
                <w:bottom w:val="none" w:sz="0" w:space="0" w:color="auto"/>
                <w:right w:val="none" w:sz="0" w:space="0" w:color="auto"/>
              </w:divBdr>
              <w:divsChild>
                <w:div w:id="775370348">
                  <w:marLeft w:val="0"/>
                  <w:marRight w:val="0"/>
                  <w:marTop w:val="240"/>
                  <w:marBottom w:val="0"/>
                  <w:divBdr>
                    <w:top w:val="none" w:sz="0" w:space="0" w:color="auto"/>
                    <w:left w:val="none" w:sz="0" w:space="0" w:color="auto"/>
                    <w:bottom w:val="none" w:sz="0" w:space="0" w:color="auto"/>
                    <w:right w:val="none" w:sz="0" w:space="0" w:color="auto"/>
                  </w:divBdr>
                  <w:divsChild>
                    <w:div w:id="314837849">
                      <w:marLeft w:val="0"/>
                      <w:marRight w:val="0"/>
                      <w:marTop w:val="0"/>
                      <w:marBottom w:val="0"/>
                      <w:divBdr>
                        <w:top w:val="none" w:sz="0" w:space="0" w:color="auto"/>
                        <w:left w:val="none" w:sz="0" w:space="0" w:color="auto"/>
                        <w:bottom w:val="none" w:sz="0" w:space="0" w:color="auto"/>
                        <w:right w:val="none" w:sz="0" w:space="0" w:color="auto"/>
                      </w:divBdr>
                      <w:divsChild>
                        <w:div w:id="1139608894">
                          <w:marLeft w:val="0"/>
                          <w:marRight w:val="0"/>
                          <w:marTop w:val="0"/>
                          <w:marBottom w:val="0"/>
                          <w:divBdr>
                            <w:top w:val="none" w:sz="0" w:space="0" w:color="auto"/>
                            <w:left w:val="none" w:sz="0" w:space="0" w:color="auto"/>
                            <w:bottom w:val="none" w:sz="0" w:space="0" w:color="auto"/>
                            <w:right w:val="none" w:sz="0" w:space="0" w:color="auto"/>
                          </w:divBdr>
                        </w:div>
                      </w:divsChild>
                    </w:div>
                    <w:div w:id="69546097">
                      <w:marLeft w:val="0"/>
                      <w:marRight w:val="0"/>
                      <w:marTop w:val="240"/>
                      <w:marBottom w:val="0"/>
                      <w:divBdr>
                        <w:top w:val="none" w:sz="0" w:space="0" w:color="auto"/>
                        <w:left w:val="none" w:sz="0" w:space="0" w:color="auto"/>
                        <w:bottom w:val="none" w:sz="0" w:space="0" w:color="auto"/>
                        <w:right w:val="none" w:sz="0" w:space="0" w:color="auto"/>
                      </w:divBdr>
                      <w:divsChild>
                        <w:div w:id="769811133">
                          <w:marLeft w:val="0"/>
                          <w:marRight w:val="0"/>
                          <w:marTop w:val="0"/>
                          <w:marBottom w:val="0"/>
                          <w:divBdr>
                            <w:top w:val="none" w:sz="0" w:space="0" w:color="auto"/>
                            <w:left w:val="none" w:sz="0" w:space="0" w:color="auto"/>
                            <w:bottom w:val="none" w:sz="0" w:space="0" w:color="auto"/>
                            <w:right w:val="none" w:sz="0" w:space="0" w:color="auto"/>
                          </w:divBdr>
                          <w:divsChild>
                            <w:div w:id="13883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011">
                      <w:marLeft w:val="0"/>
                      <w:marRight w:val="0"/>
                      <w:marTop w:val="240"/>
                      <w:marBottom w:val="0"/>
                      <w:divBdr>
                        <w:top w:val="none" w:sz="0" w:space="0" w:color="auto"/>
                        <w:left w:val="none" w:sz="0" w:space="0" w:color="auto"/>
                        <w:bottom w:val="none" w:sz="0" w:space="0" w:color="auto"/>
                        <w:right w:val="none" w:sz="0" w:space="0" w:color="auto"/>
                      </w:divBdr>
                      <w:divsChild>
                        <w:div w:id="542983961">
                          <w:marLeft w:val="0"/>
                          <w:marRight w:val="0"/>
                          <w:marTop w:val="0"/>
                          <w:marBottom w:val="0"/>
                          <w:divBdr>
                            <w:top w:val="none" w:sz="0" w:space="0" w:color="auto"/>
                            <w:left w:val="none" w:sz="0" w:space="0" w:color="auto"/>
                            <w:bottom w:val="none" w:sz="0" w:space="0" w:color="auto"/>
                            <w:right w:val="none" w:sz="0" w:space="0" w:color="auto"/>
                          </w:divBdr>
                          <w:divsChild>
                            <w:div w:id="2022122846">
                              <w:marLeft w:val="0"/>
                              <w:marRight w:val="0"/>
                              <w:marTop w:val="0"/>
                              <w:marBottom w:val="0"/>
                              <w:divBdr>
                                <w:top w:val="none" w:sz="0" w:space="0" w:color="auto"/>
                                <w:left w:val="none" w:sz="0" w:space="0" w:color="auto"/>
                                <w:bottom w:val="none" w:sz="0" w:space="0" w:color="auto"/>
                                <w:right w:val="none" w:sz="0" w:space="0" w:color="auto"/>
                              </w:divBdr>
                            </w:div>
                          </w:divsChild>
                        </w:div>
                        <w:div w:id="271940703">
                          <w:marLeft w:val="0"/>
                          <w:marRight w:val="0"/>
                          <w:marTop w:val="240"/>
                          <w:marBottom w:val="0"/>
                          <w:divBdr>
                            <w:top w:val="none" w:sz="0" w:space="0" w:color="auto"/>
                            <w:left w:val="none" w:sz="0" w:space="0" w:color="auto"/>
                            <w:bottom w:val="none" w:sz="0" w:space="0" w:color="auto"/>
                            <w:right w:val="none" w:sz="0" w:space="0" w:color="auto"/>
                          </w:divBdr>
                          <w:divsChild>
                            <w:div w:id="632640305">
                              <w:marLeft w:val="0"/>
                              <w:marRight w:val="0"/>
                              <w:marTop w:val="0"/>
                              <w:marBottom w:val="0"/>
                              <w:divBdr>
                                <w:top w:val="none" w:sz="0" w:space="0" w:color="auto"/>
                                <w:left w:val="none" w:sz="0" w:space="0" w:color="auto"/>
                                <w:bottom w:val="none" w:sz="0" w:space="0" w:color="auto"/>
                                <w:right w:val="none" w:sz="0" w:space="0" w:color="auto"/>
                              </w:divBdr>
                              <w:divsChild>
                                <w:div w:id="3393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9301">
                          <w:marLeft w:val="0"/>
                          <w:marRight w:val="0"/>
                          <w:marTop w:val="240"/>
                          <w:marBottom w:val="0"/>
                          <w:divBdr>
                            <w:top w:val="none" w:sz="0" w:space="0" w:color="auto"/>
                            <w:left w:val="none" w:sz="0" w:space="0" w:color="auto"/>
                            <w:bottom w:val="none" w:sz="0" w:space="0" w:color="auto"/>
                            <w:right w:val="none" w:sz="0" w:space="0" w:color="auto"/>
                          </w:divBdr>
                          <w:divsChild>
                            <w:div w:id="1233470863">
                              <w:marLeft w:val="0"/>
                              <w:marRight w:val="0"/>
                              <w:marTop w:val="0"/>
                              <w:marBottom w:val="0"/>
                              <w:divBdr>
                                <w:top w:val="none" w:sz="0" w:space="0" w:color="auto"/>
                                <w:left w:val="none" w:sz="0" w:space="0" w:color="auto"/>
                                <w:bottom w:val="none" w:sz="0" w:space="0" w:color="auto"/>
                                <w:right w:val="none" w:sz="0" w:space="0" w:color="auto"/>
                              </w:divBdr>
                              <w:divsChild>
                                <w:div w:id="18489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25">
                          <w:marLeft w:val="0"/>
                          <w:marRight w:val="0"/>
                          <w:marTop w:val="240"/>
                          <w:marBottom w:val="0"/>
                          <w:divBdr>
                            <w:top w:val="none" w:sz="0" w:space="0" w:color="auto"/>
                            <w:left w:val="none" w:sz="0" w:space="0" w:color="auto"/>
                            <w:bottom w:val="none" w:sz="0" w:space="0" w:color="auto"/>
                            <w:right w:val="none" w:sz="0" w:space="0" w:color="auto"/>
                          </w:divBdr>
                          <w:divsChild>
                            <w:div w:id="1828134079">
                              <w:marLeft w:val="0"/>
                              <w:marRight w:val="0"/>
                              <w:marTop w:val="0"/>
                              <w:marBottom w:val="0"/>
                              <w:divBdr>
                                <w:top w:val="none" w:sz="0" w:space="0" w:color="auto"/>
                                <w:left w:val="none" w:sz="0" w:space="0" w:color="auto"/>
                                <w:bottom w:val="none" w:sz="0" w:space="0" w:color="auto"/>
                                <w:right w:val="none" w:sz="0" w:space="0" w:color="auto"/>
                              </w:divBdr>
                              <w:divsChild>
                                <w:div w:id="15225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6538">
                          <w:marLeft w:val="0"/>
                          <w:marRight w:val="0"/>
                          <w:marTop w:val="240"/>
                          <w:marBottom w:val="0"/>
                          <w:divBdr>
                            <w:top w:val="none" w:sz="0" w:space="0" w:color="auto"/>
                            <w:left w:val="none" w:sz="0" w:space="0" w:color="auto"/>
                            <w:bottom w:val="none" w:sz="0" w:space="0" w:color="auto"/>
                            <w:right w:val="none" w:sz="0" w:space="0" w:color="auto"/>
                          </w:divBdr>
                          <w:divsChild>
                            <w:div w:id="1261138045">
                              <w:marLeft w:val="0"/>
                              <w:marRight w:val="0"/>
                              <w:marTop w:val="0"/>
                              <w:marBottom w:val="0"/>
                              <w:divBdr>
                                <w:top w:val="none" w:sz="0" w:space="0" w:color="auto"/>
                                <w:left w:val="none" w:sz="0" w:space="0" w:color="auto"/>
                                <w:bottom w:val="none" w:sz="0" w:space="0" w:color="auto"/>
                                <w:right w:val="none" w:sz="0" w:space="0" w:color="auto"/>
                              </w:divBdr>
                              <w:divsChild>
                                <w:div w:id="453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377">
                          <w:marLeft w:val="0"/>
                          <w:marRight w:val="0"/>
                          <w:marTop w:val="240"/>
                          <w:marBottom w:val="0"/>
                          <w:divBdr>
                            <w:top w:val="none" w:sz="0" w:space="0" w:color="auto"/>
                            <w:left w:val="none" w:sz="0" w:space="0" w:color="auto"/>
                            <w:bottom w:val="none" w:sz="0" w:space="0" w:color="auto"/>
                            <w:right w:val="none" w:sz="0" w:space="0" w:color="auto"/>
                          </w:divBdr>
                          <w:divsChild>
                            <w:div w:id="780688032">
                              <w:marLeft w:val="0"/>
                              <w:marRight w:val="0"/>
                              <w:marTop w:val="0"/>
                              <w:marBottom w:val="0"/>
                              <w:divBdr>
                                <w:top w:val="none" w:sz="0" w:space="0" w:color="auto"/>
                                <w:left w:val="none" w:sz="0" w:space="0" w:color="auto"/>
                                <w:bottom w:val="none" w:sz="0" w:space="0" w:color="auto"/>
                                <w:right w:val="none" w:sz="0" w:space="0" w:color="auto"/>
                              </w:divBdr>
                              <w:divsChild>
                                <w:div w:id="824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6747">
                  <w:marLeft w:val="0"/>
                  <w:marRight w:val="0"/>
                  <w:marTop w:val="240"/>
                  <w:marBottom w:val="0"/>
                  <w:divBdr>
                    <w:top w:val="none" w:sz="0" w:space="0" w:color="auto"/>
                    <w:left w:val="none" w:sz="0" w:space="0" w:color="auto"/>
                    <w:bottom w:val="none" w:sz="0" w:space="0" w:color="auto"/>
                    <w:right w:val="none" w:sz="0" w:space="0" w:color="auto"/>
                  </w:divBdr>
                  <w:divsChild>
                    <w:div w:id="1868637856">
                      <w:marLeft w:val="0"/>
                      <w:marRight w:val="0"/>
                      <w:marTop w:val="0"/>
                      <w:marBottom w:val="0"/>
                      <w:divBdr>
                        <w:top w:val="none" w:sz="0" w:space="0" w:color="auto"/>
                        <w:left w:val="none" w:sz="0" w:space="0" w:color="auto"/>
                        <w:bottom w:val="none" w:sz="0" w:space="0" w:color="auto"/>
                        <w:right w:val="none" w:sz="0" w:space="0" w:color="auto"/>
                      </w:divBdr>
                      <w:divsChild>
                        <w:div w:id="1861776562">
                          <w:marLeft w:val="0"/>
                          <w:marRight w:val="0"/>
                          <w:marTop w:val="0"/>
                          <w:marBottom w:val="0"/>
                          <w:divBdr>
                            <w:top w:val="none" w:sz="0" w:space="0" w:color="auto"/>
                            <w:left w:val="none" w:sz="0" w:space="0" w:color="auto"/>
                            <w:bottom w:val="none" w:sz="0" w:space="0" w:color="auto"/>
                            <w:right w:val="none" w:sz="0" w:space="0" w:color="auto"/>
                          </w:divBdr>
                        </w:div>
                      </w:divsChild>
                    </w:div>
                    <w:div w:id="1370185316">
                      <w:marLeft w:val="0"/>
                      <w:marRight w:val="0"/>
                      <w:marTop w:val="240"/>
                      <w:marBottom w:val="0"/>
                      <w:divBdr>
                        <w:top w:val="none" w:sz="0" w:space="0" w:color="auto"/>
                        <w:left w:val="none" w:sz="0" w:space="0" w:color="auto"/>
                        <w:bottom w:val="none" w:sz="0" w:space="0" w:color="auto"/>
                        <w:right w:val="none" w:sz="0" w:space="0" w:color="auto"/>
                      </w:divBdr>
                      <w:divsChild>
                        <w:div w:id="1417239257">
                          <w:marLeft w:val="0"/>
                          <w:marRight w:val="0"/>
                          <w:marTop w:val="0"/>
                          <w:marBottom w:val="0"/>
                          <w:divBdr>
                            <w:top w:val="none" w:sz="0" w:space="0" w:color="auto"/>
                            <w:left w:val="none" w:sz="0" w:space="0" w:color="auto"/>
                            <w:bottom w:val="none" w:sz="0" w:space="0" w:color="auto"/>
                            <w:right w:val="none" w:sz="0" w:space="0" w:color="auto"/>
                          </w:divBdr>
                          <w:divsChild>
                            <w:div w:id="13420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6116">
                      <w:marLeft w:val="0"/>
                      <w:marRight w:val="0"/>
                      <w:marTop w:val="240"/>
                      <w:marBottom w:val="0"/>
                      <w:divBdr>
                        <w:top w:val="none" w:sz="0" w:space="0" w:color="auto"/>
                        <w:left w:val="none" w:sz="0" w:space="0" w:color="auto"/>
                        <w:bottom w:val="none" w:sz="0" w:space="0" w:color="auto"/>
                        <w:right w:val="none" w:sz="0" w:space="0" w:color="auto"/>
                      </w:divBdr>
                      <w:divsChild>
                        <w:div w:id="2002654064">
                          <w:marLeft w:val="0"/>
                          <w:marRight w:val="0"/>
                          <w:marTop w:val="0"/>
                          <w:marBottom w:val="0"/>
                          <w:divBdr>
                            <w:top w:val="none" w:sz="0" w:space="0" w:color="auto"/>
                            <w:left w:val="none" w:sz="0" w:space="0" w:color="auto"/>
                            <w:bottom w:val="none" w:sz="0" w:space="0" w:color="auto"/>
                            <w:right w:val="none" w:sz="0" w:space="0" w:color="auto"/>
                          </w:divBdr>
                          <w:divsChild>
                            <w:div w:id="10157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1670">
                      <w:marLeft w:val="0"/>
                      <w:marRight w:val="0"/>
                      <w:marTop w:val="240"/>
                      <w:marBottom w:val="0"/>
                      <w:divBdr>
                        <w:top w:val="none" w:sz="0" w:space="0" w:color="auto"/>
                        <w:left w:val="none" w:sz="0" w:space="0" w:color="auto"/>
                        <w:bottom w:val="none" w:sz="0" w:space="0" w:color="auto"/>
                        <w:right w:val="none" w:sz="0" w:space="0" w:color="auto"/>
                      </w:divBdr>
                      <w:divsChild>
                        <w:div w:id="771898920">
                          <w:marLeft w:val="0"/>
                          <w:marRight w:val="0"/>
                          <w:marTop w:val="0"/>
                          <w:marBottom w:val="0"/>
                          <w:divBdr>
                            <w:top w:val="none" w:sz="0" w:space="0" w:color="auto"/>
                            <w:left w:val="none" w:sz="0" w:space="0" w:color="auto"/>
                            <w:bottom w:val="none" w:sz="0" w:space="0" w:color="auto"/>
                            <w:right w:val="none" w:sz="0" w:space="0" w:color="auto"/>
                          </w:divBdr>
                          <w:divsChild>
                            <w:div w:id="2060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075">
                      <w:marLeft w:val="0"/>
                      <w:marRight w:val="0"/>
                      <w:marTop w:val="240"/>
                      <w:marBottom w:val="0"/>
                      <w:divBdr>
                        <w:top w:val="none" w:sz="0" w:space="0" w:color="auto"/>
                        <w:left w:val="none" w:sz="0" w:space="0" w:color="auto"/>
                        <w:bottom w:val="none" w:sz="0" w:space="0" w:color="auto"/>
                        <w:right w:val="none" w:sz="0" w:space="0" w:color="auto"/>
                      </w:divBdr>
                      <w:divsChild>
                        <w:div w:id="392780596">
                          <w:marLeft w:val="0"/>
                          <w:marRight w:val="0"/>
                          <w:marTop w:val="0"/>
                          <w:marBottom w:val="0"/>
                          <w:divBdr>
                            <w:top w:val="none" w:sz="0" w:space="0" w:color="auto"/>
                            <w:left w:val="none" w:sz="0" w:space="0" w:color="auto"/>
                            <w:bottom w:val="none" w:sz="0" w:space="0" w:color="auto"/>
                            <w:right w:val="none" w:sz="0" w:space="0" w:color="auto"/>
                          </w:divBdr>
                          <w:divsChild>
                            <w:div w:id="2131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759">
                      <w:marLeft w:val="0"/>
                      <w:marRight w:val="0"/>
                      <w:marTop w:val="240"/>
                      <w:marBottom w:val="0"/>
                      <w:divBdr>
                        <w:top w:val="none" w:sz="0" w:space="0" w:color="auto"/>
                        <w:left w:val="none" w:sz="0" w:space="0" w:color="auto"/>
                        <w:bottom w:val="none" w:sz="0" w:space="0" w:color="auto"/>
                        <w:right w:val="none" w:sz="0" w:space="0" w:color="auto"/>
                      </w:divBdr>
                      <w:divsChild>
                        <w:div w:id="1652977697">
                          <w:marLeft w:val="0"/>
                          <w:marRight w:val="0"/>
                          <w:marTop w:val="0"/>
                          <w:marBottom w:val="0"/>
                          <w:divBdr>
                            <w:top w:val="none" w:sz="0" w:space="0" w:color="auto"/>
                            <w:left w:val="none" w:sz="0" w:space="0" w:color="auto"/>
                            <w:bottom w:val="none" w:sz="0" w:space="0" w:color="auto"/>
                            <w:right w:val="none" w:sz="0" w:space="0" w:color="auto"/>
                          </w:divBdr>
                          <w:divsChild>
                            <w:div w:id="8158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9991">
                      <w:marLeft w:val="0"/>
                      <w:marRight w:val="0"/>
                      <w:marTop w:val="240"/>
                      <w:marBottom w:val="0"/>
                      <w:divBdr>
                        <w:top w:val="none" w:sz="0" w:space="0" w:color="auto"/>
                        <w:left w:val="none" w:sz="0" w:space="0" w:color="auto"/>
                        <w:bottom w:val="none" w:sz="0" w:space="0" w:color="auto"/>
                        <w:right w:val="none" w:sz="0" w:space="0" w:color="auto"/>
                      </w:divBdr>
                      <w:divsChild>
                        <w:div w:id="423499679">
                          <w:marLeft w:val="0"/>
                          <w:marRight w:val="0"/>
                          <w:marTop w:val="0"/>
                          <w:marBottom w:val="0"/>
                          <w:divBdr>
                            <w:top w:val="none" w:sz="0" w:space="0" w:color="auto"/>
                            <w:left w:val="none" w:sz="0" w:space="0" w:color="auto"/>
                            <w:bottom w:val="none" w:sz="0" w:space="0" w:color="auto"/>
                            <w:right w:val="none" w:sz="0" w:space="0" w:color="auto"/>
                          </w:divBdr>
                          <w:divsChild>
                            <w:div w:id="1732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7470">
                      <w:marLeft w:val="0"/>
                      <w:marRight w:val="0"/>
                      <w:marTop w:val="240"/>
                      <w:marBottom w:val="0"/>
                      <w:divBdr>
                        <w:top w:val="none" w:sz="0" w:space="0" w:color="auto"/>
                        <w:left w:val="none" w:sz="0" w:space="0" w:color="auto"/>
                        <w:bottom w:val="none" w:sz="0" w:space="0" w:color="auto"/>
                        <w:right w:val="none" w:sz="0" w:space="0" w:color="auto"/>
                      </w:divBdr>
                      <w:divsChild>
                        <w:div w:id="681979338">
                          <w:marLeft w:val="0"/>
                          <w:marRight w:val="0"/>
                          <w:marTop w:val="0"/>
                          <w:marBottom w:val="0"/>
                          <w:divBdr>
                            <w:top w:val="none" w:sz="0" w:space="0" w:color="auto"/>
                            <w:left w:val="none" w:sz="0" w:space="0" w:color="auto"/>
                            <w:bottom w:val="none" w:sz="0" w:space="0" w:color="auto"/>
                            <w:right w:val="none" w:sz="0" w:space="0" w:color="auto"/>
                          </w:divBdr>
                          <w:divsChild>
                            <w:div w:id="252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740">
                      <w:marLeft w:val="0"/>
                      <w:marRight w:val="0"/>
                      <w:marTop w:val="240"/>
                      <w:marBottom w:val="0"/>
                      <w:divBdr>
                        <w:top w:val="none" w:sz="0" w:space="0" w:color="auto"/>
                        <w:left w:val="none" w:sz="0" w:space="0" w:color="auto"/>
                        <w:bottom w:val="none" w:sz="0" w:space="0" w:color="auto"/>
                        <w:right w:val="none" w:sz="0" w:space="0" w:color="auto"/>
                      </w:divBdr>
                      <w:divsChild>
                        <w:div w:id="784008252">
                          <w:marLeft w:val="0"/>
                          <w:marRight w:val="0"/>
                          <w:marTop w:val="0"/>
                          <w:marBottom w:val="0"/>
                          <w:divBdr>
                            <w:top w:val="none" w:sz="0" w:space="0" w:color="auto"/>
                            <w:left w:val="none" w:sz="0" w:space="0" w:color="auto"/>
                            <w:bottom w:val="none" w:sz="0" w:space="0" w:color="auto"/>
                            <w:right w:val="none" w:sz="0" w:space="0" w:color="auto"/>
                          </w:divBdr>
                          <w:divsChild>
                            <w:div w:id="1710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9198">
                  <w:marLeft w:val="0"/>
                  <w:marRight w:val="0"/>
                  <w:marTop w:val="240"/>
                  <w:marBottom w:val="0"/>
                  <w:divBdr>
                    <w:top w:val="none" w:sz="0" w:space="0" w:color="auto"/>
                    <w:left w:val="none" w:sz="0" w:space="0" w:color="auto"/>
                    <w:bottom w:val="none" w:sz="0" w:space="0" w:color="auto"/>
                    <w:right w:val="none" w:sz="0" w:space="0" w:color="auto"/>
                  </w:divBdr>
                  <w:divsChild>
                    <w:div w:id="423309671">
                      <w:marLeft w:val="0"/>
                      <w:marRight w:val="0"/>
                      <w:marTop w:val="0"/>
                      <w:marBottom w:val="0"/>
                      <w:divBdr>
                        <w:top w:val="none" w:sz="0" w:space="0" w:color="auto"/>
                        <w:left w:val="none" w:sz="0" w:space="0" w:color="auto"/>
                        <w:bottom w:val="none" w:sz="0" w:space="0" w:color="auto"/>
                        <w:right w:val="none" w:sz="0" w:space="0" w:color="auto"/>
                      </w:divBdr>
                      <w:divsChild>
                        <w:div w:id="1267035284">
                          <w:marLeft w:val="0"/>
                          <w:marRight w:val="0"/>
                          <w:marTop w:val="0"/>
                          <w:marBottom w:val="0"/>
                          <w:divBdr>
                            <w:top w:val="none" w:sz="0" w:space="0" w:color="auto"/>
                            <w:left w:val="none" w:sz="0" w:space="0" w:color="auto"/>
                            <w:bottom w:val="none" w:sz="0" w:space="0" w:color="auto"/>
                            <w:right w:val="none" w:sz="0" w:space="0" w:color="auto"/>
                          </w:divBdr>
                        </w:div>
                      </w:divsChild>
                    </w:div>
                    <w:div w:id="405420189">
                      <w:marLeft w:val="0"/>
                      <w:marRight w:val="0"/>
                      <w:marTop w:val="240"/>
                      <w:marBottom w:val="0"/>
                      <w:divBdr>
                        <w:top w:val="none" w:sz="0" w:space="0" w:color="auto"/>
                        <w:left w:val="none" w:sz="0" w:space="0" w:color="auto"/>
                        <w:bottom w:val="none" w:sz="0" w:space="0" w:color="auto"/>
                        <w:right w:val="none" w:sz="0" w:space="0" w:color="auto"/>
                      </w:divBdr>
                      <w:divsChild>
                        <w:div w:id="1299383911">
                          <w:marLeft w:val="0"/>
                          <w:marRight w:val="0"/>
                          <w:marTop w:val="0"/>
                          <w:marBottom w:val="0"/>
                          <w:divBdr>
                            <w:top w:val="none" w:sz="0" w:space="0" w:color="auto"/>
                            <w:left w:val="none" w:sz="0" w:space="0" w:color="auto"/>
                            <w:bottom w:val="none" w:sz="0" w:space="0" w:color="auto"/>
                            <w:right w:val="none" w:sz="0" w:space="0" w:color="auto"/>
                          </w:divBdr>
                          <w:divsChild>
                            <w:div w:id="15804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6387">
                      <w:marLeft w:val="0"/>
                      <w:marRight w:val="0"/>
                      <w:marTop w:val="240"/>
                      <w:marBottom w:val="0"/>
                      <w:divBdr>
                        <w:top w:val="none" w:sz="0" w:space="0" w:color="auto"/>
                        <w:left w:val="none" w:sz="0" w:space="0" w:color="auto"/>
                        <w:bottom w:val="none" w:sz="0" w:space="0" w:color="auto"/>
                        <w:right w:val="none" w:sz="0" w:space="0" w:color="auto"/>
                      </w:divBdr>
                      <w:divsChild>
                        <w:div w:id="57827180">
                          <w:marLeft w:val="0"/>
                          <w:marRight w:val="0"/>
                          <w:marTop w:val="0"/>
                          <w:marBottom w:val="0"/>
                          <w:divBdr>
                            <w:top w:val="none" w:sz="0" w:space="0" w:color="auto"/>
                            <w:left w:val="none" w:sz="0" w:space="0" w:color="auto"/>
                            <w:bottom w:val="none" w:sz="0" w:space="0" w:color="auto"/>
                            <w:right w:val="none" w:sz="0" w:space="0" w:color="auto"/>
                          </w:divBdr>
                          <w:divsChild>
                            <w:div w:id="1749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8346">
                      <w:marLeft w:val="0"/>
                      <w:marRight w:val="0"/>
                      <w:marTop w:val="240"/>
                      <w:marBottom w:val="0"/>
                      <w:divBdr>
                        <w:top w:val="none" w:sz="0" w:space="0" w:color="auto"/>
                        <w:left w:val="none" w:sz="0" w:space="0" w:color="auto"/>
                        <w:bottom w:val="none" w:sz="0" w:space="0" w:color="auto"/>
                        <w:right w:val="none" w:sz="0" w:space="0" w:color="auto"/>
                      </w:divBdr>
                      <w:divsChild>
                        <w:div w:id="1799762525">
                          <w:marLeft w:val="0"/>
                          <w:marRight w:val="0"/>
                          <w:marTop w:val="0"/>
                          <w:marBottom w:val="0"/>
                          <w:divBdr>
                            <w:top w:val="none" w:sz="0" w:space="0" w:color="auto"/>
                            <w:left w:val="none" w:sz="0" w:space="0" w:color="auto"/>
                            <w:bottom w:val="none" w:sz="0" w:space="0" w:color="auto"/>
                            <w:right w:val="none" w:sz="0" w:space="0" w:color="auto"/>
                          </w:divBdr>
                          <w:divsChild>
                            <w:div w:id="1226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6724">
                      <w:marLeft w:val="0"/>
                      <w:marRight w:val="0"/>
                      <w:marTop w:val="240"/>
                      <w:marBottom w:val="0"/>
                      <w:divBdr>
                        <w:top w:val="none" w:sz="0" w:space="0" w:color="auto"/>
                        <w:left w:val="none" w:sz="0" w:space="0" w:color="auto"/>
                        <w:bottom w:val="none" w:sz="0" w:space="0" w:color="auto"/>
                        <w:right w:val="none" w:sz="0" w:space="0" w:color="auto"/>
                      </w:divBdr>
                      <w:divsChild>
                        <w:div w:id="916549956">
                          <w:marLeft w:val="0"/>
                          <w:marRight w:val="0"/>
                          <w:marTop w:val="0"/>
                          <w:marBottom w:val="0"/>
                          <w:divBdr>
                            <w:top w:val="none" w:sz="0" w:space="0" w:color="auto"/>
                            <w:left w:val="none" w:sz="0" w:space="0" w:color="auto"/>
                            <w:bottom w:val="none" w:sz="0" w:space="0" w:color="auto"/>
                            <w:right w:val="none" w:sz="0" w:space="0" w:color="auto"/>
                          </w:divBdr>
                          <w:divsChild>
                            <w:div w:id="7829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2">
                      <w:marLeft w:val="0"/>
                      <w:marRight w:val="0"/>
                      <w:marTop w:val="240"/>
                      <w:marBottom w:val="0"/>
                      <w:divBdr>
                        <w:top w:val="none" w:sz="0" w:space="0" w:color="auto"/>
                        <w:left w:val="none" w:sz="0" w:space="0" w:color="auto"/>
                        <w:bottom w:val="none" w:sz="0" w:space="0" w:color="auto"/>
                        <w:right w:val="none" w:sz="0" w:space="0" w:color="auto"/>
                      </w:divBdr>
                      <w:divsChild>
                        <w:div w:id="1741976747">
                          <w:marLeft w:val="0"/>
                          <w:marRight w:val="0"/>
                          <w:marTop w:val="0"/>
                          <w:marBottom w:val="0"/>
                          <w:divBdr>
                            <w:top w:val="none" w:sz="0" w:space="0" w:color="auto"/>
                            <w:left w:val="none" w:sz="0" w:space="0" w:color="auto"/>
                            <w:bottom w:val="none" w:sz="0" w:space="0" w:color="auto"/>
                            <w:right w:val="none" w:sz="0" w:space="0" w:color="auto"/>
                          </w:divBdr>
                          <w:divsChild>
                            <w:div w:id="13309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1244">
                      <w:marLeft w:val="0"/>
                      <w:marRight w:val="0"/>
                      <w:marTop w:val="240"/>
                      <w:marBottom w:val="0"/>
                      <w:divBdr>
                        <w:top w:val="none" w:sz="0" w:space="0" w:color="auto"/>
                        <w:left w:val="none" w:sz="0" w:space="0" w:color="auto"/>
                        <w:bottom w:val="none" w:sz="0" w:space="0" w:color="auto"/>
                        <w:right w:val="none" w:sz="0" w:space="0" w:color="auto"/>
                      </w:divBdr>
                      <w:divsChild>
                        <w:div w:id="2002275819">
                          <w:marLeft w:val="0"/>
                          <w:marRight w:val="0"/>
                          <w:marTop w:val="0"/>
                          <w:marBottom w:val="0"/>
                          <w:divBdr>
                            <w:top w:val="none" w:sz="0" w:space="0" w:color="auto"/>
                            <w:left w:val="none" w:sz="0" w:space="0" w:color="auto"/>
                            <w:bottom w:val="none" w:sz="0" w:space="0" w:color="auto"/>
                            <w:right w:val="none" w:sz="0" w:space="0" w:color="auto"/>
                          </w:divBdr>
                          <w:divsChild>
                            <w:div w:id="498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2398">
                      <w:marLeft w:val="0"/>
                      <w:marRight w:val="0"/>
                      <w:marTop w:val="240"/>
                      <w:marBottom w:val="0"/>
                      <w:divBdr>
                        <w:top w:val="none" w:sz="0" w:space="0" w:color="auto"/>
                        <w:left w:val="none" w:sz="0" w:space="0" w:color="auto"/>
                        <w:bottom w:val="none" w:sz="0" w:space="0" w:color="auto"/>
                        <w:right w:val="none" w:sz="0" w:space="0" w:color="auto"/>
                      </w:divBdr>
                      <w:divsChild>
                        <w:div w:id="1685090942">
                          <w:marLeft w:val="0"/>
                          <w:marRight w:val="0"/>
                          <w:marTop w:val="0"/>
                          <w:marBottom w:val="0"/>
                          <w:divBdr>
                            <w:top w:val="none" w:sz="0" w:space="0" w:color="auto"/>
                            <w:left w:val="none" w:sz="0" w:space="0" w:color="auto"/>
                            <w:bottom w:val="none" w:sz="0" w:space="0" w:color="auto"/>
                            <w:right w:val="none" w:sz="0" w:space="0" w:color="auto"/>
                          </w:divBdr>
                          <w:divsChild>
                            <w:div w:id="159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772">
                      <w:marLeft w:val="0"/>
                      <w:marRight w:val="0"/>
                      <w:marTop w:val="240"/>
                      <w:marBottom w:val="0"/>
                      <w:divBdr>
                        <w:top w:val="none" w:sz="0" w:space="0" w:color="auto"/>
                        <w:left w:val="none" w:sz="0" w:space="0" w:color="auto"/>
                        <w:bottom w:val="none" w:sz="0" w:space="0" w:color="auto"/>
                        <w:right w:val="none" w:sz="0" w:space="0" w:color="auto"/>
                      </w:divBdr>
                      <w:divsChild>
                        <w:div w:id="104430580">
                          <w:marLeft w:val="0"/>
                          <w:marRight w:val="0"/>
                          <w:marTop w:val="0"/>
                          <w:marBottom w:val="0"/>
                          <w:divBdr>
                            <w:top w:val="none" w:sz="0" w:space="0" w:color="auto"/>
                            <w:left w:val="none" w:sz="0" w:space="0" w:color="auto"/>
                            <w:bottom w:val="none" w:sz="0" w:space="0" w:color="auto"/>
                            <w:right w:val="none" w:sz="0" w:space="0" w:color="auto"/>
                          </w:divBdr>
                          <w:divsChild>
                            <w:div w:id="643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2521">
                      <w:marLeft w:val="0"/>
                      <w:marRight w:val="0"/>
                      <w:marTop w:val="240"/>
                      <w:marBottom w:val="0"/>
                      <w:divBdr>
                        <w:top w:val="none" w:sz="0" w:space="0" w:color="auto"/>
                        <w:left w:val="none" w:sz="0" w:space="0" w:color="auto"/>
                        <w:bottom w:val="none" w:sz="0" w:space="0" w:color="auto"/>
                        <w:right w:val="none" w:sz="0" w:space="0" w:color="auto"/>
                      </w:divBdr>
                      <w:divsChild>
                        <w:div w:id="1031495644">
                          <w:marLeft w:val="0"/>
                          <w:marRight w:val="0"/>
                          <w:marTop w:val="0"/>
                          <w:marBottom w:val="0"/>
                          <w:divBdr>
                            <w:top w:val="none" w:sz="0" w:space="0" w:color="auto"/>
                            <w:left w:val="none" w:sz="0" w:space="0" w:color="auto"/>
                            <w:bottom w:val="none" w:sz="0" w:space="0" w:color="auto"/>
                            <w:right w:val="none" w:sz="0" w:space="0" w:color="auto"/>
                          </w:divBdr>
                          <w:divsChild>
                            <w:div w:id="11791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1231">
                      <w:marLeft w:val="0"/>
                      <w:marRight w:val="0"/>
                      <w:marTop w:val="240"/>
                      <w:marBottom w:val="0"/>
                      <w:divBdr>
                        <w:top w:val="none" w:sz="0" w:space="0" w:color="auto"/>
                        <w:left w:val="none" w:sz="0" w:space="0" w:color="auto"/>
                        <w:bottom w:val="none" w:sz="0" w:space="0" w:color="auto"/>
                        <w:right w:val="none" w:sz="0" w:space="0" w:color="auto"/>
                      </w:divBdr>
                      <w:divsChild>
                        <w:div w:id="245961912">
                          <w:marLeft w:val="0"/>
                          <w:marRight w:val="0"/>
                          <w:marTop w:val="0"/>
                          <w:marBottom w:val="0"/>
                          <w:divBdr>
                            <w:top w:val="none" w:sz="0" w:space="0" w:color="auto"/>
                            <w:left w:val="none" w:sz="0" w:space="0" w:color="auto"/>
                            <w:bottom w:val="none" w:sz="0" w:space="0" w:color="auto"/>
                            <w:right w:val="none" w:sz="0" w:space="0" w:color="auto"/>
                          </w:divBdr>
                          <w:divsChild>
                            <w:div w:id="9719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2616">
                      <w:marLeft w:val="0"/>
                      <w:marRight w:val="0"/>
                      <w:marTop w:val="240"/>
                      <w:marBottom w:val="0"/>
                      <w:divBdr>
                        <w:top w:val="none" w:sz="0" w:space="0" w:color="auto"/>
                        <w:left w:val="none" w:sz="0" w:space="0" w:color="auto"/>
                        <w:bottom w:val="none" w:sz="0" w:space="0" w:color="auto"/>
                        <w:right w:val="none" w:sz="0" w:space="0" w:color="auto"/>
                      </w:divBdr>
                      <w:divsChild>
                        <w:div w:id="359166874">
                          <w:marLeft w:val="0"/>
                          <w:marRight w:val="0"/>
                          <w:marTop w:val="0"/>
                          <w:marBottom w:val="0"/>
                          <w:divBdr>
                            <w:top w:val="none" w:sz="0" w:space="0" w:color="auto"/>
                            <w:left w:val="none" w:sz="0" w:space="0" w:color="auto"/>
                            <w:bottom w:val="none" w:sz="0" w:space="0" w:color="auto"/>
                            <w:right w:val="none" w:sz="0" w:space="0" w:color="auto"/>
                          </w:divBdr>
                          <w:divsChild>
                            <w:div w:id="870340658">
                              <w:marLeft w:val="0"/>
                              <w:marRight w:val="0"/>
                              <w:marTop w:val="0"/>
                              <w:marBottom w:val="0"/>
                              <w:divBdr>
                                <w:top w:val="none" w:sz="0" w:space="0" w:color="auto"/>
                                <w:left w:val="none" w:sz="0" w:space="0" w:color="auto"/>
                                <w:bottom w:val="none" w:sz="0" w:space="0" w:color="auto"/>
                                <w:right w:val="none" w:sz="0" w:space="0" w:color="auto"/>
                              </w:divBdr>
                            </w:div>
                          </w:divsChild>
                        </w:div>
                        <w:div w:id="1156453086">
                          <w:marLeft w:val="0"/>
                          <w:marRight w:val="0"/>
                          <w:marTop w:val="240"/>
                          <w:marBottom w:val="0"/>
                          <w:divBdr>
                            <w:top w:val="none" w:sz="0" w:space="0" w:color="auto"/>
                            <w:left w:val="none" w:sz="0" w:space="0" w:color="auto"/>
                            <w:bottom w:val="none" w:sz="0" w:space="0" w:color="auto"/>
                            <w:right w:val="none" w:sz="0" w:space="0" w:color="auto"/>
                          </w:divBdr>
                          <w:divsChild>
                            <w:div w:id="248971529">
                              <w:marLeft w:val="0"/>
                              <w:marRight w:val="0"/>
                              <w:marTop w:val="0"/>
                              <w:marBottom w:val="0"/>
                              <w:divBdr>
                                <w:top w:val="none" w:sz="0" w:space="0" w:color="auto"/>
                                <w:left w:val="none" w:sz="0" w:space="0" w:color="auto"/>
                                <w:bottom w:val="none" w:sz="0" w:space="0" w:color="auto"/>
                                <w:right w:val="none" w:sz="0" w:space="0" w:color="auto"/>
                              </w:divBdr>
                              <w:divsChild>
                                <w:div w:id="19638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551">
                          <w:marLeft w:val="0"/>
                          <w:marRight w:val="0"/>
                          <w:marTop w:val="240"/>
                          <w:marBottom w:val="0"/>
                          <w:divBdr>
                            <w:top w:val="none" w:sz="0" w:space="0" w:color="auto"/>
                            <w:left w:val="none" w:sz="0" w:space="0" w:color="auto"/>
                            <w:bottom w:val="none" w:sz="0" w:space="0" w:color="auto"/>
                            <w:right w:val="none" w:sz="0" w:space="0" w:color="auto"/>
                          </w:divBdr>
                          <w:divsChild>
                            <w:div w:id="753553971">
                              <w:marLeft w:val="0"/>
                              <w:marRight w:val="0"/>
                              <w:marTop w:val="0"/>
                              <w:marBottom w:val="0"/>
                              <w:divBdr>
                                <w:top w:val="none" w:sz="0" w:space="0" w:color="auto"/>
                                <w:left w:val="none" w:sz="0" w:space="0" w:color="auto"/>
                                <w:bottom w:val="none" w:sz="0" w:space="0" w:color="auto"/>
                                <w:right w:val="none" w:sz="0" w:space="0" w:color="auto"/>
                              </w:divBdr>
                              <w:divsChild>
                                <w:div w:id="1422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0850">
                          <w:marLeft w:val="0"/>
                          <w:marRight w:val="0"/>
                          <w:marTop w:val="240"/>
                          <w:marBottom w:val="0"/>
                          <w:divBdr>
                            <w:top w:val="none" w:sz="0" w:space="0" w:color="auto"/>
                            <w:left w:val="none" w:sz="0" w:space="0" w:color="auto"/>
                            <w:bottom w:val="none" w:sz="0" w:space="0" w:color="auto"/>
                            <w:right w:val="none" w:sz="0" w:space="0" w:color="auto"/>
                          </w:divBdr>
                          <w:divsChild>
                            <w:div w:id="1444374883">
                              <w:marLeft w:val="0"/>
                              <w:marRight w:val="0"/>
                              <w:marTop w:val="0"/>
                              <w:marBottom w:val="0"/>
                              <w:divBdr>
                                <w:top w:val="none" w:sz="0" w:space="0" w:color="auto"/>
                                <w:left w:val="none" w:sz="0" w:space="0" w:color="auto"/>
                                <w:bottom w:val="none" w:sz="0" w:space="0" w:color="auto"/>
                                <w:right w:val="none" w:sz="0" w:space="0" w:color="auto"/>
                              </w:divBdr>
                              <w:divsChild>
                                <w:div w:id="586498992">
                                  <w:marLeft w:val="0"/>
                                  <w:marRight w:val="0"/>
                                  <w:marTop w:val="0"/>
                                  <w:marBottom w:val="0"/>
                                  <w:divBdr>
                                    <w:top w:val="none" w:sz="0" w:space="0" w:color="auto"/>
                                    <w:left w:val="none" w:sz="0" w:space="0" w:color="auto"/>
                                    <w:bottom w:val="none" w:sz="0" w:space="0" w:color="auto"/>
                                    <w:right w:val="none" w:sz="0" w:space="0" w:color="auto"/>
                                  </w:divBdr>
                                </w:div>
                              </w:divsChild>
                            </w:div>
                            <w:div w:id="1769033954">
                              <w:marLeft w:val="0"/>
                              <w:marRight w:val="0"/>
                              <w:marTop w:val="240"/>
                              <w:marBottom w:val="0"/>
                              <w:divBdr>
                                <w:top w:val="none" w:sz="0" w:space="0" w:color="auto"/>
                                <w:left w:val="none" w:sz="0" w:space="0" w:color="auto"/>
                                <w:bottom w:val="none" w:sz="0" w:space="0" w:color="auto"/>
                                <w:right w:val="none" w:sz="0" w:space="0" w:color="auto"/>
                              </w:divBdr>
                              <w:divsChild>
                                <w:div w:id="1086154475">
                                  <w:marLeft w:val="0"/>
                                  <w:marRight w:val="0"/>
                                  <w:marTop w:val="0"/>
                                  <w:marBottom w:val="0"/>
                                  <w:divBdr>
                                    <w:top w:val="none" w:sz="0" w:space="0" w:color="auto"/>
                                    <w:left w:val="none" w:sz="0" w:space="0" w:color="auto"/>
                                    <w:bottom w:val="none" w:sz="0" w:space="0" w:color="auto"/>
                                    <w:right w:val="none" w:sz="0" w:space="0" w:color="auto"/>
                                  </w:divBdr>
                                  <w:divsChild>
                                    <w:div w:id="831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750">
                              <w:marLeft w:val="0"/>
                              <w:marRight w:val="0"/>
                              <w:marTop w:val="240"/>
                              <w:marBottom w:val="0"/>
                              <w:divBdr>
                                <w:top w:val="none" w:sz="0" w:space="0" w:color="auto"/>
                                <w:left w:val="none" w:sz="0" w:space="0" w:color="auto"/>
                                <w:bottom w:val="none" w:sz="0" w:space="0" w:color="auto"/>
                                <w:right w:val="none" w:sz="0" w:space="0" w:color="auto"/>
                              </w:divBdr>
                              <w:divsChild>
                                <w:div w:id="1209875726">
                                  <w:marLeft w:val="0"/>
                                  <w:marRight w:val="0"/>
                                  <w:marTop w:val="0"/>
                                  <w:marBottom w:val="0"/>
                                  <w:divBdr>
                                    <w:top w:val="none" w:sz="0" w:space="0" w:color="auto"/>
                                    <w:left w:val="none" w:sz="0" w:space="0" w:color="auto"/>
                                    <w:bottom w:val="none" w:sz="0" w:space="0" w:color="auto"/>
                                    <w:right w:val="none" w:sz="0" w:space="0" w:color="auto"/>
                                  </w:divBdr>
                                  <w:divsChild>
                                    <w:div w:id="54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5199">
                              <w:marLeft w:val="0"/>
                              <w:marRight w:val="0"/>
                              <w:marTop w:val="240"/>
                              <w:marBottom w:val="0"/>
                              <w:divBdr>
                                <w:top w:val="none" w:sz="0" w:space="0" w:color="auto"/>
                                <w:left w:val="none" w:sz="0" w:space="0" w:color="auto"/>
                                <w:bottom w:val="none" w:sz="0" w:space="0" w:color="auto"/>
                                <w:right w:val="none" w:sz="0" w:space="0" w:color="auto"/>
                              </w:divBdr>
                              <w:divsChild>
                                <w:div w:id="1881017811">
                                  <w:marLeft w:val="0"/>
                                  <w:marRight w:val="0"/>
                                  <w:marTop w:val="0"/>
                                  <w:marBottom w:val="0"/>
                                  <w:divBdr>
                                    <w:top w:val="none" w:sz="0" w:space="0" w:color="auto"/>
                                    <w:left w:val="none" w:sz="0" w:space="0" w:color="auto"/>
                                    <w:bottom w:val="none" w:sz="0" w:space="0" w:color="auto"/>
                                    <w:right w:val="none" w:sz="0" w:space="0" w:color="auto"/>
                                  </w:divBdr>
                                  <w:divsChild>
                                    <w:div w:id="16317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3642">
                          <w:marLeft w:val="0"/>
                          <w:marRight w:val="0"/>
                          <w:marTop w:val="240"/>
                          <w:marBottom w:val="0"/>
                          <w:divBdr>
                            <w:top w:val="none" w:sz="0" w:space="0" w:color="auto"/>
                            <w:left w:val="none" w:sz="0" w:space="0" w:color="auto"/>
                            <w:bottom w:val="none" w:sz="0" w:space="0" w:color="auto"/>
                            <w:right w:val="none" w:sz="0" w:space="0" w:color="auto"/>
                          </w:divBdr>
                          <w:divsChild>
                            <w:div w:id="1251237445">
                              <w:marLeft w:val="0"/>
                              <w:marRight w:val="0"/>
                              <w:marTop w:val="0"/>
                              <w:marBottom w:val="0"/>
                              <w:divBdr>
                                <w:top w:val="none" w:sz="0" w:space="0" w:color="auto"/>
                                <w:left w:val="none" w:sz="0" w:space="0" w:color="auto"/>
                                <w:bottom w:val="none" w:sz="0" w:space="0" w:color="auto"/>
                                <w:right w:val="none" w:sz="0" w:space="0" w:color="auto"/>
                              </w:divBdr>
                              <w:divsChild>
                                <w:div w:id="15883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1204">
                      <w:marLeft w:val="0"/>
                      <w:marRight w:val="0"/>
                      <w:marTop w:val="240"/>
                      <w:marBottom w:val="0"/>
                      <w:divBdr>
                        <w:top w:val="none" w:sz="0" w:space="0" w:color="auto"/>
                        <w:left w:val="none" w:sz="0" w:space="0" w:color="auto"/>
                        <w:bottom w:val="none" w:sz="0" w:space="0" w:color="auto"/>
                        <w:right w:val="none" w:sz="0" w:space="0" w:color="auto"/>
                      </w:divBdr>
                      <w:divsChild>
                        <w:div w:id="1122848127">
                          <w:marLeft w:val="0"/>
                          <w:marRight w:val="0"/>
                          <w:marTop w:val="0"/>
                          <w:marBottom w:val="0"/>
                          <w:divBdr>
                            <w:top w:val="none" w:sz="0" w:space="0" w:color="auto"/>
                            <w:left w:val="none" w:sz="0" w:space="0" w:color="auto"/>
                            <w:bottom w:val="none" w:sz="0" w:space="0" w:color="auto"/>
                            <w:right w:val="none" w:sz="0" w:space="0" w:color="auto"/>
                          </w:divBdr>
                          <w:divsChild>
                            <w:div w:id="2084057537">
                              <w:marLeft w:val="0"/>
                              <w:marRight w:val="0"/>
                              <w:marTop w:val="0"/>
                              <w:marBottom w:val="0"/>
                              <w:divBdr>
                                <w:top w:val="none" w:sz="0" w:space="0" w:color="auto"/>
                                <w:left w:val="none" w:sz="0" w:space="0" w:color="auto"/>
                                <w:bottom w:val="none" w:sz="0" w:space="0" w:color="auto"/>
                                <w:right w:val="none" w:sz="0" w:space="0" w:color="auto"/>
                              </w:divBdr>
                            </w:div>
                          </w:divsChild>
                        </w:div>
                        <w:div w:id="681974950">
                          <w:marLeft w:val="0"/>
                          <w:marRight w:val="0"/>
                          <w:marTop w:val="240"/>
                          <w:marBottom w:val="0"/>
                          <w:divBdr>
                            <w:top w:val="none" w:sz="0" w:space="0" w:color="auto"/>
                            <w:left w:val="none" w:sz="0" w:space="0" w:color="auto"/>
                            <w:bottom w:val="none" w:sz="0" w:space="0" w:color="auto"/>
                            <w:right w:val="none" w:sz="0" w:space="0" w:color="auto"/>
                          </w:divBdr>
                          <w:divsChild>
                            <w:div w:id="958999499">
                              <w:marLeft w:val="0"/>
                              <w:marRight w:val="0"/>
                              <w:marTop w:val="0"/>
                              <w:marBottom w:val="0"/>
                              <w:divBdr>
                                <w:top w:val="none" w:sz="0" w:space="0" w:color="auto"/>
                                <w:left w:val="none" w:sz="0" w:space="0" w:color="auto"/>
                                <w:bottom w:val="none" w:sz="0" w:space="0" w:color="auto"/>
                                <w:right w:val="none" w:sz="0" w:space="0" w:color="auto"/>
                              </w:divBdr>
                              <w:divsChild>
                                <w:div w:id="3603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261">
                          <w:marLeft w:val="0"/>
                          <w:marRight w:val="0"/>
                          <w:marTop w:val="240"/>
                          <w:marBottom w:val="0"/>
                          <w:divBdr>
                            <w:top w:val="none" w:sz="0" w:space="0" w:color="auto"/>
                            <w:left w:val="none" w:sz="0" w:space="0" w:color="auto"/>
                            <w:bottom w:val="none" w:sz="0" w:space="0" w:color="auto"/>
                            <w:right w:val="none" w:sz="0" w:space="0" w:color="auto"/>
                          </w:divBdr>
                          <w:divsChild>
                            <w:div w:id="1647398376">
                              <w:marLeft w:val="0"/>
                              <w:marRight w:val="0"/>
                              <w:marTop w:val="0"/>
                              <w:marBottom w:val="0"/>
                              <w:divBdr>
                                <w:top w:val="none" w:sz="0" w:space="0" w:color="auto"/>
                                <w:left w:val="none" w:sz="0" w:space="0" w:color="auto"/>
                                <w:bottom w:val="none" w:sz="0" w:space="0" w:color="auto"/>
                                <w:right w:val="none" w:sz="0" w:space="0" w:color="auto"/>
                              </w:divBdr>
                              <w:divsChild>
                                <w:div w:id="3374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076">
                          <w:marLeft w:val="0"/>
                          <w:marRight w:val="0"/>
                          <w:marTop w:val="240"/>
                          <w:marBottom w:val="0"/>
                          <w:divBdr>
                            <w:top w:val="none" w:sz="0" w:space="0" w:color="auto"/>
                            <w:left w:val="none" w:sz="0" w:space="0" w:color="auto"/>
                            <w:bottom w:val="none" w:sz="0" w:space="0" w:color="auto"/>
                            <w:right w:val="none" w:sz="0" w:space="0" w:color="auto"/>
                          </w:divBdr>
                          <w:divsChild>
                            <w:div w:id="1175605548">
                              <w:marLeft w:val="0"/>
                              <w:marRight w:val="0"/>
                              <w:marTop w:val="0"/>
                              <w:marBottom w:val="0"/>
                              <w:divBdr>
                                <w:top w:val="none" w:sz="0" w:space="0" w:color="auto"/>
                                <w:left w:val="none" w:sz="0" w:space="0" w:color="auto"/>
                                <w:bottom w:val="none" w:sz="0" w:space="0" w:color="auto"/>
                                <w:right w:val="none" w:sz="0" w:space="0" w:color="auto"/>
                              </w:divBdr>
                              <w:divsChild>
                                <w:div w:id="1328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7091">
                  <w:marLeft w:val="0"/>
                  <w:marRight w:val="0"/>
                  <w:marTop w:val="240"/>
                  <w:marBottom w:val="0"/>
                  <w:divBdr>
                    <w:top w:val="none" w:sz="0" w:space="0" w:color="auto"/>
                    <w:left w:val="none" w:sz="0" w:space="0" w:color="auto"/>
                    <w:bottom w:val="none" w:sz="0" w:space="0" w:color="auto"/>
                    <w:right w:val="none" w:sz="0" w:space="0" w:color="auto"/>
                  </w:divBdr>
                  <w:divsChild>
                    <w:div w:id="40907832">
                      <w:marLeft w:val="0"/>
                      <w:marRight w:val="0"/>
                      <w:marTop w:val="0"/>
                      <w:marBottom w:val="0"/>
                      <w:divBdr>
                        <w:top w:val="none" w:sz="0" w:space="0" w:color="auto"/>
                        <w:left w:val="none" w:sz="0" w:space="0" w:color="auto"/>
                        <w:bottom w:val="none" w:sz="0" w:space="0" w:color="auto"/>
                        <w:right w:val="none" w:sz="0" w:space="0" w:color="auto"/>
                      </w:divBdr>
                      <w:divsChild>
                        <w:div w:id="1128622561">
                          <w:marLeft w:val="0"/>
                          <w:marRight w:val="0"/>
                          <w:marTop w:val="0"/>
                          <w:marBottom w:val="0"/>
                          <w:divBdr>
                            <w:top w:val="none" w:sz="0" w:space="0" w:color="auto"/>
                            <w:left w:val="none" w:sz="0" w:space="0" w:color="auto"/>
                            <w:bottom w:val="none" w:sz="0" w:space="0" w:color="auto"/>
                            <w:right w:val="none" w:sz="0" w:space="0" w:color="auto"/>
                          </w:divBdr>
                        </w:div>
                      </w:divsChild>
                    </w:div>
                    <w:div w:id="1165779006">
                      <w:marLeft w:val="0"/>
                      <w:marRight w:val="0"/>
                      <w:marTop w:val="240"/>
                      <w:marBottom w:val="0"/>
                      <w:divBdr>
                        <w:top w:val="none" w:sz="0" w:space="0" w:color="auto"/>
                        <w:left w:val="none" w:sz="0" w:space="0" w:color="auto"/>
                        <w:bottom w:val="none" w:sz="0" w:space="0" w:color="auto"/>
                        <w:right w:val="none" w:sz="0" w:space="0" w:color="auto"/>
                      </w:divBdr>
                      <w:divsChild>
                        <w:div w:id="780488921">
                          <w:marLeft w:val="0"/>
                          <w:marRight w:val="0"/>
                          <w:marTop w:val="0"/>
                          <w:marBottom w:val="0"/>
                          <w:divBdr>
                            <w:top w:val="none" w:sz="0" w:space="0" w:color="auto"/>
                            <w:left w:val="none" w:sz="0" w:space="0" w:color="auto"/>
                            <w:bottom w:val="none" w:sz="0" w:space="0" w:color="auto"/>
                            <w:right w:val="none" w:sz="0" w:space="0" w:color="auto"/>
                          </w:divBdr>
                          <w:divsChild>
                            <w:div w:id="16921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736">
                      <w:marLeft w:val="0"/>
                      <w:marRight w:val="0"/>
                      <w:marTop w:val="240"/>
                      <w:marBottom w:val="0"/>
                      <w:divBdr>
                        <w:top w:val="none" w:sz="0" w:space="0" w:color="auto"/>
                        <w:left w:val="none" w:sz="0" w:space="0" w:color="auto"/>
                        <w:bottom w:val="none" w:sz="0" w:space="0" w:color="auto"/>
                        <w:right w:val="none" w:sz="0" w:space="0" w:color="auto"/>
                      </w:divBdr>
                      <w:divsChild>
                        <w:div w:id="1351025488">
                          <w:marLeft w:val="0"/>
                          <w:marRight w:val="0"/>
                          <w:marTop w:val="0"/>
                          <w:marBottom w:val="0"/>
                          <w:divBdr>
                            <w:top w:val="none" w:sz="0" w:space="0" w:color="auto"/>
                            <w:left w:val="none" w:sz="0" w:space="0" w:color="auto"/>
                            <w:bottom w:val="none" w:sz="0" w:space="0" w:color="auto"/>
                            <w:right w:val="none" w:sz="0" w:space="0" w:color="auto"/>
                          </w:divBdr>
                          <w:divsChild>
                            <w:div w:id="12203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8400">
                      <w:marLeft w:val="0"/>
                      <w:marRight w:val="0"/>
                      <w:marTop w:val="240"/>
                      <w:marBottom w:val="0"/>
                      <w:divBdr>
                        <w:top w:val="none" w:sz="0" w:space="0" w:color="auto"/>
                        <w:left w:val="none" w:sz="0" w:space="0" w:color="auto"/>
                        <w:bottom w:val="none" w:sz="0" w:space="0" w:color="auto"/>
                        <w:right w:val="none" w:sz="0" w:space="0" w:color="auto"/>
                      </w:divBdr>
                      <w:divsChild>
                        <w:div w:id="335815132">
                          <w:marLeft w:val="0"/>
                          <w:marRight w:val="0"/>
                          <w:marTop w:val="0"/>
                          <w:marBottom w:val="0"/>
                          <w:divBdr>
                            <w:top w:val="none" w:sz="0" w:space="0" w:color="auto"/>
                            <w:left w:val="none" w:sz="0" w:space="0" w:color="auto"/>
                            <w:bottom w:val="none" w:sz="0" w:space="0" w:color="auto"/>
                            <w:right w:val="none" w:sz="0" w:space="0" w:color="auto"/>
                          </w:divBdr>
                          <w:divsChild>
                            <w:div w:id="5411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303">
                      <w:marLeft w:val="0"/>
                      <w:marRight w:val="0"/>
                      <w:marTop w:val="240"/>
                      <w:marBottom w:val="0"/>
                      <w:divBdr>
                        <w:top w:val="none" w:sz="0" w:space="0" w:color="auto"/>
                        <w:left w:val="none" w:sz="0" w:space="0" w:color="auto"/>
                        <w:bottom w:val="none" w:sz="0" w:space="0" w:color="auto"/>
                        <w:right w:val="none" w:sz="0" w:space="0" w:color="auto"/>
                      </w:divBdr>
                      <w:divsChild>
                        <w:div w:id="2004582020">
                          <w:marLeft w:val="0"/>
                          <w:marRight w:val="0"/>
                          <w:marTop w:val="0"/>
                          <w:marBottom w:val="0"/>
                          <w:divBdr>
                            <w:top w:val="none" w:sz="0" w:space="0" w:color="auto"/>
                            <w:left w:val="none" w:sz="0" w:space="0" w:color="auto"/>
                            <w:bottom w:val="none" w:sz="0" w:space="0" w:color="auto"/>
                            <w:right w:val="none" w:sz="0" w:space="0" w:color="auto"/>
                          </w:divBdr>
                          <w:divsChild>
                            <w:div w:id="1088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4804">
                      <w:marLeft w:val="0"/>
                      <w:marRight w:val="0"/>
                      <w:marTop w:val="240"/>
                      <w:marBottom w:val="0"/>
                      <w:divBdr>
                        <w:top w:val="none" w:sz="0" w:space="0" w:color="auto"/>
                        <w:left w:val="none" w:sz="0" w:space="0" w:color="auto"/>
                        <w:bottom w:val="none" w:sz="0" w:space="0" w:color="auto"/>
                        <w:right w:val="none" w:sz="0" w:space="0" w:color="auto"/>
                      </w:divBdr>
                      <w:divsChild>
                        <w:div w:id="1065105333">
                          <w:marLeft w:val="0"/>
                          <w:marRight w:val="0"/>
                          <w:marTop w:val="0"/>
                          <w:marBottom w:val="0"/>
                          <w:divBdr>
                            <w:top w:val="none" w:sz="0" w:space="0" w:color="auto"/>
                            <w:left w:val="none" w:sz="0" w:space="0" w:color="auto"/>
                            <w:bottom w:val="none" w:sz="0" w:space="0" w:color="auto"/>
                            <w:right w:val="none" w:sz="0" w:space="0" w:color="auto"/>
                          </w:divBdr>
                          <w:divsChild>
                            <w:div w:id="10485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2084">
                      <w:marLeft w:val="0"/>
                      <w:marRight w:val="0"/>
                      <w:marTop w:val="240"/>
                      <w:marBottom w:val="0"/>
                      <w:divBdr>
                        <w:top w:val="none" w:sz="0" w:space="0" w:color="auto"/>
                        <w:left w:val="none" w:sz="0" w:space="0" w:color="auto"/>
                        <w:bottom w:val="none" w:sz="0" w:space="0" w:color="auto"/>
                        <w:right w:val="none" w:sz="0" w:space="0" w:color="auto"/>
                      </w:divBdr>
                      <w:divsChild>
                        <w:div w:id="438064362">
                          <w:marLeft w:val="0"/>
                          <w:marRight w:val="0"/>
                          <w:marTop w:val="0"/>
                          <w:marBottom w:val="0"/>
                          <w:divBdr>
                            <w:top w:val="none" w:sz="0" w:space="0" w:color="auto"/>
                            <w:left w:val="none" w:sz="0" w:space="0" w:color="auto"/>
                            <w:bottom w:val="none" w:sz="0" w:space="0" w:color="auto"/>
                            <w:right w:val="none" w:sz="0" w:space="0" w:color="auto"/>
                          </w:divBdr>
                          <w:divsChild>
                            <w:div w:id="10151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2755">
                      <w:marLeft w:val="0"/>
                      <w:marRight w:val="0"/>
                      <w:marTop w:val="240"/>
                      <w:marBottom w:val="0"/>
                      <w:divBdr>
                        <w:top w:val="none" w:sz="0" w:space="0" w:color="auto"/>
                        <w:left w:val="none" w:sz="0" w:space="0" w:color="auto"/>
                        <w:bottom w:val="none" w:sz="0" w:space="0" w:color="auto"/>
                        <w:right w:val="none" w:sz="0" w:space="0" w:color="auto"/>
                      </w:divBdr>
                      <w:divsChild>
                        <w:div w:id="1889535209">
                          <w:marLeft w:val="0"/>
                          <w:marRight w:val="0"/>
                          <w:marTop w:val="0"/>
                          <w:marBottom w:val="0"/>
                          <w:divBdr>
                            <w:top w:val="none" w:sz="0" w:space="0" w:color="auto"/>
                            <w:left w:val="none" w:sz="0" w:space="0" w:color="auto"/>
                            <w:bottom w:val="none" w:sz="0" w:space="0" w:color="auto"/>
                            <w:right w:val="none" w:sz="0" w:space="0" w:color="auto"/>
                          </w:divBdr>
                          <w:divsChild>
                            <w:div w:id="13300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6845">
                      <w:marLeft w:val="0"/>
                      <w:marRight w:val="0"/>
                      <w:marTop w:val="240"/>
                      <w:marBottom w:val="0"/>
                      <w:divBdr>
                        <w:top w:val="none" w:sz="0" w:space="0" w:color="auto"/>
                        <w:left w:val="none" w:sz="0" w:space="0" w:color="auto"/>
                        <w:bottom w:val="none" w:sz="0" w:space="0" w:color="auto"/>
                        <w:right w:val="none" w:sz="0" w:space="0" w:color="auto"/>
                      </w:divBdr>
                      <w:divsChild>
                        <w:div w:id="360588685">
                          <w:marLeft w:val="0"/>
                          <w:marRight w:val="0"/>
                          <w:marTop w:val="0"/>
                          <w:marBottom w:val="0"/>
                          <w:divBdr>
                            <w:top w:val="none" w:sz="0" w:space="0" w:color="auto"/>
                            <w:left w:val="none" w:sz="0" w:space="0" w:color="auto"/>
                            <w:bottom w:val="none" w:sz="0" w:space="0" w:color="auto"/>
                            <w:right w:val="none" w:sz="0" w:space="0" w:color="auto"/>
                          </w:divBdr>
                          <w:divsChild>
                            <w:div w:id="17131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255">
                      <w:marLeft w:val="0"/>
                      <w:marRight w:val="0"/>
                      <w:marTop w:val="240"/>
                      <w:marBottom w:val="0"/>
                      <w:divBdr>
                        <w:top w:val="none" w:sz="0" w:space="0" w:color="auto"/>
                        <w:left w:val="none" w:sz="0" w:space="0" w:color="auto"/>
                        <w:bottom w:val="none" w:sz="0" w:space="0" w:color="auto"/>
                        <w:right w:val="none" w:sz="0" w:space="0" w:color="auto"/>
                      </w:divBdr>
                      <w:divsChild>
                        <w:div w:id="315886042">
                          <w:marLeft w:val="0"/>
                          <w:marRight w:val="0"/>
                          <w:marTop w:val="0"/>
                          <w:marBottom w:val="0"/>
                          <w:divBdr>
                            <w:top w:val="none" w:sz="0" w:space="0" w:color="auto"/>
                            <w:left w:val="none" w:sz="0" w:space="0" w:color="auto"/>
                            <w:bottom w:val="none" w:sz="0" w:space="0" w:color="auto"/>
                            <w:right w:val="none" w:sz="0" w:space="0" w:color="auto"/>
                          </w:divBdr>
                          <w:divsChild>
                            <w:div w:id="1099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9747">
                      <w:marLeft w:val="0"/>
                      <w:marRight w:val="0"/>
                      <w:marTop w:val="240"/>
                      <w:marBottom w:val="0"/>
                      <w:divBdr>
                        <w:top w:val="none" w:sz="0" w:space="0" w:color="auto"/>
                        <w:left w:val="none" w:sz="0" w:space="0" w:color="auto"/>
                        <w:bottom w:val="none" w:sz="0" w:space="0" w:color="auto"/>
                        <w:right w:val="none" w:sz="0" w:space="0" w:color="auto"/>
                      </w:divBdr>
                      <w:divsChild>
                        <w:div w:id="1236891626">
                          <w:marLeft w:val="0"/>
                          <w:marRight w:val="0"/>
                          <w:marTop w:val="0"/>
                          <w:marBottom w:val="0"/>
                          <w:divBdr>
                            <w:top w:val="none" w:sz="0" w:space="0" w:color="auto"/>
                            <w:left w:val="none" w:sz="0" w:space="0" w:color="auto"/>
                            <w:bottom w:val="none" w:sz="0" w:space="0" w:color="auto"/>
                            <w:right w:val="none" w:sz="0" w:space="0" w:color="auto"/>
                          </w:divBdr>
                          <w:divsChild>
                            <w:div w:id="140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215">
                  <w:marLeft w:val="0"/>
                  <w:marRight w:val="0"/>
                  <w:marTop w:val="240"/>
                  <w:marBottom w:val="0"/>
                  <w:divBdr>
                    <w:top w:val="none" w:sz="0" w:space="0" w:color="auto"/>
                    <w:left w:val="none" w:sz="0" w:space="0" w:color="auto"/>
                    <w:bottom w:val="none" w:sz="0" w:space="0" w:color="auto"/>
                    <w:right w:val="none" w:sz="0" w:space="0" w:color="auto"/>
                  </w:divBdr>
                  <w:divsChild>
                    <w:div w:id="1393237661">
                      <w:marLeft w:val="0"/>
                      <w:marRight w:val="0"/>
                      <w:marTop w:val="0"/>
                      <w:marBottom w:val="0"/>
                      <w:divBdr>
                        <w:top w:val="none" w:sz="0" w:space="0" w:color="auto"/>
                        <w:left w:val="none" w:sz="0" w:space="0" w:color="auto"/>
                        <w:bottom w:val="none" w:sz="0" w:space="0" w:color="auto"/>
                        <w:right w:val="none" w:sz="0" w:space="0" w:color="auto"/>
                      </w:divBdr>
                      <w:divsChild>
                        <w:div w:id="444423630">
                          <w:marLeft w:val="0"/>
                          <w:marRight w:val="0"/>
                          <w:marTop w:val="0"/>
                          <w:marBottom w:val="0"/>
                          <w:divBdr>
                            <w:top w:val="none" w:sz="0" w:space="0" w:color="auto"/>
                            <w:left w:val="none" w:sz="0" w:space="0" w:color="auto"/>
                            <w:bottom w:val="none" w:sz="0" w:space="0" w:color="auto"/>
                            <w:right w:val="none" w:sz="0" w:space="0" w:color="auto"/>
                          </w:divBdr>
                        </w:div>
                      </w:divsChild>
                    </w:div>
                    <w:div w:id="1790778608">
                      <w:marLeft w:val="0"/>
                      <w:marRight w:val="0"/>
                      <w:marTop w:val="240"/>
                      <w:marBottom w:val="0"/>
                      <w:divBdr>
                        <w:top w:val="none" w:sz="0" w:space="0" w:color="auto"/>
                        <w:left w:val="none" w:sz="0" w:space="0" w:color="auto"/>
                        <w:bottom w:val="none" w:sz="0" w:space="0" w:color="auto"/>
                        <w:right w:val="none" w:sz="0" w:space="0" w:color="auto"/>
                      </w:divBdr>
                      <w:divsChild>
                        <w:div w:id="321661838">
                          <w:marLeft w:val="0"/>
                          <w:marRight w:val="0"/>
                          <w:marTop w:val="0"/>
                          <w:marBottom w:val="0"/>
                          <w:divBdr>
                            <w:top w:val="none" w:sz="0" w:space="0" w:color="auto"/>
                            <w:left w:val="none" w:sz="0" w:space="0" w:color="auto"/>
                            <w:bottom w:val="none" w:sz="0" w:space="0" w:color="auto"/>
                            <w:right w:val="none" w:sz="0" w:space="0" w:color="auto"/>
                          </w:divBdr>
                          <w:divsChild>
                            <w:div w:id="978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415">
                      <w:marLeft w:val="0"/>
                      <w:marRight w:val="0"/>
                      <w:marTop w:val="240"/>
                      <w:marBottom w:val="0"/>
                      <w:divBdr>
                        <w:top w:val="none" w:sz="0" w:space="0" w:color="auto"/>
                        <w:left w:val="none" w:sz="0" w:space="0" w:color="auto"/>
                        <w:bottom w:val="none" w:sz="0" w:space="0" w:color="auto"/>
                        <w:right w:val="none" w:sz="0" w:space="0" w:color="auto"/>
                      </w:divBdr>
                      <w:divsChild>
                        <w:div w:id="229537580">
                          <w:marLeft w:val="0"/>
                          <w:marRight w:val="0"/>
                          <w:marTop w:val="0"/>
                          <w:marBottom w:val="0"/>
                          <w:divBdr>
                            <w:top w:val="none" w:sz="0" w:space="0" w:color="auto"/>
                            <w:left w:val="none" w:sz="0" w:space="0" w:color="auto"/>
                            <w:bottom w:val="none" w:sz="0" w:space="0" w:color="auto"/>
                            <w:right w:val="none" w:sz="0" w:space="0" w:color="auto"/>
                          </w:divBdr>
                          <w:divsChild>
                            <w:div w:id="1116605294">
                              <w:marLeft w:val="0"/>
                              <w:marRight w:val="0"/>
                              <w:marTop w:val="0"/>
                              <w:marBottom w:val="0"/>
                              <w:divBdr>
                                <w:top w:val="none" w:sz="0" w:space="0" w:color="auto"/>
                                <w:left w:val="none" w:sz="0" w:space="0" w:color="auto"/>
                                <w:bottom w:val="none" w:sz="0" w:space="0" w:color="auto"/>
                                <w:right w:val="none" w:sz="0" w:space="0" w:color="auto"/>
                              </w:divBdr>
                            </w:div>
                          </w:divsChild>
                        </w:div>
                        <w:div w:id="1503474592">
                          <w:marLeft w:val="0"/>
                          <w:marRight w:val="0"/>
                          <w:marTop w:val="240"/>
                          <w:marBottom w:val="0"/>
                          <w:divBdr>
                            <w:top w:val="none" w:sz="0" w:space="0" w:color="auto"/>
                            <w:left w:val="none" w:sz="0" w:space="0" w:color="auto"/>
                            <w:bottom w:val="none" w:sz="0" w:space="0" w:color="auto"/>
                            <w:right w:val="none" w:sz="0" w:space="0" w:color="auto"/>
                          </w:divBdr>
                          <w:divsChild>
                            <w:div w:id="179856493">
                              <w:marLeft w:val="0"/>
                              <w:marRight w:val="0"/>
                              <w:marTop w:val="0"/>
                              <w:marBottom w:val="0"/>
                              <w:divBdr>
                                <w:top w:val="none" w:sz="0" w:space="0" w:color="auto"/>
                                <w:left w:val="none" w:sz="0" w:space="0" w:color="auto"/>
                                <w:bottom w:val="none" w:sz="0" w:space="0" w:color="auto"/>
                                <w:right w:val="none" w:sz="0" w:space="0" w:color="auto"/>
                              </w:divBdr>
                              <w:divsChild>
                                <w:div w:id="145898390">
                                  <w:marLeft w:val="0"/>
                                  <w:marRight w:val="0"/>
                                  <w:marTop w:val="0"/>
                                  <w:marBottom w:val="0"/>
                                  <w:divBdr>
                                    <w:top w:val="none" w:sz="0" w:space="0" w:color="auto"/>
                                    <w:left w:val="none" w:sz="0" w:space="0" w:color="auto"/>
                                    <w:bottom w:val="none" w:sz="0" w:space="0" w:color="auto"/>
                                    <w:right w:val="none" w:sz="0" w:space="0" w:color="auto"/>
                                  </w:divBdr>
                                </w:div>
                              </w:divsChild>
                            </w:div>
                            <w:div w:id="1928733854">
                              <w:marLeft w:val="0"/>
                              <w:marRight w:val="0"/>
                              <w:marTop w:val="240"/>
                              <w:marBottom w:val="0"/>
                              <w:divBdr>
                                <w:top w:val="none" w:sz="0" w:space="0" w:color="auto"/>
                                <w:left w:val="none" w:sz="0" w:space="0" w:color="auto"/>
                                <w:bottom w:val="none" w:sz="0" w:space="0" w:color="auto"/>
                                <w:right w:val="none" w:sz="0" w:space="0" w:color="auto"/>
                              </w:divBdr>
                              <w:divsChild>
                                <w:div w:id="201864058">
                                  <w:marLeft w:val="0"/>
                                  <w:marRight w:val="0"/>
                                  <w:marTop w:val="0"/>
                                  <w:marBottom w:val="0"/>
                                  <w:divBdr>
                                    <w:top w:val="none" w:sz="0" w:space="0" w:color="auto"/>
                                    <w:left w:val="none" w:sz="0" w:space="0" w:color="auto"/>
                                    <w:bottom w:val="none" w:sz="0" w:space="0" w:color="auto"/>
                                    <w:right w:val="none" w:sz="0" w:space="0" w:color="auto"/>
                                  </w:divBdr>
                                  <w:divsChild>
                                    <w:div w:id="11616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838">
                              <w:marLeft w:val="0"/>
                              <w:marRight w:val="0"/>
                              <w:marTop w:val="240"/>
                              <w:marBottom w:val="0"/>
                              <w:divBdr>
                                <w:top w:val="none" w:sz="0" w:space="0" w:color="auto"/>
                                <w:left w:val="none" w:sz="0" w:space="0" w:color="auto"/>
                                <w:bottom w:val="none" w:sz="0" w:space="0" w:color="auto"/>
                                <w:right w:val="none" w:sz="0" w:space="0" w:color="auto"/>
                              </w:divBdr>
                              <w:divsChild>
                                <w:div w:id="273900722">
                                  <w:marLeft w:val="0"/>
                                  <w:marRight w:val="0"/>
                                  <w:marTop w:val="0"/>
                                  <w:marBottom w:val="0"/>
                                  <w:divBdr>
                                    <w:top w:val="none" w:sz="0" w:space="0" w:color="auto"/>
                                    <w:left w:val="none" w:sz="0" w:space="0" w:color="auto"/>
                                    <w:bottom w:val="none" w:sz="0" w:space="0" w:color="auto"/>
                                    <w:right w:val="none" w:sz="0" w:space="0" w:color="auto"/>
                                  </w:divBdr>
                                  <w:divsChild>
                                    <w:div w:id="12587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3034">
                              <w:marLeft w:val="0"/>
                              <w:marRight w:val="0"/>
                              <w:marTop w:val="240"/>
                              <w:marBottom w:val="0"/>
                              <w:divBdr>
                                <w:top w:val="none" w:sz="0" w:space="0" w:color="auto"/>
                                <w:left w:val="none" w:sz="0" w:space="0" w:color="auto"/>
                                <w:bottom w:val="none" w:sz="0" w:space="0" w:color="auto"/>
                                <w:right w:val="none" w:sz="0" w:space="0" w:color="auto"/>
                              </w:divBdr>
                              <w:divsChild>
                                <w:div w:id="844899534">
                                  <w:marLeft w:val="0"/>
                                  <w:marRight w:val="0"/>
                                  <w:marTop w:val="0"/>
                                  <w:marBottom w:val="0"/>
                                  <w:divBdr>
                                    <w:top w:val="none" w:sz="0" w:space="0" w:color="auto"/>
                                    <w:left w:val="none" w:sz="0" w:space="0" w:color="auto"/>
                                    <w:bottom w:val="none" w:sz="0" w:space="0" w:color="auto"/>
                                    <w:right w:val="none" w:sz="0" w:space="0" w:color="auto"/>
                                  </w:divBdr>
                                  <w:divsChild>
                                    <w:div w:id="148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5809">
                              <w:marLeft w:val="0"/>
                              <w:marRight w:val="0"/>
                              <w:marTop w:val="240"/>
                              <w:marBottom w:val="0"/>
                              <w:divBdr>
                                <w:top w:val="none" w:sz="0" w:space="0" w:color="auto"/>
                                <w:left w:val="none" w:sz="0" w:space="0" w:color="auto"/>
                                <w:bottom w:val="none" w:sz="0" w:space="0" w:color="auto"/>
                                <w:right w:val="none" w:sz="0" w:space="0" w:color="auto"/>
                              </w:divBdr>
                              <w:divsChild>
                                <w:div w:id="945112526">
                                  <w:marLeft w:val="0"/>
                                  <w:marRight w:val="0"/>
                                  <w:marTop w:val="0"/>
                                  <w:marBottom w:val="0"/>
                                  <w:divBdr>
                                    <w:top w:val="none" w:sz="0" w:space="0" w:color="auto"/>
                                    <w:left w:val="none" w:sz="0" w:space="0" w:color="auto"/>
                                    <w:bottom w:val="none" w:sz="0" w:space="0" w:color="auto"/>
                                    <w:right w:val="none" w:sz="0" w:space="0" w:color="auto"/>
                                  </w:divBdr>
                                  <w:divsChild>
                                    <w:div w:id="2226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485">
                              <w:marLeft w:val="0"/>
                              <w:marRight w:val="0"/>
                              <w:marTop w:val="240"/>
                              <w:marBottom w:val="0"/>
                              <w:divBdr>
                                <w:top w:val="none" w:sz="0" w:space="0" w:color="auto"/>
                                <w:left w:val="none" w:sz="0" w:space="0" w:color="auto"/>
                                <w:bottom w:val="none" w:sz="0" w:space="0" w:color="auto"/>
                                <w:right w:val="none" w:sz="0" w:space="0" w:color="auto"/>
                              </w:divBdr>
                              <w:divsChild>
                                <w:div w:id="521016033">
                                  <w:marLeft w:val="0"/>
                                  <w:marRight w:val="0"/>
                                  <w:marTop w:val="0"/>
                                  <w:marBottom w:val="0"/>
                                  <w:divBdr>
                                    <w:top w:val="none" w:sz="0" w:space="0" w:color="auto"/>
                                    <w:left w:val="none" w:sz="0" w:space="0" w:color="auto"/>
                                    <w:bottom w:val="none" w:sz="0" w:space="0" w:color="auto"/>
                                    <w:right w:val="none" w:sz="0" w:space="0" w:color="auto"/>
                                  </w:divBdr>
                                  <w:divsChild>
                                    <w:div w:id="10691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6966">
                              <w:marLeft w:val="0"/>
                              <w:marRight w:val="0"/>
                              <w:marTop w:val="240"/>
                              <w:marBottom w:val="0"/>
                              <w:divBdr>
                                <w:top w:val="none" w:sz="0" w:space="0" w:color="auto"/>
                                <w:left w:val="none" w:sz="0" w:space="0" w:color="auto"/>
                                <w:bottom w:val="none" w:sz="0" w:space="0" w:color="auto"/>
                                <w:right w:val="none" w:sz="0" w:space="0" w:color="auto"/>
                              </w:divBdr>
                              <w:divsChild>
                                <w:div w:id="1259362231">
                                  <w:marLeft w:val="0"/>
                                  <w:marRight w:val="0"/>
                                  <w:marTop w:val="0"/>
                                  <w:marBottom w:val="0"/>
                                  <w:divBdr>
                                    <w:top w:val="none" w:sz="0" w:space="0" w:color="auto"/>
                                    <w:left w:val="none" w:sz="0" w:space="0" w:color="auto"/>
                                    <w:bottom w:val="none" w:sz="0" w:space="0" w:color="auto"/>
                                    <w:right w:val="none" w:sz="0" w:space="0" w:color="auto"/>
                                  </w:divBdr>
                                  <w:divsChild>
                                    <w:div w:id="2026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798">
                              <w:marLeft w:val="0"/>
                              <w:marRight w:val="0"/>
                              <w:marTop w:val="240"/>
                              <w:marBottom w:val="0"/>
                              <w:divBdr>
                                <w:top w:val="none" w:sz="0" w:space="0" w:color="auto"/>
                                <w:left w:val="none" w:sz="0" w:space="0" w:color="auto"/>
                                <w:bottom w:val="none" w:sz="0" w:space="0" w:color="auto"/>
                                <w:right w:val="none" w:sz="0" w:space="0" w:color="auto"/>
                              </w:divBdr>
                              <w:divsChild>
                                <w:div w:id="1812020943">
                                  <w:marLeft w:val="0"/>
                                  <w:marRight w:val="0"/>
                                  <w:marTop w:val="0"/>
                                  <w:marBottom w:val="0"/>
                                  <w:divBdr>
                                    <w:top w:val="none" w:sz="0" w:space="0" w:color="auto"/>
                                    <w:left w:val="none" w:sz="0" w:space="0" w:color="auto"/>
                                    <w:bottom w:val="none" w:sz="0" w:space="0" w:color="auto"/>
                                    <w:right w:val="none" w:sz="0" w:space="0" w:color="auto"/>
                                  </w:divBdr>
                                  <w:divsChild>
                                    <w:div w:id="120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5163">
                              <w:marLeft w:val="0"/>
                              <w:marRight w:val="0"/>
                              <w:marTop w:val="240"/>
                              <w:marBottom w:val="0"/>
                              <w:divBdr>
                                <w:top w:val="none" w:sz="0" w:space="0" w:color="auto"/>
                                <w:left w:val="none" w:sz="0" w:space="0" w:color="auto"/>
                                <w:bottom w:val="none" w:sz="0" w:space="0" w:color="auto"/>
                                <w:right w:val="none" w:sz="0" w:space="0" w:color="auto"/>
                              </w:divBdr>
                              <w:divsChild>
                                <w:div w:id="1325812946">
                                  <w:marLeft w:val="0"/>
                                  <w:marRight w:val="0"/>
                                  <w:marTop w:val="0"/>
                                  <w:marBottom w:val="0"/>
                                  <w:divBdr>
                                    <w:top w:val="none" w:sz="0" w:space="0" w:color="auto"/>
                                    <w:left w:val="none" w:sz="0" w:space="0" w:color="auto"/>
                                    <w:bottom w:val="none" w:sz="0" w:space="0" w:color="auto"/>
                                    <w:right w:val="none" w:sz="0" w:space="0" w:color="auto"/>
                                  </w:divBdr>
                                  <w:divsChild>
                                    <w:div w:id="12353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60670">
                          <w:marLeft w:val="0"/>
                          <w:marRight w:val="0"/>
                          <w:marTop w:val="240"/>
                          <w:marBottom w:val="0"/>
                          <w:divBdr>
                            <w:top w:val="none" w:sz="0" w:space="0" w:color="auto"/>
                            <w:left w:val="none" w:sz="0" w:space="0" w:color="auto"/>
                            <w:bottom w:val="none" w:sz="0" w:space="0" w:color="auto"/>
                            <w:right w:val="none" w:sz="0" w:space="0" w:color="auto"/>
                          </w:divBdr>
                          <w:divsChild>
                            <w:div w:id="1745226995">
                              <w:marLeft w:val="0"/>
                              <w:marRight w:val="0"/>
                              <w:marTop w:val="0"/>
                              <w:marBottom w:val="0"/>
                              <w:divBdr>
                                <w:top w:val="none" w:sz="0" w:space="0" w:color="auto"/>
                                <w:left w:val="none" w:sz="0" w:space="0" w:color="auto"/>
                                <w:bottom w:val="none" w:sz="0" w:space="0" w:color="auto"/>
                                <w:right w:val="none" w:sz="0" w:space="0" w:color="auto"/>
                              </w:divBdr>
                              <w:divsChild>
                                <w:div w:id="1662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6212">
                          <w:marLeft w:val="0"/>
                          <w:marRight w:val="0"/>
                          <w:marTop w:val="240"/>
                          <w:marBottom w:val="0"/>
                          <w:divBdr>
                            <w:top w:val="none" w:sz="0" w:space="0" w:color="auto"/>
                            <w:left w:val="none" w:sz="0" w:space="0" w:color="auto"/>
                            <w:bottom w:val="none" w:sz="0" w:space="0" w:color="auto"/>
                            <w:right w:val="none" w:sz="0" w:space="0" w:color="auto"/>
                          </w:divBdr>
                          <w:divsChild>
                            <w:div w:id="1705134148">
                              <w:marLeft w:val="0"/>
                              <w:marRight w:val="0"/>
                              <w:marTop w:val="0"/>
                              <w:marBottom w:val="0"/>
                              <w:divBdr>
                                <w:top w:val="none" w:sz="0" w:space="0" w:color="auto"/>
                                <w:left w:val="none" w:sz="0" w:space="0" w:color="auto"/>
                                <w:bottom w:val="none" w:sz="0" w:space="0" w:color="auto"/>
                                <w:right w:val="none" w:sz="0" w:space="0" w:color="auto"/>
                              </w:divBdr>
                              <w:divsChild>
                                <w:div w:id="19752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7769">
                          <w:marLeft w:val="0"/>
                          <w:marRight w:val="0"/>
                          <w:marTop w:val="240"/>
                          <w:marBottom w:val="0"/>
                          <w:divBdr>
                            <w:top w:val="none" w:sz="0" w:space="0" w:color="auto"/>
                            <w:left w:val="none" w:sz="0" w:space="0" w:color="auto"/>
                            <w:bottom w:val="none" w:sz="0" w:space="0" w:color="auto"/>
                            <w:right w:val="none" w:sz="0" w:space="0" w:color="auto"/>
                          </w:divBdr>
                          <w:divsChild>
                            <w:div w:id="304546677">
                              <w:marLeft w:val="0"/>
                              <w:marRight w:val="0"/>
                              <w:marTop w:val="0"/>
                              <w:marBottom w:val="0"/>
                              <w:divBdr>
                                <w:top w:val="none" w:sz="0" w:space="0" w:color="auto"/>
                                <w:left w:val="none" w:sz="0" w:space="0" w:color="auto"/>
                                <w:bottom w:val="none" w:sz="0" w:space="0" w:color="auto"/>
                                <w:right w:val="none" w:sz="0" w:space="0" w:color="auto"/>
                              </w:divBdr>
                              <w:divsChild>
                                <w:div w:id="8641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8308">
                          <w:marLeft w:val="0"/>
                          <w:marRight w:val="0"/>
                          <w:marTop w:val="240"/>
                          <w:marBottom w:val="0"/>
                          <w:divBdr>
                            <w:top w:val="none" w:sz="0" w:space="0" w:color="auto"/>
                            <w:left w:val="none" w:sz="0" w:space="0" w:color="auto"/>
                            <w:bottom w:val="none" w:sz="0" w:space="0" w:color="auto"/>
                            <w:right w:val="none" w:sz="0" w:space="0" w:color="auto"/>
                          </w:divBdr>
                          <w:divsChild>
                            <w:div w:id="784813347">
                              <w:marLeft w:val="0"/>
                              <w:marRight w:val="0"/>
                              <w:marTop w:val="0"/>
                              <w:marBottom w:val="0"/>
                              <w:divBdr>
                                <w:top w:val="none" w:sz="0" w:space="0" w:color="auto"/>
                                <w:left w:val="none" w:sz="0" w:space="0" w:color="auto"/>
                                <w:bottom w:val="none" w:sz="0" w:space="0" w:color="auto"/>
                                <w:right w:val="none" w:sz="0" w:space="0" w:color="auto"/>
                              </w:divBdr>
                              <w:divsChild>
                                <w:div w:id="20906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18503">
                          <w:marLeft w:val="0"/>
                          <w:marRight w:val="0"/>
                          <w:marTop w:val="240"/>
                          <w:marBottom w:val="0"/>
                          <w:divBdr>
                            <w:top w:val="none" w:sz="0" w:space="0" w:color="auto"/>
                            <w:left w:val="none" w:sz="0" w:space="0" w:color="auto"/>
                            <w:bottom w:val="none" w:sz="0" w:space="0" w:color="auto"/>
                            <w:right w:val="none" w:sz="0" w:space="0" w:color="auto"/>
                          </w:divBdr>
                          <w:divsChild>
                            <w:div w:id="1719355050">
                              <w:marLeft w:val="0"/>
                              <w:marRight w:val="0"/>
                              <w:marTop w:val="0"/>
                              <w:marBottom w:val="0"/>
                              <w:divBdr>
                                <w:top w:val="none" w:sz="0" w:space="0" w:color="auto"/>
                                <w:left w:val="none" w:sz="0" w:space="0" w:color="auto"/>
                                <w:bottom w:val="none" w:sz="0" w:space="0" w:color="auto"/>
                                <w:right w:val="none" w:sz="0" w:space="0" w:color="auto"/>
                              </w:divBdr>
                              <w:divsChild>
                                <w:div w:id="17418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7808">
                      <w:marLeft w:val="0"/>
                      <w:marRight w:val="0"/>
                      <w:marTop w:val="240"/>
                      <w:marBottom w:val="0"/>
                      <w:divBdr>
                        <w:top w:val="none" w:sz="0" w:space="0" w:color="auto"/>
                        <w:left w:val="none" w:sz="0" w:space="0" w:color="auto"/>
                        <w:bottom w:val="none" w:sz="0" w:space="0" w:color="auto"/>
                        <w:right w:val="none" w:sz="0" w:space="0" w:color="auto"/>
                      </w:divBdr>
                      <w:divsChild>
                        <w:div w:id="873421755">
                          <w:marLeft w:val="0"/>
                          <w:marRight w:val="0"/>
                          <w:marTop w:val="0"/>
                          <w:marBottom w:val="0"/>
                          <w:divBdr>
                            <w:top w:val="none" w:sz="0" w:space="0" w:color="auto"/>
                            <w:left w:val="none" w:sz="0" w:space="0" w:color="auto"/>
                            <w:bottom w:val="none" w:sz="0" w:space="0" w:color="auto"/>
                            <w:right w:val="none" w:sz="0" w:space="0" w:color="auto"/>
                          </w:divBdr>
                          <w:divsChild>
                            <w:div w:id="12893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353">
                      <w:marLeft w:val="0"/>
                      <w:marRight w:val="0"/>
                      <w:marTop w:val="240"/>
                      <w:marBottom w:val="0"/>
                      <w:divBdr>
                        <w:top w:val="none" w:sz="0" w:space="0" w:color="auto"/>
                        <w:left w:val="none" w:sz="0" w:space="0" w:color="auto"/>
                        <w:bottom w:val="none" w:sz="0" w:space="0" w:color="auto"/>
                        <w:right w:val="none" w:sz="0" w:space="0" w:color="auto"/>
                      </w:divBdr>
                      <w:divsChild>
                        <w:div w:id="1642688154">
                          <w:marLeft w:val="0"/>
                          <w:marRight w:val="0"/>
                          <w:marTop w:val="0"/>
                          <w:marBottom w:val="0"/>
                          <w:divBdr>
                            <w:top w:val="none" w:sz="0" w:space="0" w:color="auto"/>
                            <w:left w:val="none" w:sz="0" w:space="0" w:color="auto"/>
                            <w:bottom w:val="none" w:sz="0" w:space="0" w:color="auto"/>
                            <w:right w:val="none" w:sz="0" w:space="0" w:color="auto"/>
                          </w:divBdr>
                          <w:divsChild>
                            <w:div w:id="426076123">
                              <w:marLeft w:val="0"/>
                              <w:marRight w:val="0"/>
                              <w:marTop w:val="0"/>
                              <w:marBottom w:val="0"/>
                              <w:divBdr>
                                <w:top w:val="none" w:sz="0" w:space="0" w:color="auto"/>
                                <w:left w:val="none" w:sz="0" w:space="0" w:color="auto"/>
                                <w:bottom w:val="none" w:sz="0" w:space="0" w:color="auto"/>
                                <w:right w:val="none" w:sz="0" w:space="0" w:color="auto"/>
                              </w:divBdr>
                            </w:div>
                          </w:divsChild>
                        </w:div>
                        <w:div w:id="1552376196">
                          <w:marLeft w:val="0"/>
                          <w:marRight w:val="0"/>
                          <w:marTop w:val="240"/>
                          <w:marBottom w:val="0"/>
                          <w:divBdr>
                            <w:top w:val="none" w:sz="0" w:space="0" w:color="auto"/>
                            <w:left w:val="none" w:sz="0" w:space="0" w:color="auto"/>
                            <w:bottom w:val="none" w:sz="0" w:space="0" w:color="auto"/>
                            <w:right w:val="none" w:sz="0" w:space="0" w:color="auto"/>
                          </w:divBdr>
                          <w:divsChild>
                            <w:div w:id="887257055">
                              <w:marLeft w:val="0"/>
                              <w:marRight w:val="0"/>
                              <w:marTop w:val="0"/>
                              <w:marBottom w:val="0"/>
                              <w:divBdr>
                                <w:top w:val="none" w:sz="0" w:space="0" w:color="auto"/>
                                <w:left w:val="none" w:sz="0" w:space="0" w:color="auto"/>
                                <w:bottom w:val="none" w:sz="0" w:space="0" w:color="auto"/>
                                <w:right w:val="none" w:sz="0" w:space="0" w:color="auto"/>
                              </w:divBdr>
                              <w:divsChild>
                                <w:div w:id="11437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1344">
                          <w:marLeft w:val="0"/>
                          <w:marRight w:val="0"/>
                          <w:marTop w:val="240"/>
                          <w:marBottom w:val="0"/>
                          <w:divBdr>
                            <w:top w:val="none" w:sz="0" w:space="0" w:color="auto"/>
                            <w:left w:val="none" w:sz="0" w:space="0" w:color="auto"/>
                            <w:bottom w:val="none" w:sz="0" w:space="0" w:color="auto"/>
                            <w:right w:val="none" w:sz="0" w:space="0" w:color="auto"/>
                          </w:divBdr>
                          <w:divsChild>
                            <w:div w:id="267588159">
                              <w:marLeft w:val="0"/>
                              <w:marRight w:val="0"/>
                              <w:marTop w:val="0"/>
                              <w:marBottom w:val="0"/>
                              <w:divBdr>
                                <w:top w:val="none" w:sz="0" w:space="0" w:color="auto"/>
                                <w:left w:val="none" w:sz="0" w:space="0" w:color="auto"/>
                                <w:bottom w:val="none" w:sz="0" w:space="0" w:color="auto"/>
                                <w:right w:val="none" w:sz="0" w:space="0" w:color="auto"/>
                              </w:divBdr>
                              <w:divsChild>
                                <w:div w:id="9237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499">
                          <w:marLeft w:val="0"/>
                          <w:marRight w:val="0"/>
                          <w:marTop w:val="240"/>
                          <w:marBottom w:val="0"/>
                          <w:divBdr>
                            <w:top w:val="none" w:sz="0" w:space="0" w:color="auto"/>
                            <w:left w:val="none" w:sz="0" w:space="0" w:color="auto"/>
                            <w:bottom w:val="none" w:sz="0" w:space="0" w:color="auto"/>
                            <w:right w:val="none" w:sz="0" w:space="0" w:color="auto"/>
                          </w:divBdr>
                          <w:divsChild>
                            <w:div w:id="1720208176">
                              <w:marLeft w:val="0"/>
                              <w:marRight w:val="0"/>
                              <w:marTop w:val="0"/>
                              <w:marBottom w:val="0"/>
                              <w:divBdr>
                                <w:top w:val="none" w:sz="0" w:space="0" w:color="auto"/>
                                <w:left w:val="none" w:sz="0" w:space="0" w:color="auto"/>
                                <w:bottom w:val="none" w:sz="0" w:space="0" w:color="auto"/>
                                <w:right w:val="none" w:sz="0" w:space="0" w:color="auto"/>
                              </w:divBdr>
                              <w:divsChild>
                                <w:div w:id="1112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3448">
                      <w:marLeft w:val="0"/>
                      <w:marRight w:val="0"/>
                      <w:marTop w:val="240"/>
                      <w:marBottom w:val="0"/>
                      <w:divBdr>
                        <w:top w:val="none" w:sz="0" w:space="0" w:color="auto"/>
                        <w:left w:val="none" w:sz="0" w:space="0" w:color="auto"/>
                        <w:bottom w:val="none" w:sz="0" w:space="0" w:color="auto"/>
                        <w:right w:val="none" w:sz="0" w:space="0" w:color="auto"/>
                      </w:divBdr>
                      <w:divsChild>
                        <w:div w:id="861935722">
                          <w:marLeft w:val="0"/>
                          <w:marRight w:val="0"/>
                          <w:marTop w:val="0"/>
                          <w:marBottom w:val="0"/>
                          <w:divBdr>
                            <w:top w:val="none" w:sz="0" w:space="0" w:color="auto"/>
                            <w:left w:val="none" w:sz="0" w:space="0" w:color="auto"/>
                            <w:bottom w:val="none" w:sz="0" w:space="0" w:color="auto"/>
                            <w:right w:val="none" w:sz="0" w:space="0" w:color="auto"/>
                          </w:divBdr>
                          <w:divsChild>
                            <w:div w:id="4682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503">
                      <w:marLeft w:val="0"/>
                      <w:marRight w:val="0"/>
                      <w:marTop w:val="240"/>
                      <w:marBottom w:val="0"/>
                      <w:divBdr>
                        <w:top w:val="none" w:sz="0" w:space="0" w:color="auto"/>
                        <w:left w:val="none" w:sz="0" w:space="0" w:color="auto"/>
                        <w:bottom w:val="none" w:sz="0" w:space="0" w:color="auto"/>
                        <w:right w:val="none" w:sz="0" w:space="0" w:color="auto"/>
                      </w:divBdr>
                      <w:divsChild>
                        <w:div w:id="229585618">
                          <w:marLeft w:val="0"/>
                          <w:marRight w:val="0"/>
                          <w:marTop w:val="0"/>
                          <w:marBottom w:val="0"/>
                          <w:divBdr>
                            <w:top w:val="none" w:sz="0" w:space="0" w:color="auto"/>
                            <w:left w:val="none" w:sz="0" w:space="0" w:color="auto"/>
                            <w:bottom w:val="none" w:sz="0" w:space="0" w:color="auto"/>
                            <w:right w:val="none" w:sz="0" w:space="0" w:color="auto"/>
                          </w:divBdr>
                          <w:divsChild>
                            <w:div w:id="8964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280">
                      <w:marLeft w:val="0"/>
                      <w:marRight w:val="0"/>
                      <w:marTop w:val="240"/>
                      <w:marBottom w:val="0"/>
                      <w:divBdr>
                        <w:top w:val="none" w:sz="0" w:space="0" w:color="auto"/>
                        <w:left w:val="none" w:sz="0" w:space="0" w:color="auto"/>
                        <w:bottom w:val="none" w:sz="0" w:space="0" w:color="auto"/>
                        <w:right w:val="none" w:sz="0" w:space="0" w:color="auto"/>
                      </w:divBdr>
                      <w:divsChild>
                        <w:div w:id="2044556397">
                          <w:marLeft w:val="0"/>
                          <w:marRight w:val="0"/>
                          <w:marTop w:val="0"/>
                          <w:marBottom w:val="0"/>
                          <w:divBdr>
                            <w:top w:val="none" w:sz="0" w:space="0" w:color="auto"/>
                            <w:left w:val="none" w:sz="0" w:space="0" w:color="auto"/>
                            <w:bottom w:val="none" w:sz="0" w:space="0" w:color="auto"/>
                            <w:right w:val="none" w:sz="0" w:space="0" w:color="auto"/>
                          </w:divBdr>
                          <w:divsChild>
                            <w:div w:id="4424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2638">
                      <w:marLeft w:val="0"/>
                      <w:marRight w:val="0"/>
                      <w:marTop w:val="240"/>
                      <w:marBottom w:val="0"/>
                      <w:divBdr>
                        <w:top w:val="none" w:sz="0" w:space="0" w:color="auto"/>
                        <w:left w:val="none" w:sz="0" w:space="0" w:color="auto"/>
                        <w:bottom w:val="none" w:sz="0" w:space="0" w:color="auto"/>
                        <w:right w:val="none" w:sz="0" w:space="0" w:color="auto"/>
                      </w:divBdr>
                      <w:divsChild>
                        <w:div w:id="417294352">
                          <w:marLeft w:val="0"/>
                          <w:marRight w:val="0"/>
                          <w:marTop w:val="0"/>
                          <w:marBottom w:val="0"/>
                          <w:divBdr>
                            <w:top w:val="none" w:sz="0" w:space="0" w:color="auto"/>
                            <w:left w:val="none" w:sz="0" w:space="0" w:color="auto"/>
                            <w:bottom w:val="none" w:sz="0" w:space="0" w:color="auto"/>
                            <w:right w:val="none" w:sz="0" w:space="0" w:color="auto"/>
                          </w:divBdr>
                          <w:divsChild>
                            <w:div w:id="12290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1959">
                      <w:marLeft w:val="0"/>
                      <w:marRight w:val="0"/>
                      <w:marTop w:val="240"/>
                      <w:marBottom w:val="0"/>
                      <w:divBdr>
                        <w:top w:val="none" w:sz="0" w:space="0" w:color="auto"/>
                        <w:left w:val="none" w:sz="0" w:space="0" w:color="auto"/>
                        <w:bottom w:val="none" w:sz="0" w:space="0" w:color="auto"/>
                        <w:right w:val="none" w:sz="0" w:space="0" w:color="auto"/>
                      </w:divBdr>
                      <w:divsChild>
                        <w:div w:id="484394587">
                          <w:marLeft w:val="0"/>
                          <w:marRight w:val="0"/>
                          <w:marTop w:val="0"/>
                          <w:marBottom w:val="0"/>
                          <w:divBdr>
                            <w:top w:val="none" w:sz="0" w:space="0" w:color="auto"/>
                            <w:left w:val="none" w:sz="0" w:space="0" w:color="auto"/>
                            <w:bottom w:val="none" w:sz="0" w:space="0" w:color="auto"/>
                            <w:right w:val="none" w:sz="0" w:space="0" w:color="auto"/>
                          </w:divBdr>
                          <w:divsChild>
                            <w:div w:id="13531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4478">
                  <w:marLeft w:val="0"/>
                  <w:marRight w:val="0"/>
                  <w:marTop w:val="240"/>
                  <w:marBottom w:val="0"/>
                  <w:divBdr>
                    <w:top w:val="none" w:sz="0" w:space="0" w:color="auto"/>
                    <w:left w:val="none" w:sz="0" w:space="0" w:color="auto"/>
                    <w:bottom w:val="none" w:sz="0" w:space="0" w:color="auto"/>
                    <w:right w:val="none" w:sz="0" w:space="0" w:color="auto"/>
                  </w:divBdr>
                  <w:divsChild>
                    <w:div w:id="662466324">
                      <w:marLeft w:val="0"/>
                      <w:marRight w:val="0"/>
                      <w:marTop w:val="0"/>
                      <w:marBottom w:val="0"/>
                      <w:divBdr>
                        <w:top w:val="none" w:sz="0" w:space="0" w:color="auto"/>
                        <w:left w:val="none" w:sz="0" w:space="0" w:color="auto"/>
                        <w:bottom w:val="none" w:sz="0" w:space="0" w:color="auto"/>
                        <w:right w:val="none" w:sz="0" w:space="0" w:color="auto"/>
                      </w:divBdr>
                      <w:divsChild>
                        <w:div w:id="1313750722">
                          <w:marLeft w:val="0"/>
                          <w:marRight w:val="0"/>
                          <w:marTop w:val="0"/>
                          <w:marBottom w:val="0"/>
                          <w:divBdr>
                            <w:top w:val="none" w:sz="0" w:space="0" w:color="auto"/>
                            <w:left w:val="none" w:sz="0" w:space="0" w:color="auto"/>
                            <w:bottom w:val="none" w:sz="0" w:space="0" w:color="auto"/>
                            <w:right w:val="none" w:sz="0" w:space="0" w:color="auto"/>
                          </w:divBdr>
                        </w:div>
                      </w:divsChild>
                    </w:div>
                    <w:div w:id="507208784">
                      <w:marLeft w:val="0"/>
                      <w:marRight w:val="0"/>
                      <w:marTop w:val="240"/>
                      <w:marBottom w:val="0"/>
                      <w:divBdr>
                        <w:top w:val="none" w:sz="0" w:space="0" w:color="auto"/>
                        <w:left w:val="none" w:sz="0" w:space="0" w:color="auto"/>
                        <w:bottom w:val="none" w:sz="0" w:space="0" w:color="auto"/>
                        <w:right w:val="none" w:sz="0" w:space="0" w:color="auto"/>
                      </w:divBdr>
                      <w:divsChild>
                        <w:div w:id="2050101790">
                          <w:marLeft w:val="0"/>
                          <w:marRight w:val="0"/>
                          <w:marTop w:val="0"/>
                          <w:marBottom w:val="0"/>
                          <w:divBdr>
                            <w:top w:val="none" w:sz="0" w:space="0" w:color="auto"/>
                            <w:left w:val="none" w:sz="0" w:space="0" w:color="auto"/>
                            <w:bottom w:val="none" w:sz="0" w:space="0" w:color="auto"/>
                            <w:right w:val="none" w:sz="0" w:space="0" w:color="auto"/>
                          </w:divBdr>
                          <w:divsChild>
                            <w:div w:id="19674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4068">
                      <w:marLeft w:val="0"/>
                      <w:marRight w:val="0"/>
                      <w:marTop w:val="240"/>
                      <w:marBottom w:val="0"/>
                      <w:divBdr>
                        <w:top w:val="none" w:sz="0" w:space="0" w:color="auto"/>
                        <w:left w:val="none" w:sz="0" w:space="0" w:color="auto"/>
                        <w:bottom w:val="none" w:sz="0" w:space="0" w:color="auto"/>
                        <w:right w:val="none" w:sz="0" w:space="0" w:color="auto"/>
                      </w:divBdr>
                      <w:divsChild>
                        <w:div w:id="2024018029">
                          <w:marLeft w:val="0"/>
                          <w:marRight w:val="0"/>
                          <w:marTop w:val="0"/>
                          <w:marBottom w:val="0"/>
                          <w:divBdr>
                            <w:top w:val="none" w:sz="0" w:space="0" w:color="auto"/>
                            <w:left w:val="none" w:sz="0" w:space="0" w:color="auto"/>
                            <w:bottom w:val="none" w:sz="0" w:space="0" w:color="auto"/>
                            <w:right w:val="none" w:sz="0" w:space="0" w:color="auto"/>
                          </w:divBdr>
                          <w:divsChild>
                            <w:div w:id="2095514874">
                              <w:marLeft w:val="0"/>
                              <w:marRight w:val="0"/>
                              <w:marTop w:val="0"/>
                              <w:marBottom w:val="0"/>
                              <w:divBdr>
                                <w:top w:val="none" w:sz="0" w:space="0" w:color="auto"/>
                                <w:left w:val="none" w:sz="0" w:space="0" w:color="auto"/>
                                <w:bottom w:val="none" w:sz="0" w:space="0" w:color="auto"/>
                                <w:right w:val="none" w:sz="0" w:space="0" w:color="auto"/>
                              </w:divBdr>
                            </w:div>
                          </w:divsChild>
                        </w:div>
                        <w:div w:id="1633362196">
                          <w:marLeft w:val="0"/>
                          <w:marRight w:val="0"/>
                          <w:marTop w:val="240"/>
                          <w:marBottom w:val="0"/>
                          <w:divBdr>
                            <w:top w:val="none" w:sz="0" w:space="0" w:color="auto"/>
                            <w:left w:val="none" w:sz="0" w:space="0" w:color="auto"/>
                            <w:bottom w:val="none" w:sz="0" w:space="0" w:color="auto"/>
                            <w:right w:val="none" w:sz="0" w:space="0" w:color="auto"/>
                          </w:divBdr>
                          <w:divsChild>
                            <w:div w:id="810442808">
                              <w:marLeft w:val="0"/>
                              <w:marRight w:val="0"/>
                              <w:marTop w:val="0"/>
                              <w:marBottom w:val="0"/>
                              <w:divBdr>
                                <w:top w:val="none" w:sz="0" w:space="0" w:color="auto"/>
                                <w:left w:val="none" w:sz="0" w:space="0" w:color="auto"/>
                                <w:bottom w:val="none" w:sz="0" w:space="0" w:color="auto"/>
                                <w:right w:val="none" w:sz="0" w:space="0" w:color="auto"/>
                              </w:divBdr>
                              <w:divsChild>
                                <w:div w:id="5947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8515">
                          <w:marLeft w:val="0"/>
                          <w:marRight w:val="0"/>
                          <w:marTop w:val="240"/>
                          <w:marBottom w:val="0"/>
                          <w:divBdr>
                            <w:top w:val="none" w:sz="0" w:space="0" w:color="auto"/>
                            <w:left w:val="none" w:sz="0" w:space="0" w:color="auto"/>
                            <w:bottom w:val="none" w:sz="0" w:space="0" w:color="auto"/>
                            <w:right w:val="none" w:sz="0" w:space="0" w:color="auto"/>
                          </w:divBdr>
                          <w:divsChild>
                            <w:div w:id="1792818030">
                              <w:marLeft w:val="0"/>
                              <w:marRight w:val="0"/>
                              <w:marTop w:val="0"/>
                              <w:marBottom w:val="0"/>
                              <w:divBdr>
                                <w:top w:val="none" w:sz="0" w:space="0" w:color="auto"/>
                                <w:left w:val="none" w:sz="0" w:space="0" w:color="auto"/>
                                <w:bottom w:val="none" w:sz="0" w:space="0" w:color="auto"/>
                                <w:right w:val="none" w:sz="0" w:space="0" w:color="auto"/>
                              </w:divBdr>
                              <w:divsChild>
                                <w:div w:id="404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4731">
                          <w:marLeft w:val="0"/>
                          <w:marRight w:val="0"/>
                          <w:marTop w:val="240"/>
                          <w:marBottom w:val="0"/>
                          <w:divBdr>
                            <w:top w:val="none" w:sz="0" w:space="0" w:color="auto"/>
                            <w:left w:val="none" w:sz="0" w:space="0" w:color="auto"/>
                            <w:bottom w:val="none" w:sz="0" w:space="0" w:color="auto"/>
                            <w:right w:val="none" w:sz="0" w:space="0" w:color="auto"/>
                          </w:divBdr>
                          <w:divsChild>
                            <w:div w:id="103350343">
                              <w:marLeft w:val="0"/>
                              <w:marRight w:val="0"/>
                              <w:marTop w:val="0"/>
                              <w:marBottom w:val="0"/>
                              <w:divBdr>
                                <w:top w:val="none" w:sz="0" w:space="0" w:color="auto"/>
                                <w:left w:val="none" w:sz="0" w:space="0" w:color="auto"/>
                                <w:bottom w:val="none" w:sz="0" w:space="0" w:color="auto"/>
                                <w:right w:val="none" w:sz="0" w:space="0" w:color="auto"/>
                              </w:divBdr>
                              <w:divsChild>
                                <w:div w:id="17063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4685">
                          <w:marLeft w:val="0"/>
                          <w:marRight w:val="0"/>
                          <w:marTop w:val="240"/>
                          <w:marBottom w:val="0"/>
                          <w:divBdr>
                            <w:top w:val="none" w:sz="0" w:space="0" w:color="auto"/>
                            <w:left w:val="none" w:sz="0" w:space="0" w:color="auto"/>
                            <w:bottom w:val="none" w:sz="0" w:space="0" w:color="auto"/>
                            <w:right w:val="none" w:sz="0" w:space="0" w:color="auto"/>
                          </w:divBdr>
                          <w:divsChild>
                            <w:div w:id="687948736">
                              <w:marLeft w:val="0"/>
                              <w:marRight w:val="0"/>
                              <w:marTop w:val="0"/>
                              <w:marBottom w:val="0"/>
                              <w:divBdr>
                                <w:top w:val="none" w:sz="0" w:space="0" w:color="auto"/>
                                <w:left w:val="none" w:sz="0" w:space="0" w:color="auto"/>
                                <w:bottom w:val="none" w:sz="0" w:space="0" w:color="auto"/>
                                <w:right w:val="none" w:sz="0" w:space="0" w:color="auto"/>
                              </w:divBdr>
                              <w:divsChild>
                                <w:div w:id="14089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021">
                          <w:marLeft w:val="0"/>
                          <w:marRight w:val="0"/>
                          <w:marTop w:val="240"/>
                          <w:marBottom w:val="0"/>
                          <w:divBdr>
                            <w:top w:val="none" w:sz="0" w:space="0" w:color="auto"/>
                            <w:left w:val="none" w:sz="0" w:space="0" w:color="auto"/>
                            <w:bottom w:val="none" w:sz="0" w:space="0" w:color="auto"/>
                            <w:right w:val="none" w:sz="0" w:space="0" w:color="auto"/>
                          </w:divBdr>
                          <w:divsChild>
                            <w:div w:id="1136726167">
                              <w:marLeft w:val="0"/>
                              <w:marRight w:val="0"/>
                              <w:marTop w:val="0"/>
                              <w:marBottom w:val="0"/>
                              <w:divBdr>
                                <w:top w:val="none" w:sz="0" w:space="0" w:color="auto"/>
                                <w:left w:val="none" w:sz="0" w:space="0" w:color="auto"/>
                                <w:bottom w:val="none" w:sz="0" w:space="0" w:color="auto"/>
                                <w:right w:val="none" w:sz="0" w:space="0" w:color="auto"/>
                              </w:divBdr>
                              <w:divsChild>
                                <w:div w:id="10167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8280">
                      <w:marLeft w:val="0"/>
                      <w:marRight w:val="0"/>
                      <w:marTop w:val="240"/>
                      <w:marBottom w:val="0"/>
                      <w:divBdr>
                        <w:top w:val="none" w:sz="0" w:space="0" w:color="auto"/>
                        <w:left w:val="none" w:sz="0" w:space="0" w:color="auto"/>
                        <w:bottom w:val="none" w:sz="0" w:space="0" w:color="auto"/>
                        <w:right w:val="none" w:sz="0" w:space="0" w:color="auto"/>
                      </w:divBdr>
                      <w:divsChild>
                        <w:div w:id="37975224">
                          <w:marLeft w:val="0"/>
                          <w:marRight w:val="0"/>
                          <w:marTop w:val="0"/>
                          <w:marBottom w:val="0"/>
                          <w:divBdr>
                            <w:top w:val="none" w:sz="0" w:space="0" w:color="auto"/>
                            <w:left w:val="none" w:sz="0" w:space="0" w:color="auto"/>
                            <w:bottom w:val="none" w:sz="0" w:space="0" w:color="auto"/>
                            <w:right w:val="none" w:sz="0" w:space="0" w:color="auto"/>
                          </w:divBdr>
                          <w:divsChild>
                            <w:div w:id="507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051">
                      <w:marLeft w:val="0"/>
                      <w:marRight w:val="0"/>
                      <w:marTop w:val="240"/>
                      <w:marBottom w:val="0"/>
                      <w:divBdr>
                        <w:top w:val="none" w:sz="0" w:space="0" w:color="auto"/>
                        <w:left w:val="none" w:sz="0" w:space="0" w:color="auto"/>
                        <w:bottom w:val="none" w:sz="0" w:space="0" w:color="auto"/>
                        <w:right w:val="none" w:sz="0" w:space="0" w:color="auto"/>
                      </w:divBdr>
                      <w:divsChild>
                        <w:div w:id="510535936">
                          <w:marLeft w:val="0"/>
                          <w:marRight w:val="0"/>
                          <w:marTop w:val="0"/>
                          <w:marBottom w:val="0"/>
                          <w:divBdr>
                            <w:top w:val="none" w:sz="0" w:space="0" w:color="auto"/>
                            <w:left w:val="none" w:sz="0" w:space="0" w:color="auto"/>
                            <w:bottom w:val="none" w:sz="0" w:space="0" w:color="auto"/>
                            <w:right w:val="none" w:sz="0" w:space="0" w:color="auto"/>
                          </w:divBdr>
                          <w:divsChild>
                            <w:div w:id="1882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5895">
                      <w:marLeft w:val="0"/>
                      <w:marRight w:val="0"/>
                      <w:marTop w:val="240"/>
                      <w:marBottom w:val="0"/>
                      <w:divBdr>
                        <w:top w:val="none" w:sz="0" w:space="0" w:color="auto"/>
                        <w:left w:val="none" w:sz="0" w:space="0" w:color="auto"/>
                        <w:bottom w:val="none" w:sz="0" w:space="0" w:color="auto"/>
                        <w:right w:val="none" w:sz="0" w:space="0" w:color="auto"/>
                      </w:divBdr>
                      <w:divsChild>
                        <w:div w:id="682248937">
                          <w:marLeft w:val="0"/>
                          <w:marRight w:val="0"/>
                          <w:marTop w:val="0"/>
                          <w:marBottom w:val="0"/>
                          <w:divBdr>
                            <w:top w:val="none" w:sz="0" w:space="0" w:color="auto"/>
                            <w:left w:val="none" w:sz="0" w:space="0" w:color="auto"/>
                            <w:bottom w:val="none" w:sz="0" w:space="0" w:color="auto"/>
                            <w:right w:val="none" w:sz="0" w:space="0" w:color="auto"/>
                          </w:divBdr>
                          <w:divsChild>
                            <w:div w:id="2976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3377">
                  <w:marLeft w:val="0"/>
                  <w:marRight w:val="0"/>
                  <w:marTop w:val="240"/>
                  <w:marBottom w:val="0"/>
                  <w:divBdr>
                    <w:top w:val="none" w:sz="0" w:space="0" w:color="auto"/>
                    <w:left w:val="none" w:sz="0" w:space="0" w:color="auto"/>
                    <w:bottom w:val="none" w:sz="0" w:space="0" w:color="auto"/>
                    <w:right w:val="none" w:sz="0" w:space="0" w:color="auto"/>
                  </w:divBdr>
                  <w:divsChild>
                    <w:div w:id="1806190986">
                      <w:marLeft w:val="0"/>
                      <w:marRight w:val="0"/>
                      <w:marTop w:val="0"/>
                      <w:marBottom w:val="0"/>
                      <w:divBdr>
                        <w:top w:val="none" w:sz="0" w:space="0" w:color="auto"/>
                        <w:left w:val="none" w:sz="0" w:space="0" w:color="auto"/>
                        <w:bottom w:val="none" w:sz="0" w:space="0" w:color="auto"/>
                        <w:right w:val="none" w:sz="0" w:space="0" w:color="auto"/>
                      </w:divBdr>
                      <w:divsChild>
                        <w:div w:id="80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688">
                  <w:marLeft w:val="0"/>
                  <w:marRight w:val="0"/>
                  <w:marTop w:val="240"/>
                  <w:marBottom w:val="0"/>
                  <w:divBdr>
                    <w:top w:val="none" w:sz="0" w:space="0" w:color="auto"/>
                    <w:left w:val="none" w:sz="0" w:space="0" w:color="auto"/>
                    <w:bottom w:val="none" w:sz="0" w:space="0" w:color="auto"/>
                    <w:right w:val="none" w:sz="0" w:space="0" w:color="auto"/>
                  </w:divBdr>
                  <w:divsChild>
                    <w:div w:id="879054398">
                      <w:marLeft w:val="0"/>
                      <w:marRight w:val="0"/>
                      <w:marTop w:val="0"/>
                      <w:marBottom w:val="0"/>
                      <w:divBdr>
                        <w:top w:val="none" w:sz="0" w:space="0" w:color="auto"/>
                        <w:left w:val="none" w:sz="0" w:space="0" w:color="auto"/>
                        <w:bottom w:val="none" w:sz="0" w:space="0" w:color="auto"/>
                        <w:right w:val="none" w:sz="0" w:space="0" w:color="auto"/>
                      </w:divBdr>
                      <w:divsChild>
                        <w:div w:id="11319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8960">
                  <w:marLeft w:val="0"/>
                  <w:marRight w:val="0"/>
                  <w:marTop w:val="240"/>
                  <w:marBottom w:val="0"/>
                  <w:divBdr>
                    <w:top w:val="none" w:sz="0" w:space="0" w:color="auto"/>
                    <w:left w:val="none" w:sz="0" w:space="0" w:color="auto"/>
                    <w:bottom w:val="none" w:sz="0" w:space="0" w:color="auto"/>
                    <w:right w:val="none" w:sz="0" w:space="0" w:color="auto"/>
                  </w:divBdr>
                  <w:divsChild>
                    <w:div w:id="929656389">
                      <w:marLeft w:val="0"/>
                      <w:marRight w:val="0"/>
                      <w:marTop w:val="0"/>
                      <w:marBottom w:val="0"/>
                      <w:divBdr>
                        <w:top w:val="none" w:sz="0" w:space="0" w:color="auto"/>
                        <w:left w:val="none" w:sz="0" w:space="0" w:color="auto"/>
                        <w:bottom w:val="none" w:sz="0" w:space="0" w:color="auto"/>
                        <w:right w:val="none" w:sz="0" w:space="0" w:color="auto"/>
                      </w:divBdr>
                      <w:divsChild>
                        <w:div w:id="5522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8300">
                  <w:marLeft w:val="0"/>
                  <w:marRight w:val="0"/>
                  <w:marTop w:val="240"/>
                  <w:marBottom w:val="0"/>
                  <w:divBdr>
                    <w:top w:val="none" w:sz="0" w:space="0" w:color="auto"/>
                    <w:left w:val="none" w:sz="0" w:space="0" w:color="auto"/>
                    <w:bottom w:val="none" w:sz="0" w:space="0" w:color="auto"/>
                    <w:right w:val="none" w:sz="0" w:space="0" w:color="auto"/>
                  </w:divBdr>
                  <w:divsChild>
                    <w:div w:id="1361199665">
                      <w:marLeft w:val="0"/>
                      <w:marRight w:val="0"/>
                      <w:marTop w:val="0"/>
                      <w:marBottom w:val="0"/>
                      <w:divBdr>
                        <w:top w:val="none" w:sz="0" w:space="0" w:color="auto"/>
                        <w:left w:val="none" w:sz="0" w:space="0" w:color="auto"/>
                        <w:bottom w:val="none" w:sz="0" w:space="0" w:color="auto"/>
                        <w:right w:val="none" w:sz="0" w:space="0" w:color="auto"/>
                      </w:divBdr>
                      <w:divsChild>
                        <w:div w:id="14333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932">
                  <w:marLeft w:val="0"/>
                  <w:marRight w:val="0"/>
                  <w:marTop w:val="240"/>
                  <w:marBottom w:val="0"/>
                  <w:divBdr>
                    <w:top w:val="none" w:sz="0" w:space="0" w:color="auto"/>
                    <w:left w:val="none" w:sz="0" w:space="0" w:color="auto"/>
                    <w:bottom w:val="none" w:sz="0" w:space="0" w:color="auto"/>
                    <w:right w:val="none" w:sz="0" w:space="0" w:color="auto"/>
                  </w:divBdr>
                  <w:divsChild>
                    <w:div w:id="1342321737">
                      <w:marLeft w:val="0"/>
                      <w:marRight w:val="0"/>
                      <w:marTop w:val="0"/>
                      <w:marBottom w:val="0"/>
                      <w:divBdr>
                        <w:top w:val="none" w:sz="0" w:space="0" w:color="auto"/>
                        <w:left w:val="none" w:sz="0" w:space="0" w:color="auto"/>
                        <w:bottom w:val="none" w:sz="0" w:space="0" w:color="auto"/>
                        <w:right w:val="none" w:sz="0" w:space="0" w:color="auto"/>
                      </w:divBdr>
                      <w:divsChild>
                        <w:div w:id="1081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8739">
                  <w:marLeft w:val="0"/>
                  <w:marRight w:val="0"/>
                  <w:marTop w:val="240"/>
                  <w:marBottom w:val="0"/>
                  <w:divBdr>
                    <w:top w:val="none" w:sz="0" w:space="0" w:color="auto"/>
                    <w:left w:val="none" w:sz="0" w:space="0" w:color="auto"/>
                    <w:bottom w:val="none" w:sz="0" w:space="0" w:color="auto"/>
                    <w:right w:val="none" w:sz="0" w:space="0" w:color="auto"/>
                  </w:divBdr>
                  <w:divsChild>
                    <w:div w:id="1539047559">
                      <w:marLeft w:val="0"/>
                      <w:marRight w:val="0"/>
                      <w:marTop w:val="0"/>
                      <w:marBottom w:val="0"/>
                      <w:divBdr>
                        <w:top w:val="none" w:sz="0" w:space="0" w:color="auto"/>
                        <w:left w:val="none" w:sz="0" w:space="0" w:color="auto"/>
                        <w:bottom w:val="none" w:sz="0" w:space="0" w:color="auto"/>
                        <w:right w:val="none" w:sz="0" w:space="0" w:color="auto"/>
                      </w:divBdr>
                      <w:divsChild>
                        <w:div w:id="4077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921">
                  <w:marLeft w:val="0"/>
                  <w:marRight w:val="0"/>
                  <w:marTop w:val="240"/>
                  <w:marBottom w:val="0"/>
                  <w:divBdr>
                    <w:top w:val="none" w:sz="0" w:space="0" w:color="auto"/>
                    <w:left w:val="none" w:sz="0" w:space="0" w:color="auto"/>
                    <w:bottom w:val="none" w:sz="0" w:space="0" w:color="auto"/>
                    <w:right w:val="none" w:sz="0" w:space="0" w:color="auto"/>
                  </w:divBdr>
                  <w:divsChild>
                    <w:div w:id="1585146558">
                      <w:marLeft w:val="0"/>
                      <w:marRight w:val="0"/>
                      <w:marTop w:val="0"/>
                      <w:marBottom w:val="0"/>
                      <w:divBdr>
                        <w:top w:val="none" w:sz="0" w:space="0" w:color="auto"/>
                        <w:left w:val="none" w:sz="0" w:space="0" w:color="auto"/>
                        <w:bottom w:val="none" w:sz="0" w:space="0" w:color="auto"/>
                        <w:right w:val="none" w:sz="0" w:space="0" w:color="auto"/>
                      </w:divBdr>
                      <w:divsChild>
                        <w:div w:id="981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860">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sChild>
                <w:div w:id="357900606">
                  <w:marLeft w:val="0"/>
                  <w:marRight w:val="0"/>
                  <w:marTop w:val="0"/>
                  <w:marBottom w:val="0"/>
                  <w:divBdr>
                    <w:top w:val="none" w:sz="0" w:space="0" w:color="auto"/>
                    <w:left w:val="none" w:sz="0" w:space="0" w:color="auto"/>
                    <w:bottom w:val="none" w:sz="0" w:space="0" w:color="auto"/>
                    <w:right w:val="none" w:sz="0" w:space="0" w:color="auto"/>
                  </w:divBdr>
                </w:div>
              </w:divsChild>
            </w:div>
            <w:div w:id="280504238">
              <w:marLeft w:val="0"/>
              <w:marRight w:val="0"/>
              <w:marTop w:val="0"/>
              <w:marBottom w:val="0"/>
              <w:divBdr>
                <w:top w:val="none" w:sz="0" w:space="0" w:color="auto"/>
                <w:left w:val="none" w:sz="0" w:space="0" w:color="auto"/>
                <w:bottom w:val="none" w:sz="0" w:space="0" w:color="auto"/>
                <w:right w:val="none" w:sz="0" w:space="0" w:color="auto"/>
              </w:divBdr>
              <w:divsChild>
                <w:div w:id="1031763684">
                  <w:marLeft w:val="0"/>
                  <w:marRight w:val="0"/>
                  <w:marTop w:val="0"/>
                  <w:marBottom w:val="0"/>
                  <w:divBdr>
                    <w:top w:val="none" w:sz="0" w:space="0" w:color="auto"/>
                    <w:left w:val="none" w:sz="0" w:space="0" w:color="auto"/>
                    <w:bottom w:val="none" w:sz="0" w:space="0" w:color="auto"/>
                    <w:right w:val="none" w:sz="0" w:space="0" w:color="auto"/>
                  </w:divBdr>
                </w:div>
                <w:div w:id="723912422">
                  <w:marLeft w:val="0"/>
                  <w:marRight w:val="0"/>
                  <w:marTop w:val="240"/>
                  <w:marBottom w:val="0"/>
                  <w:divBdr>
                    <w:top w:val="none" w:sz="0" w:space="0" w:color="auto"/>
                    <w:left w:val="none" w:sz="0" w:space="0" w:color="auto"/>
                    <w:bottom w:val="none" w:sz="0" w:space="0" w:color="auto"/>
                    <w:right w:val="none" w:sz="0" w:space="0" w:color="auto"/>
                  </w:divBdr>
                </w:div>
                <w:div w:id="252473376">
                  <w:marLeft w:val="0"/>
                  <w:marRight w:val="0"/>
                  <w:marTop w:val="0"/>
                  <w:marBottom w:val="0"/>
                  <w:divBdr>
                    <w:top w:val="none" w:sz="0" w:space="0" w:color="auto"/>
                    <w:left w:val="none" w:sz="0" w:space="0" w:color="auto"/>
                    <w:bottom w:val="none" w:sz="0" w:space="0" w:color="auto"/>
                    <w:right w:val="none" w:sz="0" w:space="0" w:color="auto"/>
                  </w:divBdr>
                  <w:divsChild>
                    <w:div w:id="1048145628">
                      <w:marLeft w:val="0"/>
                      <w:marRight w:val="0"/>
                      <w:marTop w:val="0"/>
                      <w:marBottom w:val="0"/>
                      <w:divBdr>
                        <w:top w:val="none" w:sz="0" w:space="0" w:color="auto"/>
                        <w:left w:val="none" w:sz="0" w:space="0" w:color="auto"/>
                        <w:bottom w:val="none" w:sz="0" w:space="0" w:color="auto"/>
                        <w:right w:val="none" w:sz="0" w:space="0" w:color="auto"/>
                      </w:divBdr>
                    </w:div>
                  </w:divsChild>
                </w:div>
                <w:div w:id="646401924">
                  <w:marLeft w:val="0"/>
                  <w:marRight w:val="0"/>
                  <w:marTop w:val="240"/>
                  <w:marBottom w:val="0"/>
                  <w:divBdr>
                    <w:top w:val="none" w:sz="0" w:space="0" w:color="auto"/>
                    <w:left w:val="none" w:sz="0" w:space="0" w:color="auto"/>
                    <w:bottom w:val="none" w:sz="0" w:space="0" w:color="auto"/>
                    <w:right w:val="none" w:sz="0" w:space="0" w:color="auto"/>
                  </w:divBdr>
                  <w:divsChild>
                    <w:div w:id="758911015">
                      <w:marLeft w:val="0"/>
                      <w:marRight w:val="0"/>
                      <w:marTop w:val="0"/>
                      <w:marBottom w:val="0"/>
                      <w:divBdr>
                        <w:top w:val="none" w:sz="0" w:space="0" w:color="auto"/>
                        <w:left w:val="none" w:sz="0" w:space="0" w:color="auto"/>
                        <w:bottom w:val="none" w:sz="0" w:space="0" w:color="auto"/>
                        <w:right w:val="none" w:sz="0" w:space="0" w:color="auto"/>
                      </w:divBdr>
                    </w:div>
                  </w:divsChild>
                </w:div>
                <w:div w:id="536695484">
                  <w:marLeft w:val="0"/>
                  <w:marRight w:val="0"/>
                  <w:marTop w:val="240"/>
                  <w:marBottom w:val="0"/>
                  <w:divBdr>
                    <w:top w:val="none" w:sz="0" w:space="0" w:color="auto"/>
                    <w:left w:val="none" w:sz="0" w:space="0" w:color="auto"/>
                    <w:bottom w:val="none" w:sz="0" w:space="0" w:color="auto"/>
                    <w:right w:val="none" w:sz="0" w:space="0" w:color="auto"/>
                  </w:divBdr>
                  <w:divsChild>
                    <w:div w:id="510678526">
                      <w:marLeft w:val="0"/>
                      <w:marRight w:val="0"/>
                      <w:marTop w:val="0"/>
                      <w:marBottom w:val="0"/>
                      <w:divBdr>
                        <w:top w:val="none" w:sz="0" w:space="0" w:color="auto"/>
                        <w:left w:val="none" w:sz="0" w:space="0" w:color="auto"/>
                        <w:bottom w:val="none" w:sz="0" w:space="0" w:color="auto"/>
                        <w:right w:val="none" w:sz="0" w:space="0" w:color="auto"/>
                      </w:divBdr>
                    </w:div>
                  </w:divsChild>
                </w:div>
                <w:div w:id="1087076224">
                  <w:marLeft w:val="0"/>
                  <w:marRight w:val="0"/>
                  <w:marTop w:val="240"/>
                  <w:marBottom w:val="0"/>
                  <w:divBdr>
                    <w:top w:val="none" w:sz="0" w:space="0" w:color="auto"/>
                    <w:left w:val="none" w:sz="0" w:space="0" w:color="auto"/>
                    <w:bottom w:val="none" w:sz="0" w:space="0" w:color="auto"/>
                    <w:right w:val="none" w:sz="0" w:space="0" w:color="auto"/>
                  </w:divBdr>
                  <w:divsChild>
                    <w:div w:id="350691275">
                      <w:marLeft w:val="0"/>
                      <w:marRight w:val="0"/>
                      <w:marTop w:val="0"/>
                      <w:marBottom w:val="0"/>
                      <w:divBdr>
                        <w:top w:val="none" w:sz="0" w:space="0" w:color="auto"/>
                        <w:left w:val="none" w:sz="0" w:space="0" w:color="auto"/>
                        <w:bottom w:val="none" w:sz="0" w:space="0" w:color="auto"/>
                        <w:right w:val="none" w:sz="0" w:space="0" w:color="auto"/>
                      </w:divBdr>
                    </w:div>
                  </w:divsChild>
                </w:div>
                <w:div w:id="1641374187">
                  <w:marLeft w:val="0"/>
                  <w:marRight w:val="0"/>
                  <w:marTop w:val="24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 w:id="575676017">
                  <w:marLeft w:val="0"/>
                  <w:marRight w:val="0"/>
                  <w:marTop w:val="240"/>
                  <w:marBottom w:val="0"/>
                  <w:divBdr>
                    <w:top w:val="none" w:sz="0" w:space="0" w:color="auto"/>
                    <w:left w:val="none" w:sz="0" w:space="0" w:color="auto"/>
                    <w:bottom w:val="none" w:sz="0" w:space="0" w:color="auto"/>
                    <w:right w:val="none" w:sz="0" w:space="0" w:color="auto"/>
                  </w:divBdr>
                  <w:divsChild>
                    <w:div w:id="438377455">
                      <w:marLeft w:val="0"/>
                      <w:marRight w:val="0"/>
                      <w:marTop w:val="0"/>
                      <w:marBottom w:val="0"/>
                      <w:divBdr>
                        <w:top w:val="none" w:sz="0" w:space="0" w:color="auto"/>
                        <w:left w:val="none" w:sz="0" w:space="0" w:color="auto"/>
                        <w:bottom w:val="none" w:sz="0" w:space="0" w:color="auto"/>
                        <w:right w:val="none" w:sz="0" w:space="0" w:color="auto"/>
                      </w:divBdr>
                    </w:div>
                  </w:divsChild>
                </w:div>
                <w:div w:id="203753513">
                  <w:marLeft w:val="0"/>
                  <w:marRight w:val="0"/>
                  <w:marTop w:val="240"/>
                  <w:marBottom w:val="0"/>
                  <w:divBdr>
                    <w:top w:val="none" w:sz="0" w:space="0" w:color="auto"/>
                    <w:left w:val="none" w:sz="0" w:space="0" w:color="auto"/>
                    <w:bottom w:val="none" w:sz="0" w:space="0" w:color="auto"/>
                    <w:right w:val="none" w:sz="0" w:space="0" w:color="auto"/>
                  </w:divBdr>
                  <w:divsChild>
                    <w:div w:id="1511991122">
                      <w:marLeft w:val="0"/>
                      <w:marRight w:val="0"/>
                      <w:marTop w:val="0"/>
                      <w:marBottom w:val="0"/>
                      <w:divBdr>
                        <w:top w:val="none" w:sz="0" w:space="0" w:color="auto"/>
                        <w:left w:val="none" w:sz="0" w:space="0" w:color="auto"/>
                        <w:bottom w:val="none" w:sz="0" w:space="0" w:color="auto"/>
                        <w:right w:val="none" w:sz="0" w:space="0" w:color="auto"/>
                      </w:divBdr>
                    </w:div>
                  </w:divsChild>
                </w:div>
                <w:div w:id="1095051340">
                  <w:marLeft w:val="0"/>
                  <w:marRight w:val="0"/>
                  <w:marTop w:val="240"/>
                  <w:marBottom w:val="0"/>
                  <w:divBdr>
                    <w:top w:val="none" w:sz="0" w:space="0" w:color="auto"/>
                    <w:left w:val="none" w:sz="0" w:space="0" w:color="auto"/>
                    <w:bottom w:val="none" w:sz="0" w:space="0" w:color="auto"/>
                    <w:right w:val="none" w:sz="0" w:space="0" w:color="auto"/>
                  </w:divBdr>
                  <w:divsChild>
                    <w:div w:id="283662777">
                      <w:marLeft w:val="0"/>
                      <w:marRight w:val="0"/>
                      <w:marTop w:val="0"/>
                      <w:marBottom w:val="0"/>
                      <w:divBdr>
                        <w:top w:val="none" w:sz="0" w:space="0" w:color="auto"/>
                        <w:left w:val="none" w:sz="0" w:space="0" w:color="auto"/>
                        <w:bottom w:val="none" w:sz="0" w:space="0" w:color="auto"/>
                        <w:right w:val="none" w:sz="0" w:space="0" w:color="auto"/>
                      </w:divBdr>
                    </w:div>
                  </w:divsChild>
                </w:div>
                <w:div w:id="706830388">
                  <w:marLeft w:val="0"/>
                  <w:marRight w:val="0"/>
                  <w:marTop w:val="240"/>
                  <w:marBottom w:val="0"/>
                  <w:divBdr>
                    <w:top w:val="none" w:sz="0" w:space="0" w:color="auto"/>
                    <w:left w:val="none" w:sz="0" w:space="0" w:color="auto"/>
                    <w:bottom w:val="none" w:sz="0" w:space="0" w:color="auto"/>
                    <w:right w:val="none" w:sz="0" w:space="0" w:color="auto"/>
                  </w:divBdr>
                  <w:divsChild>
                    <w:div w:id="1961103632">
                      <w:marLeft w:val="0"/>
                      <w:marRight w:val="0"/>
                      <w:marTop w:val="0"/>
                      <w:marBottom w:val="0"/>
                      <w:divBdr>
                        <w:top w:val="none" w:sz="0" w:space="0" w:color="auto"/>
                        <w:left w:val="none" w:sz="0" w:space="0" w:color="auto"/>
                        <w:bottom w:val="none" w:sz="0" w:space="0" w:color="auto"/>
                        <w:right w:val="none" w:sz="0" w:space="0" w:color="auto"/>
                      </w:divBdr>
                    </w:div>
                  </w:divsChild>
                </w:div>
                <w:div w:id="327251199">
                  <w:marLeft w:val="0"/>
                  <w:marRight w:val="0"/>
                  <w:marTop w:val="240"/>
                  <w:marBottom w:val="0"/>
                  <w:divBdr>
                    <w:top w:val="none" w:sz="0" w:space="0" w:color="auto"/>
                    <w:left w:val="none" w:sz="0" w:space="0" w:color="auto"/>
                    <w:bottom w:val="none" w:sz="0" w:space="0" w:color="auto"/>
                    <w:right w:val="none" w:sz="0" w:space="0" w:color="auto"/>
                  </w:divBdr>
                  <w:divsChild>
                    <w:div w:id="1103963713">
                      <w:marLeft w:val="0"/>
                      <w:marRight w:val="0"/>
                      <w:marTop w:val="0"/>
                      <w:marBottom w:val="0"/>
                      <w:divBdr>
                        <w:top w:val="none" w:sz="0" w:space="0" w:color="auto"/>
                        <w:left w:val="none" w:sz="0" w:space="0" w:color="auto"/>
                        <w:bottom w:val="none" w:sz="0" w:space="0" w:color="auto"/>
                        <w:right w:val="none" w:sz="0" w:space="0" w:color="auto"/>
                      </w:divBdr>
                    </w:div>
                  </w:divsChild>
                </w:div>
                <w:div w:id="290209289">
                  <w:marLeft w:val="0"/>
                  <w:marRight w:val="0"/>
                  <w:marTop w:val="240"/>
                  <w:marBottom w:val="0"/>
                  <w:divBdr>
                    <w:top w:val="none" w:sz="0" w:space="0" w:color="auto"/>
                    <w:left w:val="none" w:sz="0" w:space="0" w:color="auto"/>
                    <w:bottom w:val="none" w:sz="0" w:space="0" w:color="auto"/>
                    <w:right w:val="none" w:sz="0" w:space="0" w:color="auto"/>
                  </w:divBdr>
                  <w:divsChild>
                    <w:div w:id="320234033">
                      <w:marLeft w:val="0"/>
                      <w:marRight w:val="0"/>
                      <w:marTop w:val="0"/>
                      <w:marBottom w:val="0"/>
                      <w:divBdr>
                        <w:top w:val="none" w:sz="0" w:space="0" w:color="auto"/>
                        <w:left w:val="none" w:sz="0" w:space="0" w:color="auto"/>
                        <w:bottom w:val="none" w:sz="0" w:space="0" w:color="auto"/>
                        <w:right w:val="none" w:sz="0" w:space="0" w:color="auto"/>
                      </w:divBdr>
                    </w:div>
                  </w:divsChild>
                </w:div>
                <w:div w:id="397627917">
                  <w:marLeft w:val="0"/>
                  <w:marRight w:val="0"/>
                  <w:marTop w:val="240"/>
                  <w:marBottom w:val="0"/>
                  <w:divBdr>
                    <w:top w:val="none" w:sz="0" w:space="0" w:color="auto"/>
                    <w:left w:val="none" w:sz="0" w:space="0" w:color="auto"/>
                    <w:bottom w:val="none" w:sz="0" w:space="0" w:color="auto"/>
                    <w:right w:val="none" w:sz="0" w:space="0" w:color="auto"/>
                  </w:divBdr>
                  <w:divsChild>
                    <w:div w:id="2038307532">
                      <w:marLeft w:val="0"/>
                      <w:marRight w:val="0"/>
                      <w:marTop w:val="0"/>
                      <w:marBottom w:val="0"/>
                      <w:divBdr>
                        <w:top w:val="none" w:sz="0" w:space="0" w:color="auto"/>
                        <w:left w:val="none" w:sz="0" w:space="0" w:color="auto"/>
                        <w:bottom w:val="none" w:sz="0" w:space="0" w:color="auto"/>
                        <w:right w:val="none" w:sz="0" w:space="0" w:color="auto"/>
                      </w:divBdr>
                    </w:div>
                  </w:divsChild>
                </w:div>
                <w:div w:id="1157913510">
                  <w:marLeft w:val="0"/>
                  <w:marRight w:val="0"/>
                  <w:marTop w:val="240"/>
                  <w:marBottom w:val="0"/>
                  <w:divBdr>
                    <w:top w:val="none" w:sz="0" w:space="0" w:color="auto"/>
                    <w:left w:val="none" w:sz="0" w:space="0" w:color="auto"/>
                    <w:bottom w:val="none" w:sz="0" w:space="0" w:color="auto"/>
                    <w:right w:val="none" w:sz="0" w:space="0" w:color="auto"/>
                  </w:divBdr>
                  <w:divsChild>
                    <w:div w:id="1865244460">
                      <w:marLeft w:val="0"/>
                      <w:marRight w:val="0"/>
                      <w:marTop w:val="0"/>
                      <w:marBottom w:val="0"/>
                      <w:divBdr>
                        <w:top w:val="none" w:sz="0" w:space="0" w:color="auto"/>
                        <w:left w:val="none" w:sz="0" w:space="0" w:color="auto"/>
                        <w:bottom w:val="none" w:sz="0" w:space="0" w:color="auto"/>
                        <w:right w:val="none" w:sz="0" w:space="0" w:color="auto"/>
                      </w:divBdr>
                    </w:div>
                  </w:divsChild>
                </w:div>
                <w:div w:id="564026026">
                  <w:marLeft w:val="0"/>
                  <w:marRight w:val="0"/>
                  <w:marTop w:val="240"/>
                  <w:marBottom w:val="0"/>
                  <w:divBdr>
                    <w:top w:val="none" w:sz="0" w:space="0" w:color="auto"/>
                    <w:left w:val="none" w:sz="0" w:space="0" w:color="auto"/>
                    <w:bottom w:val="none" w:sz="0" w:space="0" w:color="auto"/>
                    <w:right w:val="none" w:sz="0" w:space="0" w:color="auto"/>
                  </w:divBdr>
                  <w:divsChild>
                    <w:div w:id="446896744">
                      <w:marLeft w:val="0"/>
                      <w:marRight w:val="0"/>
                      <w:marTop w:val="0"/>
                      <w:marBottom w:val="0"/>
                      <w:divBdr>
                        <w:top w:val="none" w:sz="0" w:space="0" w:color="auto"/>
                        <w:left w:val="none" w:sz="0" w:space="0" w:color="auto"/>
                        <w:bottom w:val="none" w:sz="0" w:space="0" w:color="auto"/>
                        <w:right w:val="none" w:sz="0" w:space="0" w:color="auto"/>
                      </w:divBdr>
                    </w:div>
                  </w:divsChild>
                </w:div>
                <w:div w:id="61026328">
                  <w:marLeft w:val="0"/>
                  <w:marRight w:val="0"/>
                  <w:marTop w:val="240"/>
                  <w:marBottom w:val="0"/>
                  <w:divBdr>
                    <w:top w:val="none" w:sz="0" w:space="0" w:color="auto"/>
                    <w:left w:val="none" w:sz="0" w:space="0" w:color="auto"/>
                    <w:bottom w:val="none" w:sz="0" w:space="0" w:color="auto"/>
                    <w:right w:val="none" w:sz="0" w:space="0" w:color="auto"/>
                  </w:divBdr>
                  <w:divsChild>
                    <w:div w:id="1151213854">
                      <w:marLeft w:val="0"/>
                      <w:marRight w:val="0"/>
                      <w:marTop w:val="0"/>
                      <w:marBottom w:val="0"/>
                      <w:divBdr>
                        <w:top w:val="none" w:sz="0" w:space="0" w:color="auto"/>
                        <w:left w:val="none" w:sz="0" w:space="0" w:color="auto"/>
                        <w:bottom w:val="none" w:sz="0" w:space="0" w:color="auto"/>
                        <w:right w:val="none" w:sz="0" w:space="0" w:color="auto"/>
                      </w:divBdr>
                    </w:div>
                  </w:divsChild>
                </w:div>
                <w:div w:id="144588018">
                  <w:marLeft w:val="0"/>
                  <w:marRight w:val="0"/>
                  <w:marTop w:val="240"/>
                  <w:marBottom w:val="0"/>
                  <w:divBdr>
                    <w:top w:val="none" w:sz="0" w:space="0" w:color="auto"/>
                    <w:left w:val="none" w:sz="0" w:space="0" w:color="auto"/>
                    <w:bottom w:val="none" w:sz="0" w:space="0" w:color="auto"/>
                    <w:right w:val="none" w:sz="0" w:space="0" w:color="auto"/>
                  </w:divBdr>
                  <w:divsChild>
                    <w:div w:id="713768651">
                      <w:marLeft w:val="0"/>
                      <w:marRight w:val="0"/>
                      <w:marTop w:val="0"/>
                      <w:marBottom w:val="0"/>
                      <w:divBdr>
                        <w:top w:val="none" w:sz="0" w:space="0" w:color="auto"/>
                        <w:left w:val="none" w:sz="0" w:space="0" w:color="auto"/>
                        <w:bottom w:val="none" w:sz="0" w:space="0" w:color="auto"/>
                        <w:right w:val="none" w:sz="0" w:space="0" w:color="auto"/>
                      </w:divBdr>
                    </w:div>
                  </w:divsChild>
                </w:div>
                <w:div w:id="1472746555">
                  <w:marLeft w:val="0"/>
                  <w:marRight w:val="0"/>
                  <w:marTop w:val="240"/>
                  <w:marBottom w:val="0"/>
                  <w:divBdr>
                    <w:top w:val="none" w:sz="0" w:space="0" w:color="auto"/>
                    <w:left w:val="none" w:sz="0" w:space="0" w:color="auto"/>
                    <w:bottom w:val="none" w:sz="0" w:space="0" w:color="auto"/>
                    <w:right w:val="none" w:sz="0" w:space="0" w:color="auto"/>
                  </w:divBdr>
                  <w:divsChild>
                    <w:div w:id="956134864">
                      <w:marLeft w:val="0"/>
                      <w:marRight w:val="0"/>
                      <w:marTop w:val="0"/>
                      <w:marBottom w:val="0"/>
                      <w:divBdr>
                        <w:top w:val="none" w:sz="0" w:space="0" w:color="auto"/>
                        <w:left w:val="none" w:sz="0" w:space="0" w:color="auto"/>
                        <w:bottom w:val="none" w:sz="0" w:space="0" w:color="auto"/>
                        <w:right w:val="none" w:sz="0" w:space="0" w:color="auto"/>
                      </w:divBdr>
                    </w:div>
                  </w:divsChild>
                </w:div>
                <w:div w:id="1585719925">
                  <w:marLeft w:val="0"/>
                  <w:marRight w:val="0"/>
                  <w:marTop w:val="240"/>
                  <w:marBottom w:val="0"/>
                  <w:divBdr>
                    <w:top w:val="none" w:sz="0" w:space="0" w:color="auto"/>
                    <w:left w:val="none" w:sz="0" w:space="0" w:color="auto"/>
                    <w:bottom w:val="none" w:sz="0" w:space="0" w:color="auto"/>
                    <w:right w:val="none" w:sz="0" w:space="0" w:color="auto"/>
                  </w:divBdr>
                  <w:divsChild>
                    <w:div w:id="2007317527">
                      <w:marLeft w:val="0"/>
                      <w:marRight w:val="0"/>
                      <w:marTop w:val="0"/>
                      <w:marBottom w:val="0"/>
                      <w:divBdr>
                        <w:top w:val="none" w:sz="0" w:space="0" w:color="auto"/>
                        <w:left w:val="none" w:sz="0" w:space="0" w:color="auto"/>
                        <w:bottom w:val="none" w:sz="0" w:space="0" w:color="auto"/>
                        <w:right w:val="none" w:sz="0" w:space="0" w:color="auto"/>
                      </w:divBdr>
                    </w:div>
                  </w:divsChild>
                </w:div>
                <w:div w:id="1868443458">
                  <w:marLeft w:val="0"/>
                  <w:marRight w:val="0"/>
                  <w:marTop w:val="240"/>
                  <w:marBottom w:val="0"/>
                  <w:divBdr>
                    <w:top w:val="none" w:sz="0" w:space="0" w:color="auto"/>
                    <w:left w:val="none" w:sz="0" w:space="0" w:color="auto"/>
                    <w:bottom w:val="none" w:sz="0" w:space="0" w:color="auto"/>
                    <w:right w:val="none" w:sz="0" w:space="0" w:color="auto"/>
                  </w:divBdr>
                </w:div>
                <w:div w:id="585458297">
                  <w:marLeft w:val="0"/>
                  <w:marRight w:val="0"/>
                  <w:marTop w:val="0"/>
                  <w:marBottom w:val="0"/>
                  <w:divBdr>
                    <w:top w:val="none" w:sz="0" w:space="0" w:color="auto"/>
                    <w:left w:val="none" w:sz="0" w:space="0" w:color="auto"/>
                    <w:bottom w:val="none" w:sz="0" w:space="0" w:color="auto"/>
                    <w:right w:val="none" w:sz="0" w:space="0" w:color="auto"/>
                  </w:divBdr>
                  <w:divsChild>
                    <w:div w:id="2112309307">
                      <w:marLeft w:val="0"/>
                      <w:marRight w:val="0"/>
                      <w:marTop w:val="0"/>
                      <w:marBottom w:val="0"/>
                      <w:divBdr>
                        <w:top w:val="none" w:sz="0" w:space="0" w:color="auto"/>
                        <w:left w:val="none" w:sz="0" w:space="0" w:color="auto"/>
                        <w:bottom w:val="none" w:sz="0" w:space="0" w:color="auto"/>
                        <w:right w:val="none" w:sz="0" w:space="0" w:color="auto"/>
                      </w:divBdr>
                    </w:div>
                  </w:divsChild>
                </w:div>
                <w:div w:id="1249996082">
                  <w:marLeft w:val="0"/>
                  <w:marRight w:val="0"/>
                  <w:marTop w:val="240"/>
                  <w:marBottom w:val="0"/>
                  <w:divBdr>
                    <w:top w:val="none" w:sz="0" w:space="0" w:color="auto"/>
                    <w:left w:val="none" w:sz="0" w:space="0" w:color="auto"/>
                    <w:bottom w:val="none" w:sz="0" w:space="0" w:color="auto"/>
                    <w:right w:val="none" w:sz="0" w:space="0" w:color="auto"/>
                  </w:divBdr>
                  <w:divsChild>
                    <w:div w:id="1314798414">
                      <w:marLeft w:val="0"/>
                      <w:marRight w:val="0"/>
                      <w:marTop w:val="0"/>
                      <w:marBottom w:val="0"/>
                      <w:divBdr>
                        <w:top w:val="none" w:sz="0" w:space="0" w:color="auto"/>
                        <w:left w:val="none" w:sz="0" w:space="0" w:color="auto"/>
                        <w:bottom w:val="none" w:sz="0" w:space="0" w:color="auto"/>
                        <w:right w:val="none" w:sz="0" w:space="0" w:color="auto"/>
                      </w:divBdr>
                    </w:div>
                  </w:divsChild>
                </w:div>
                <w:div w:id="434831552">
                  <w:marLeft w:val="0"/>
                  <w:marRight w:val="0"/>
                  <w:marTop w:val="240"/>
                  <w:marBottom w:val="0"/>
                  <w:divBdr>
                    <w:top w:val="none" w:sz="0" w:space="0" w:color="auto"/>
                    <w:left w:val="none" w:sz="0" w:space="0" w:color="auto"/>
                    <w:bottom w:val="none" w:sz="0" w:space="0" w:color="auto"/>
                    <w:right w:val="none" w:sz="0" w:space="0" w:color="auto"/>
                  </w:divBdr>
                  <w:divsChild>
                    <w:div w:id="796607350">
                      <w:marLeft w:val="0"/>
                      <w:marRight w:val="0"/>
                      <w:marTop w:val="0"/>
                      <w:marBottom w:val="0"/>
                      <w:divBdr>
                        <w:top w:val="none" w:sz="0" w:space="0" w:color="auto"/>
                        <w:left w:val="none" w:sz="0" w:space="0" w:color="auto"/>
                        <w:bottom w:val="none" w:sz="0" w:space="0" w:color="auto"/>
                        <w:right w:val="none" w:sz="0" w:space="0" w:color="auto"/>
                      </w:divBdr>
                    </w:div>
                  </w:divsChild>
                </w:div>
                <w:div w:id="1920092368">
                  <w:marLeft w:val="0"/>
                  <w:marRight w:val="0"/>
                  <w:marTop w:val="240"/>
                  <w:marBottom w:val="0"/>
                  <w:divBdr>
                    <w:top w:val="none" w:sz="0" w:space="0" w:color="auto"/>
                    <w:left w:val="none" w:sz="0" w:space="0" w:color="auto"/>
                    <w:bottom w:val="none" w:sz="0" w:space="0" w:color="auto"/>
                    <w:right w:val="none" w:sz="0" w:space="0" w:color="auto"/>
                  </w:divBdr>
                  <w:divsChild>
                    <w:div w:id="1194079285">
                      <w:marLeft w:val="0"/>
                      <w:marRight w:val="0"/>
                      <w:marTop w:val="0"/>
                      <w:marBottom w:val="0"/>
                      <w:divBdr>
                        <w:top w:val="none" w:sz="0" w:space="0" w:color="auto"/>
                        <w:left w:val="none" w:sz="0" w:space="0" w:color="auto"/>
                        <w:bottom w:val="none" w:sz="0" w:space="0" w:color="auto"/>
                        <w:right w:val="none" w:sz="0" w:space="0" w:color="auto"/>
                      </w:divBdr>
                    </w:div>
                  </w:divsChild>
                </w:div>
                <w:div w:id="147133859">
                  <w:marLeft w:val="0"/>
                  <w:marRight w:val="0"/>
                  <w:marTop w:val="240"/>
                  <w:marBottom w:val="0"/>
                  <w:divBdr>
                    <w:top w:val="none" w:sz="0" w:space="0" w:color="auto"/>
                    <w:left w:val="none" w:sz="0" w:space="0" w:color="auto"/>
                    <w:bottom w:val="none" w:sz="0" w:space="0" w:color="auto"/>
                    <w:right w:val="none" w:sz="0" w:space="0" w:color="auto"/>
                  </w:divBdr>
                  <w:divsChild>
                    <w:div w:id="1812095964">
                      <w:marLeft w:val="0"/>
                      <w:marRight w:val="0"/>
                      <w:marTop w:val="0"/>
                      <w:marBottom w:val="0"/>
                      <w:divBdr>
                        <w:top w:val="none" w:sz="0" w:space="0" w:color="auto"/>
                        <w:left w:val="none" w:sz="0" w:space="0" w:color="auto"/>
                        <w:bottom w:val="none" w:sz="0" w:space="0" w:color="auto"/>
                        <w:right w:val="none" w:sz="0" w:space="0" w:color="auto"/>
                      </w:divBdr>
                    </w:div>
                  </w:divsChild>
                </w:div>
                <w:div w:id="827356996">
                  <w:marLeft w:val="0"/>
                  <w:marRight w:val="0"/>
                  <w:marTop w:val="240"/>
                  <w:marBottom w:val="0"/>
                  <w:divBdr>
                    <w:top w:val="none" w:sz="0" w:space="0" w:color="auto"/>
                    <w:left w:val="none" w:sz="0" w:space="0" w:color="auto"/>
                    <w:bottom w:val="none" w:sz="0" w:space="0" w:color="auto"/>
                    <w:right w:val="none" w:sz="0" w:space="0" w:color="auto"/>
                  </w:divBdr>
                  <w:divsChild>
                    <w:div w:id="7783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nysba.org/CLE/" TargetMode="External"/><Relationship Id="rId3" Type="http://schemas.openxmlformats.org/officeDocument/2006/relationships/hyperlink" Target="https://www.massbar.org/public/lawyer-referral-service" TargetMode="External"/><Relationship Id="rId7" Type="http://schemas.openxmlformats.org/officeDocument/2006/relationships/hyperlink" Target="https://www.massbar.org/education" TargetMode="External"/><Relationship Id="rId12" Type="http://schemas.openxmlformats.org/officeDocument/2006/relationships/hyperlink" Target="http://www.abajournal.com/web/article/california-split-1-year-after-californias-state-bar-became-2-entities-observers-see-positive-changes" TargetMode="External"/><Relationship Id="rId2" Type="http://schemas.openxmlformats.org/officeDocument/2006/relationships/hyperlink" Target="https://www.nefindalawyer.com/" TargetMode="External"/><Relationship Id="rId1" Type="http://schemas.openxmlformats.org/officeDocument/2006/relationships/hyperlink" Target="https://www.nefindalawyer.com/" TargetMode="External"/><Relationship Id="rId6" Type="http://schemas.openxmlformats.org/officeDocument/2006/relationships/hyperlink" Target="https://calawyers.org/cla/about-cla/" TargetMode="External"/><Relationship Id="rId11" Type="http://schemas.openxmlformats.org/officeDocument/2006/relationships/hyperlink" Target="https://www.americanbar.org/groups/bar_services/publications/bar_leader/2013-14/may_june/deunification_challenge_michigan_big_changes_nebraska_part_trend/" TargetMode="External"/><Relationship Id="rId5" Type="http://schemas.openxmlformats.org/officeDocument/2006/relationships/hyperlink" Target="http://www.calbar.ca.gov/Public/Need-Legal-Help/Lawyer-Referral-Service" TargetMode="External"/><Relationship Id="rId10" Type="http://schemas.openxmlformats.org/officeDocument/2006/relationships/hyperlink" Target="https://www.massbar.org/docs/default-source/mba-reports/ecochallenge2009.pdf?sfvrsn=6" TargetMode="External"/><Relationship Id="rId4" Type="http://schemas.openxmlformats.org/officeDocument/2006/relationships/hyperlink" Target="http://www.nysba.org/lawyerreferral/" TargetMode="External"/><Relationship Id="rId9" Type="http://schemas.openxmlformats.org/officeDocument/2006/relationships/hyperlink" Target="https://www.nysba.org/WorkArea/DownloadAsset.aspx?id=26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4D3B-01EA-4C84-B609-4FE59014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AEF290ED</Template>
  <TotalTime>0</TotalTime>
  <Pages>18</Pages>
  <Words>3492</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2017-09-11T21:04:00Z</cp:lastPrinted>
  <dcterms:created xsi:type="dcterms:W3CDTF">2019-05-30T17:58:00Z</dcterms:created>
  <dcterms:modified xsi:type="dcterms:W3CDTF">2019-05-30T17:58:00Z</dcterms:modified>
</cp:coreProperties>
</file>