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50" w:type="dxa"/>
        <w:tblLayout w:type="fixed"/>
        <w:tblLook w:val="0000" w:firstRow="0" w:lastRow="0" w:firstColumn="0" w:lastColumn="0" w:noHBand="0" w:noVBand="0"/>
      </w:tblPr>
      <w:tblGrid>
        <w:gridCol w:w="4950"/>
        <w:gridCol w:w="4200"/>
      </w:tblGrid>
      <w:tr w:rsidR="00357F4D" w:rsidRPr="000F7A7F" w14:paraId="1F26B169" w14:textId="77777777" w:rsidTr="00056DC5">
        <w:trPr>
          <w:cantSplit/>
          <w:trHeight w:val="1987"/>
        </w:trPr>
        <w:tc>
          <w:tcPr>
            <w:tcW w:w="4950" w:type="dxa"/>
          </w:tcPr>
          <w:p w14:paraId="33E53016" w14:textId="5823823C" w:rsidR="00B02AF3" w:rsidRDefault="00B02AF3" w:rsidP="00000C35">
            <w:pPr>
              <w:pStyle w:val="FirmInformation"/>
              <w:spacing w:line="240" w:lineRule="auto"/>
              <w:rPr>
                <w:sz w:val="28"/>
                <w:szCs w:val="28"/>
              </w:rPr>
            </w:pPr>
            <w:bookmarkStart w:id="0" w:name="_zzmpFIXED_CounselTable"/>
            <w:r>
              <w:rPr>
                <w:sz w:val="28"/>
                <w:szCs w:val="28"/>
              </w:rPr>
              <w:t xml:space="preserve">Elizabeth </w:t>
            </w:r>
            <w:r w:rsidR="00056DC5">
              <w:rPr>
                <w:sz w:val="28"/>
                <w:szCs w:val="28"/>
              </w:rPr>
              <w:t xml:space="preserve">Burton </w:t>
            </w:r>
            <w:r>
              <w:rPr>
                <w:sz w:val="28"/>
                <w:szCs w:val="28"/>
              </w:rPr>
              <w:t>Ortiz</w:t>
            </w:r>
            <w:r w:rsidR="00056DC5">
              <w:rPr>
                <w:sz w:val="28"/>
                <w:szCs w:val="28"/>
              </w:rPr>
              <w:t xml:space="preserve">, </w:t>
            </w:r>
            <w:r>
              <w:rPr>
                <w:sz w:val="28"/>
                <w:szCs w:val="28"/>
              </w:rPr>
              <w:t>Bar No. 012838</w:t>
            </w:r>
          </w:p>
          <w:p w14:paraId="7A728113" w14:textId="77777777" w:rsidR="00000C35" w:rsidRDefault="00B02AF3" w:rsidP="00000C35">
            <w:pPr>
              <w:pStyle w:val="FirmInformation"/>
              <w:spacing w:line="240" w:lineRule="auto"/>
              <w:rPr>
                <w:sz w:val="28"/>
                <w:szCs w:val="28"/>
              </w:rPr>
            </w:pPr>
            <w:r>
              <w:rPr>
                <w:sz w:val="28"/>
                <w:szCs w:val="28"/>
              </w:rPr>
              <w:t>Executive Director</w:t>
            </w:r>
          </w:p>
          <w:p w14:paraId="15CEA1E0" w14:textId="77777777" w:rsidR="00494BDF" w:rsidRPr="006F63FD" w:rsidRDefault="00B02AF3" w:rsidP="00000C35">
            <w:pPr>
              <w:pStyle w:val="FirmInformation"/>
              <w:spacing w:line="240" w:lineRule="auto"/>
              <w:rPr>
                <w:sz w:val="28"/>
                <w:szCs w:val="28"/>
              </w:rPr>
            </w:pPr>
            <w:r>
              <w:rPr>
                <w:sz w:val="28"/>
                <w:szCs w:val="28"/>
              </w:rPr>
              <w:t>Arizona Prosecuting Attorneys’ Advisory Council</w:t>
            </w:r>
          </w:p>
          <w:p w14:paraId="3324DE79" w14:textId="77777777"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14:paraId="2877A877" w14:textId="77777777"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14:paraId="77E50250" w14:textId="67BA8153" w:rsidR="00B02AF3" w:rsidRDefault="00352347" w:rsidP="00735659">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790031DA" w14:textId="1E57B5AA" w:rsidR="00056DC5" w:rsidRDefault="00056DC5" w:rsidP="00735659">
            <w:pPr>
              <w:pStyle w:val="FirmInformation"/>
              <w:spacing w:line="240" w:lineRule="auto"/>
              <w:rPr>
                <w:sz w:val="28"/>
                <w:szCs w:val="28"/>
              </w:rPr>
            </w:pPr>
            <w:r>
              <w:rPr>
                <w:sz w:val="28"/>
                <w:szCs w:val="28"/>
              </w:rPr>
              <w:t>Elizabeth.Ortiz@apaacaz.com</w:t>
            </w:r>
          </w:p>
          <w:p w14:paraId="2796A6A2" w14:textId="77777777" w:rsidR="00B02AF3" w:rsidRPr="00735659" w:rsidRDefault="00B02AF3" w:rsidP="00735659">
            <w:pPr>
              <w:pStyle w:val="FirmInformation"/>
              <w:spacing w:line="240" w:lineRule="auto"/>
              <w:rPr>
                <w:sz w:val="28"/>
                <w:szCs w:val="28"/>
              </w:rPr>
            </w:pPr>
          </w:p>
        </w:tc>
        <w:tc>
          <w:tcPr>
            <w:tcW w:w="4200" w:type="dxa"/>
          </w:tcPr>
          <w:p w14:paraId="59835A29" w14:textId="77777777" w:rsidR="00357F4D" w:rsidRPr="000F7A7F" w:rsidRDefault="00357F4D" w:rsidP="00000C35">
            <w:pPr>
              <w:ind w:left="113" w:right="113"/>
              <w:rPr>
                <w:sz w:val="26"/>
                <w:szCs w:val="26"/>
              </w:rPr>
            </w:pPr>
          </w:p>
        </w:tc>
      </w:tr>
    </w:tbl>
    <w:bookmarkEnd w:id="0"/>
    <w:p w14:paraId="2A70CCCE"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1856143E" w14:textId="77777777" w:rsidTr="004331B2">
        <w:tc>
          <w:tcPr>
            <w:tcW w:w="4680" w:type="dxa"/>
            <w:tcBorders>
              <w:top w:val="nil"/>
              <w:bottom w:val="single" w:sz="4" w:space="0" w:color="auto"/>
              <w:right w:val="single" w:sz="4" w:space="0" w:color="auto"/>
            </w:tcBorders>
            <w:shd w:val="clear" w:color="auto" w:fill="auto"/>
          </w:tcPr>
          <w:p w14:paraId="446DD580"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44A46119" w14:textId="632490E1"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B87B69">
              <w:rPr>
                <w:b/>
                <w:sz w:val="28"/>
                <w:szCs w:val="28"/>
              </w:rPr>
              <w:t xml:space="preserve">AMEND </w:t>
            </w:r>
            <w:r w:rsidR="003A1639">
              <w:rPr>
                <w:b/>
                <w:sz w:val="28"/>
                <w:szCs w:val="28"/>
              </w:rPr>
              <w:t xml:space="preserve">RULE 32; </w:t>
            </w:r>
            <w:r w:rsidR="00FE28DC">
              <w:rPr>
                <w:b/>
                <w:sz w:val="28"/>
                <w:szCs w:val="28"/>
              </w:rPr>
              <w:t>T</w:t>
            </w:r>
            <w:r w:rsidR="003A1639">
              <w:rPr>
                <w:b/>
                <w:sz w:val="28"/>
                <w:szCs w:val="28"/>
              </w:rPr>
              <w:t>O ADOPT A NEW RULE 33;</w:t>
            </w:r>
            <w:r w:rsidR="00FE28DC">
              <w:rPr>
                <w:b/>
                <w:sz w:val="28"/>
                <w:szCs w:val="28"/>
              </w:rPr>
              <w:t xml:space="preserve">      </w:t>
            </w:r>
            <w:r w:rsidR="003A1639">
              <w:rPr>
                <w:b/>
                <w:sz w:val="28"/>
                <w:szCs w:val="28"/>
              </w:rPr>
              <w:t>TO AMEND</w:t>
            </w:r>
            <w:r w:rsidR="00B5142C">
              <w:rPr>
                <w:b/>
                <w:sz w:val="28"/>
                <w:szCs w:val="28"/>
              </w:rPr>
              <w:t xml:space="preserve"> VARIOUS RULE 41 FORMS AND TO ADOPT NEW FORMS; TO RENUMBER </w:t>
            </w:r>
            <w:r w:rsidR="00F457C5">
              <w:rPr>
                <w:b/>
                <w:sz w:val="28"/>
                <w:szCs w:val="28"/>
              </w:rPr>
              <w:t xml:space="preserve">     </w:t>
            </w:r>
            <w:r w:rsidR="00B5142C">
              <w:rPr>
                <w:b/>
                <w:sz w:val="28"/>
                <w:szCs w:val="28"/>
              </w:rPr>
              <w:t>RULE 33, ARIZONA RULES OF CRIMINAL PROCEDURE; AND TO ADOPT A CONFORMING CHANGE TO RULE 17.1(e)</w:t>
            </w:r>
            <w:r w:rsidR="00FE28DC">
              <w:rPr>
                <w:b/>
                <w:sz w:val="28"/>
                <w:szCs w:val="28"/>
              </w:rPr>
              <w:t>, ARIZONA</w:t>
            </w:r>
            <w:r w:rsidR="0051273D">
              <w:rPr>
                <w:b/>
                <w:sz w:val="28"/>
                <w:szCs w:val="28"/>
              </w:rPr>
              <w:t xml:space="preserve"> RULES OF CRIMINAL PROCEDURE</w:t>
            </w:r>
          </w:p>
          <w:p w14:paraId="712DCE80"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0557FD37" w14:textId="52731268"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87B69">
              <w:rPr>
                <w:sz w:val="28"/>
                <w:szCs w:val="28"/>
              </w:rPr>
              <w:t>1</w:t>
            </w:r>
            <w:r w:rsidR="003A1639">
              <w:rPr>
                <w:sz w:val="28"/>
                <w:szCs w:val="28"/>
              </w:rPr>
              <w:t>9-0012</w:t>
            </w:r>
          </w:p>
          <w:p w14:paraId="1B99CC13" w14:textId="4C270CF2"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14:paraId="7636A501"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14:paraId="296508BB" w14:textId="77777777" w:rsidR="00357F4D" w:rsidRPr="000F7A7F" w:rsidRDefault="00357F4D" w:rsidP="00E321C5">
            <w:pPr>
              <w:pStyle w:val="DocumentTitle"/>
              <w:rPr>
                <w:szCs w:val="26"/>
              </w:rPr>
            </w:pPr>
          </w:p>
          <w:p w14:paraId="240CC108" w14:textId="77777777" w:rsidR="00357F4D" w:rsidRPr="000F7A7F" w:rsidRDefault="00357F4D" w:rsidP="00E321C5">
            <w:pPr>
              <w:pStyle w:val="Caption"/>
              <w:ind w:left="1512" w:right="115" w:hanging="1253"/>
              <w:rPr>
                <w:szCs w:val="26"/>
              </w:rPr>
            </w:pPr>
          </w:p>
        </w:tc>
      </w:tr>
      <w:bookmarkEnd w:id="1"/>
    </w:tbl>
    <w:p w14:paraId="39535B2D" w14:textId="77777777" w:rsidR="00B02AF3" w:rsidRDefault="00B02AF3" w:rsidP="00B02AF3">
      <w:pPr>
        <w:pStyle w:val="Body"/>
        <w:widowControl w:val="0"/>
        <w:spacing w:line="240" w:lineRule="auto"/>
        <w:ind w:firstLine="720"/>
        <w:jc w:val="both"/>
        <w:rPr>
          <w:sz w:val="28"/>
          <w:szCs w:val="28"/>
        </w:rPr>
      </w:pPr>
    </w:p>
    <w:p w14:paraId="4DDDA038" w14:textId="77777777" w:rsidR="00526087" w:rsidRDefault="00526087" w:rsidP="00DE52B9">
      <w:pPr>
        <w:pStyle w:val="Body"/>
        <w:widowControl w:val="0"/>
        <w:spacing w:line="240" w:lineRule="auto"/>
        <w:ind w:firstLine="0"/>
        <w:rPr>
          <w:b/>
          <w:sz w:val="28"/>
          <w:szCs w:val="28"/>
        </w:rPr>
      </w:pPr>
      <w:r w:rsidRPr="00B87B69">
        <w:rPr>
          <w:b/>
          <w:sz w:val="28"/>
          <w:szCs w:val="28"/>
        </w:rPr>
        <w:t>I.</w:t>
      </w:r>
      <w:r w:rsidRPr="00B87B69">
        <w:rPr>
          <w:b/>
          <w:sz w:val="28"/>
          <w:szCs w:val="28"/>
        </w:rPr>
        <w:tab/>
        <w:t>BACKGROU</w:t>
      </w:r>
      <w:r>
        <w:rPr>
          <w:b/>
          <w:sz w:val="28"/>
          <w:szCs w:val="28"/>
        </w:rPr>
        <w:t>ND OF PETITION</w:t>
      </w:r>
    </w:p>
    <w:p w14:paraId="4A585A23" w14:textId="77777777" w:rsidR="00526087" w:rsidRDefault="00526087" w:rsidP="00526087">
      <w:pPr>
        <w:pStyle w:val="Body"/>
        <w:widowControl w:val="0"/>
        <w:spacing w:line="240" w:lineRule="auto"/>
        <w:ind w:firstLine="720"/>
        <w:rPr>
          <w:b/>
          <w:sz w:val="28"/>
          <w:szCs w:val="28"/>
        </w:rPr>
      </w:pPr>
    </w:p>
    <w:p w14:paraId="32A2AD50" w14:textId="413A4A92" w:rsidR="00821246" w:rsidRDefault="006E4382" w:rsidP="00E00AF4">
      <w:pPr>
        <w:pStyle w:val="Body"/>
        <w:widowControl w:val="0"/>
        <w:spacing w:line="480" w:lineRule="auto"/>
        <w:ind w:firstLine="720"/>
        <w:jc w:val="both"/>
        <w:rPr>
          <w:sz w:val="28"/>
          <w:szCs w:val="28"/>
        </w:rPr>
      </w:pPr>
      <w:r>
        <w:rPr>
          <w:sz w:val="28"/>
          <w:szCs w:val="28"/>
        </w:rPr>
        <w:t>In 2017, t</w:t>
      </w:r>
      <w:r w:rsidR="00A0595A">
        <w:rPr>
          <w:sz w:val="28"/>
          <w:szCs w:val="28"/>
        </w:rPr>
        <w:t xml:space="preserve">he </w:t>
      </w:r>
      <w:r w:rsidR="00061976">
        <w:rPr>
          <w:sz w:val="28"/>
          <w:szCs w:val="28"/>
        </w:rPr>
        <w:t>Criminal Rules Task F</w:t>
      </w:r>
      <w:r w:rsidR="009F10EB">
        <w:rPr>
          <w:sz w:val="28"/>
          <w:szCs w:val="28"/>
        </w:rPr>
        <w:t xml:space="preserve">orce, which </w:t>
      </w:r>
      <w:r w:rsidR="00FD50C8">
        <w:rPr>
          <w:sz w:val="28"/>
          <w:szCs w:val="28"/>
        </w:rPr>
        <w:t>propos</w:t>
      </w:r>
      <w:r w:rsidR="001B0854">
        <w:rPr>
          <w:sz w:val="28"/>
          <w:szCs w:val="28"/>
        </w:rPr>
        <w:t>ed</w:t>
      </w:r>
      <w:r w:rsidR="00FD50C8">
        <w:rPr>
          <w:sz w:val="28"/>
          <w:szCs w:val="28"/>
        </w:rPr>
        <w:t xml:space="preserve"> a global restyling of the </w:t>
      </w:r>
      <w:r w:rsidR="001207B0">
        <w:rPr>
          <w:sz w:val="28"/>
          <w:szCs w:val="28"/>
        </w:rPr>
        <w:t xml:space="preserve">Arizona </w:t>
      </w:r>
      <w:r w:rsidR="00FD50C8">
        <w:rPr>
          <w:sz w:val="28"/>
          <w:szCs w:val="28"/>
        </w:rPr>
        <w:t>Rules of Criminal Procedure (</w:t>
      </w:r>
      <w:r w:rsidR="00C26CCC">
        <w:rPr>
          <w:sz w:val="28"/>
          <w:szCs w:val="28"/>
        </w:rPr>
        <w:t>Supreme Court No. R-17-0002)</w:t>
      </w:r>
      <w:r w:rsidR="009F10EB">
        <w:rPr>
          <w:sz w:val="28"/>
          <w:szCs w:val="28"/>
        </w:rPr>
        <w:t>,</w:t>
      </w:r>
      <w:r w:rsidR="008B0B43">
        <w:rPr>
          <w:sz w:val="28"/>
          <w:szCs w:val="28"/>
        </w:rPr>
        <w:t xml:space="preserve"> recommended </w:t>
      </w:r>
      <w:r w:rsidR="009F10EB">
        <w:rPr>
          <w:sz w:val="28"/>
          <w:szCs w:val="28"/>
        </w:rPr>
        <w:t xml:space="preserve">that </w:t>
      </w:r>
      <w:r w:rsidR="008B0B43">
        <w:rPr>
          <w:sz w:val="28"/>
          <w:szCs w:val="28"/>
        </w:rPr>
        <w:t>a separate task force be created to examine substantive changes to Rule 32, Arizona Rule</w:t>
      </w:r>
      <w:r w:rsidR="005049A3">
        <w:rPr>
          <w:sz w:val="28"/>
          <w:szCs w:val="28"/>
        </w:rPr>
        <w:t>s</w:t>
      </w:r>
      <w:r w:rsidR="008B0B43">
        <w:rPr>
          <w:sz w:val="28"/>
          <w:szCs w:val="28"/>
        </w:rPr>
        <w:t xml:space="preserve"> of Criminal Procedure.  </w:t>
      </w:r>
      <w:r w:rsidR="0021663F">
        <w:rPr>
          <w:sz w:val="28"/>
          <w:szCs w:val="28"/>
        </w:rPr>
        <w:t xml:space="preserve">As a </w:t>
      </w:r>
      <w:r w:rsidR="00F93246">
        <w:rPr>
          <w:sz w:val="28"/>
          <w:szCs w:val="28"/>
        </w:rPr>
        <w:t>result</w:t>
      </w:r>
      <w:r w:rsidR="0021663F">
        <w:rPr>
          <w:sz w:val="28"/>
          <w:szCs w:val="28"/>
        </w:rPr>
        <w:t xml:space="preserve">, </w:t>
      </w:r>
      <w:r w:rsidR="005A0C14">
        <w:rPr>
          <w:sz w:val="28"/>
          <w:szCs w:val="28"/>
        </w:rPr>
        <w:t>The Task Force on Rule 32</w:t>
      </w:r>
      <w:r w:rsidR="00426E79">
        <w:rPr>
          <w:sz w:val="28"/>
          <w:szCs w:val="28"/>
        </w:rPr>
        <w:t xml:space="preserve"> of the Arizona Rules of Criminal Procedure (hereafter “Task Force”)</w:t>
      </w:r>
      <w:r w:rsidR="005A0C14">
        <w:rPr>
          <w:sz w:val="28"/>
          <w:szCs w:val="28"/>
        </w:rPr>
        <w:t xml:space="preserve"> </w:t>
      </w:r>
      <w:r w:rsidR="003270CB">
        <w:rPr>
          <w:sz w:val="28"/>
          <w:szCs w:val="28"/>
        </w:rPr>
        <w:t xml:space="preserve">was created, </w:t>
      </w:r>
      <w:r w:rsidR="005A0C14">
        <w:rPr>
          <w:sz w:val="28"/>
          <w:szCs w:val="28"/>
        </w:rPr>
        <w:t>chaired by the Hon. Joseph Welty</w:t>
      </w:r>
      <w:r w:rsidR="003270CB">
        <w:rPr>
          <w:sz w:val="28"/>
          <w:szCs w:val="28"/>
        </w:rPr>
        <w:t xml:space="preserve">.  </w:t>
      </w:r>
      <w:r w:rsidR="00764BE5">
        <w:rPr>
          <w:sz w:val="28"/>
          <w:szCs w:val="28"/>
        </w:rPr>
        <w:t xml:space="preserve">On January 10, 2019 </w:t>
      </w:r>
      <w:r w:rsidR="00862C61">
        <w:rPr>
          <w:sz w:val="28"/>
          <w:szCs w:val="28"/>
        </w:rPr>
        <w:t xml:space="preserve">the Task Force </w:t>
      </w:r>
      <w:r w:rsidR="00862C61">
        <w:rPr>
          <w:sz w:val="28"/>
          <w:szCs w:val="28"/>
        </w:rPr>
        <w:lastRenderedPageBreak/>
        <w:t xml:space="preserve">filed </w:t>
      </w:r>
      <w:r w:rsidR="00764BE5">
        <w:rPr>
          <w:sz w:val="28"/>
          <w:szCs w:val="28"/>
        </w:rPr>
        <w:t>a</w:t>
      </w:r>
      <w:r w:rsidR="00286193">
        <w:rPr>
          <w:sz w:val="28"/>
          <w:szCs w:val="28"/>
        </w:rPr>
        <w:t>n initial petition</w:t>
      </w:r>
      <w:r w:rsidR="0098478A">
        <w:rPr>
          <w:sz w:val="28"/>
          <w:szCs w:val="28"/>
        </w:rPr>
        <w:t xml:space="preserve"> which</w:t>
      </w:r>
      <w:r w:rsidR="0021663F">
        <w:rPr>
          <w:sz w:val="28"/>
          <w:szCs w:val="28"/>
        </w:rPr>
        <w:t xml:space="preserve"> proposed</w:t>
      </w:r>
      <w:r w:rsidR="005049A3">
        <w:rPr>
          <w:sz w:val="28"/>
          <w:szCs w:val="28"/>
        </w:rPr>
        <w:t xml:space="preserve"> amen</w:t>
      </w:r>
      <w:r w:rsidR="00821246">
        <w:rPr>
          <w:sz w:val="28"/>
          <w:szCs w:val="28"/>
        </w:rPr>
        <w:t>dments to</w:t>
      </w:r>
      <w:r w:rsidR="00426698">
        <w:rPr>
          <w:sz w:val="28"/>
          <w:szCs w:val="28"/>
        </w:rPr>
        <w:t xml:space="preserve"> current</w:t>
      </w:r>
      <w:r w:rsidR="00821246">
        <w:rPr>
          <w:sz w:val="28"/>
          <w:szCs w:val="28"/>
        </w:rPr>
        <w:t xml:space="preserve"> Rule 32 and adoption of a new Rule 33.</w:t>
      </w:r>
      <w:r w:rsidR="00935537">
        <w:rPr>
          <w:sz w:val="28"/>
          <w:szCs w:val="28"/>
        </w:rPr>
        <w:t xml:space="preserve">  </w:t>
      </w:r>
      <w:r w:rsidR="0098478A">
        <w:rPr>
          <w:sz w:val="28"/>
          <w:szCs w:val="28"/>
        </w:rPr>
        <w:t xml:space="preserve">An amended petition was filed on April 5, 2019.  </w:t>
      </w:r>
      <w:r w:rsidR="00935537">
        <w:rPr>
          <w:sz w:val="28"/>
          <w:szCs w:val="28"/>
        </w:rPr>
        <w:t>The</w:t>
      </w:r>
      <w:r w:rsidR="00F544A6">
        <w:rPr>
          <w:sz w:val="28"/>
          <w:szCs w:val="28"/>
        </w:rPr>
        <w:t xml:space="preserve"> intent of the </w:t>
      </w:r>
      <w:r w:rsidR="00935537">
        <w:rPr>
          <w:sz w:val="28"/>
          <w:szCs w:val="28"/>
        </w:rPr>
        <w:t>Task Force</w:t>
      </w:r>
      <w:r w:rsidR="001C30D5">
        <w:rPr>
          <w:sz w:val="28"/>
          <w:szCs w:val="28"/>
        </w:rPr>
        <w:t xml:space="preserve"> </w:t>
      </w:r>
      <w:r w:rsidR="00F544A6">
        <w:rPr>
          <w:sz w:val="28"/>
          <w:szCs w:val="28"/>
        </w:rPr>
        <w:t>proposal is to differentiate</w:t>
      </w:r>
      <w:r w:rsidR="00D47C3A">
        <w:rPr>
          <w:sz w:val="28"/>
          <w:szCs w:val="28"/>
        </w:rPr>
        <w:t xml:space="preserve"> post-conviction relief </w:t>
      </w:r>
      <w:r w:rsidR="00F449EF">
        <w:rPr>
          <w:sz w:val="28"/>
          <w:szCs w:val="28"/>
        </w:rPr>
        <w:t>for</w:t>
      </w:r>
      <w:r w:rsidR="00D47C3A">
        <w:rPr>
          <w:sz w:val="28"/>
          <w:szCs w:val="28"/>
        </w:rPr>
        <w:t xml:space="preserve"> </w:t>
      </w:r>
      <w:r w:rsidR="00F449EF">
        <w:rPr>
          <w:sz w:val="28"/>
          <w:szCs w:val="28"/>
        </w:rPr>
        <w:t xml:space="preserve">criminal </w:t>
      </w:r>
      <w:r w:rsidR="00D47C3A">
        <w:rPr>
          <w:sz w:val="28"/>
          <w:szCs w:val="28"/>
        </w:rPr>
        <w:t xml:space="preserve">defendants who were sentenced following a trial or contested probation violation hearing </w:t>
      </w:r>
      <w:r w:rsidR="00F449EF">
        <w:rPr>
          <w:sz w:val="28"/>
          <w:szCs w:val="28"/>
        </w:rPr>
        <w:t>from</w:t>
      </w:r>
      <w:r w:rsidR="00964A69">
        <w:rPr>
          <w:sz w:val="28"/>
          <w:szCs w:val="28"/>
        </w:rPr>
        <w:t xml:space="preserve"> those who pled guilty</w:t>
      </w:r>
      <w:r w:rsidR="00E32EA7">
        <w:rPr>
          <w:sz w:val="28"/>
          <w:szCs w:val="28"/>
        </w:rPr>
        <w:t>/no contest</w:t>
      </w:r>
      <w:r w:rsidR="00964A69">
        <w:rPr>
          <w:sz w:val="28"/>
          <w:szCs w:val="28"/>
        </w:rPr>
        <w:t xml:space="preserve"> or admitted a probation violation.</w:t>
      </w:r>
    </w:p>
    <w:p w14:paraId="3A86C9BB" w14:textId="11002EBD" w:rsidR="00A0595A" w:rsidRDefault="00E00AF4" w:rsidP="00E00AF4">
      <w:pPr>
        <w:pStyle w:val="Body"/>
        <w:widowControl w:val="0"/>
        <w:spacing w:line="480" w:lineRule="auto"/>
        <w:ind w:firstLine="720"/>
        <w:jc w:val="both"/>
        <w:rPr>
          <w:sz w:val="28"/>
          <w:szCs w:val="28"/>
        </w:rPr>
      </w:pPr>
      <w:r w:rsidRPr="0023316F">
        <w:rPr>
          <w:sz w:val="28"/>
          <w:szCs w:val="28"/>
        </w:rPr>
        <w:t xml:space="preserve">The </w:t>
      </w:r>
      <w:r>
        <w:rPr>
          <w:sz w:val="28"/>
          <w:szCs w:val="28"/>
        </w:rPr>
        <w:t xml:space="preserve">Arizona </w:t>
      </w:r>
      <w:r w:rsidR="00FD0C85">
        <w:rPr>
          <w:sz w:val="28"/>
          <w:szCs w:val="28"/>
        </w:rPr>
        <w:t>Prosecuting Attorneys’ Advisory Council (“APAAC”)</w:t>
      </w:r>
      <w:r w:rsidRPr="0023316F">
        <w:rPr>
          <w:sz w:val="28"/>
          <w:szCs w:val="28"/>
        </w:rPr>
        <w:t xml:space="preserve"> has considered the proposed change</w:t>
      </w:r>
      <w:r w:rsidR="00F115F7">
        <w:rPr>
          <w:sz w:val="28"/>
          <w:szCs w:val="28"/>
        </w:rPr>
        <w:t>s</w:t>
      </w:r>
      <w:r w:rsidR="00FE7BE7">
        <w:rPr>
          <w:sz w:val="28"/>
          <w:szCs w:val="28"/>
        </w:rPr>
        <w:t xml:space="preserve"> </w:t>
      </w:r>
      <w:r w:rsidR="003700EE">
        <w:rPr>
          <w:sz w:val="28"/>
          <w:szCs w:val="28"/>
        </w:rPr>
        <w:t xml:space="preserve">in the </w:t>
      </w:r>
      <w:r w:rsidR="0037123E">
        <w:rPr>
          <w:sz w:val="28"/>
          <w:szCs w:val="28"/>
        </w:rPr>
        <w:t xml:space="preserve">amended </w:t>
      </w:r>
      <w:r w:rsidR="003700EE">
        <w:rPr>
          <w:sz w:val="28"/>
          <w:szCs w:val="28"/>
        </w:rPr>
        <w:t>petition</w:t>
      </w:r>
      <w:r w:rsidR="00393CD1">
        <w:rPr>
          <w:rStyle w:val="FootnoteReference"/>
          <w:sz w:val="28"/>
          <w:szCs w:val="28"/>
        </w:rPr>
        <w:footnoteReference w:id="2"/>
      </w:r>
      <w:r w:rsidR="003700EE">
        <w:rPr>
          <w:sz w:val="28"/>
          <w:szCs w:val="28"/>
        </w:rPr>
        <w:t xml:space="preserve"> and</w:t>
      </w:r>
      <w:r w:rsidR="00F115F7">
        <w:rPr>
          <w:sz w:val="28"/>
          <w:szCs w:val="28"/>
        </w:rPr>
        <w:t xml:space="preserve"> </w:t>
      </w:r>
      <w:r w:rsidR="00F22D3D">
        <w:rPr>
          <w:sz w:val="28"/>
          <w:szCs w:val="28"/>
        </w:rPr>
        <w:t>has four main</w:t>
      </w:r>
      <w:r w:rsidR="00192053">
        <w:rPr>
          <w:sz w:val="28"/>
          <w:szCs w:val="28"/>
        </w:rPr>
        <w:t xml:space="preserve"> areas for comment.  </w:t>
      </w:r>
      <w:r w:rsidR="0066331A">
        <w:rPr>
          <w:sz w:val="28"/>
          <w:szCs w:val="28"/>
        </w:rPr>
        <w:t>First, proposed Rule 32.1(h) allows defendant</w:t>
      </w:r>
      <w:r w:rsidR="00F615DC">
        <w:rPr>
          <w:sz w:val="28"/>
          <w:szCs w:val="28"/>
        </w:rPr>
        <w:t>s</w:t>
      </w:r>
      <w:r w:rsidR="0066331A">
        <w:rPr>
          <w:sz w:val="28"/>
          <w:szCs w:val="28"/>
        </w:rPr>
        <w:t xml:space="preserve"> to present new mitigation evidence to allege actual innocence of the death penalty, contradicting </w:t>
      </w:r>
      <w:r w:rsidR="0066331A" w:rsidRPr="005D180F">
        <w:rPr>
          <w:i/>
          <w:sz w:val="28"/>
          <w:szCs w:val="28"/>
        </w:rPr>
        <w:t>Sawyer v. Whitley</w:t>
      </w:r>
      <w:r w:rsidR="0066331A">
        <w:rPr>
          <w:sz w:val="28"/>
          <w:szCs w:val="28"/>
        </w:rPr>
        <w:t>, 505 U.S. 333, 345 (1992) (holding that actual innocence of the death penalty means that the defendant can prove factual innocence of the aggravating factors or other conditions of eligibility, but not additional mitigation).  Second, although the Task Force’s petition takes steps to avoid piecemeal litigation by limiting the application of Rules 32.</w:t>
      </w:r>
      <w:r w:rsidR="0089136E">
        <w:rPr>
          <w:sz w:val="28"/>
          <w:szCs w:val="28"/>
        </w:rPr>
        <w:t>2</w:t>
      </w:r>
      <w:r w:rsidR="0066331A">
        <w:rPr>
          <w:sz w:val="28"/>
          <w:szCs w:val="28"/>
        </w:rPr>
        <w:t xml:space="preserve">(b) and 33.2(b), those Rules should require a showing of </w:t>
      </w:r>
      <w:r w:rsidR="0066331A" w:rsidRPr="00C305A4">
        <w:rPr>
          <w:i/>
          <w:sz w:val="28"/>
          <w:szCs w:val="28"/>
        </w:rPr>
        <w:t>good cause</w:t>
      </w:r>
      <w:r w:rsidR="0066331A">
        <w:rPr>
          <w:sz w:val="28"/>
          <w:szCs w:val="28"/>
        </w:rPr>
        <w:t xml:space="preserve"> to prevent unnecessary successive petitions.  Third, the Task Force’s petition creates a new right to prepetition discovery.  That right could unnecessarily</w:t>
      </w:r>
      <w:r w:rsidR="00AD030E">
        <w:rPr>
          <w:sz w:val="28"/>
          <w:szCs w:val="28"/>
        </w:rPr>
        <w:t xml:space="preserve"> burden the State with discovery requests for claims that may never </w:t>
      </w:r>
      <w:r w:rsidR="00AD030E">
        <w:rPr>
          <w:sz w:val="28"/>
          <w:szCs w:val="28"/>
        </w:rPr>
        <w:lastRenderedPageBreak/>
        <w:t>come to fruition.  Fourth, the Task Force’s petition may inadvertently require the appointment of defense counsel for successive petitions that raise claims not subject to preclusion</w:t>
      </w:r>
      <w:r w:rsidR="005D180F">
        <w:rPr>
          <w:sz w:val="28"/>
          <w:szCs w:val="28"/>
        </w:rPr>
        <w:t>.  If so, the Task Force’s petition would expand defendants’ rights to appointed counsel.  Each of these claims are discussed in detail herein.</w:t>
      </w:r>
      <w:r w:rsidR="00F115F7">
        <w:rPr>
          <w:sz w:val="28"/>
          <w:szCs w:val="28"/>
        </w:rPr>
        <w:t xml:space="preserve"> </w:t>
      </w:r>
    </w:p>
    <w:p w14:paraId="5FF5DCAE" w14:textId="77777777" w:rsidR="00AB1635" w:rsidRDefault="00AB1635" w:rsidP="00AB1635">
      <w:pPr>
        <w:pStyle w:val="Body"/>
        <w:widowControl w:val="0"/>
        <w:spacing w:line="480" w:lineRule="auto"/>
        <w:ind w:firstLine="0"/>
        <w:rPr>
          <w:b/>
          <w:sz w:val="28"/>
          <w:szCs w:val="28"/>
        </w:rPr>
      </w:pPr>
      <w:r w:rsidRPr="009D7A5B">
        <w:rPr>
          <w:b/>
          <w:sz w:val="28"/>
          <w:szCs w:val="28"/>
        </w:rPr>
        <w:t>II.</w:t>
      </w:r>
      <w:r>
        <w:rPr>
          <w:b/>
          <w:sz w:val="28"/>
          <w:szCs w:val="28"/>
        </w:rPr>
        <w:tab/>
      </w:r>
      <w:r w:rsidRPr="009D7A5B">
        <w:rPr>
          <w:b/>
          <w:sz w:val="28"/>
          <w:szCs w:val="28"/>
        </w:rPr>
        <w:t>DISCUSSION/ANALYSIS</w:t>
      </w:r>
    </w:p>
    <w:p w14:paraId="03DE3744" w14:textId="40650F99" w:rsidR="005007BE" w:rsidRPr="00785FA0" w:rsidRDefault="00AB6C18" w:rsidP="00785FA0">
      <w:pPr>
        <w:pStyle w:val="Body"/>
        <w:widowControl w:val="0"/>
        <w:numPr>
          <w:ilvl w:val="0"/>
          <w:numId w:val="15"/>
        </w:numPr>
        <w:spacing w:line="240" w:lineRule="auto"/>
        <w:jc w:val="both"/>
        <w:rPr>
          <w:b/>
          <w:sz w:val="28"/>
          <w:szCs w:val="28"/>
        </w:rPr>
      </w:pPr>
      <w:r>
        <w:rPr>
          <w:b/>
          <w:sz w:val="28"/>
          <w:szCs w:val="28"/>
        </w:rPr>
        <w:tab/>
      </w:r>
      <w:r w:rsidR="005679A3">
        <w:rPr>
          <w:b/>
          <w:sz w:val="28"/>
          <w:szCs w:val="28"/>
          <w:u w:val="single"/>
        </w:rPr>
        <w:t>Rule</w:t>
      </w:r>
      <w:r w:rsidR="00EA683A">
        <w:rPr>
          <w:b/>
          <w:sz w:val="28"/>
          <w:szCs w:val="28"/>
          <w:u w:val="single"/>
        </w:rPr>
        <w:t xml:space="preserve"> 32.1(h) – </w:t>
      </w:r>
      <w:r w:rsidR="00200BE9">
        <w:rPr>
          <w:b/>
          <w:sz w:val="28"/>
          <w:szCs w:val="28"/>
          <w:u w:val="single"/>
        </w:rPr>
        <w:t xml:space="preserve">The </w:t>
      </w:r>
      <w:r w:rsidR="007734CD">
        <w:rPr>
          <w:b/>
          <w:sz w:val="28"/>
          <w:szCs w:val="28"/>
          <w:u w:val="single"/>
        </w:rPr>
        <w:t>P</w:t>
      </w:r>
      <w:r w:rsidR="00200BE9">
        <w:rPr>
          <w:b/>
          <w:sz w:val="28"/>
          <w:szCs w:val="28"/>
          <w:u w:val="single"/>
        </w:rPr>
        <w:t xml:space="preserve">roposed </w:t>
      </w:r>
      <w:r w:rsidR="007734CD">
        <w:rPr>
          <w:b/>
          <w:sz w:val="28"/>
          <w:szCs w:val="28"/>
          <w:u w:val="single"/>
        </w:rPr>
        <w:t>R</w:t>
      </w:r>
      <w:r w:rsidR="00200BE9">
        <w:rPr>
          <w:b/>
          <w:sz w:val="28"/>
          <w:szCs w:val="28"/>
          <w:u w:val="single"/>
        </w:rPr>
        <w:t xml:space="preserve">ule </w:t>
      </w:r>
      <w:r w:rsidR="007734CD">
        <w:rPr>
          <w:b/>
          <w:sz w:val="28"/>
          <w:szCs w:val="28"/>
          <w:u w:val="single"/>
        </w:rPr>
        <w:t>E</w:t>
      </w:r>
      <w:r w:rsidR="00200BE9">
        <w:rPr>
          <w:b/>
          <w:sz w:val="28"/>
          <w:szCs w:val="28"/>
          <w:u w:val="single"/>
        </w:rPr>
        <w:t>xpands</w:t>
      </w:r>
      <w:r w:rsidR="002C72E8">
        <w:rPr>
          <w:b/>
          <w:sz w:val="28"/>
          <w:szCs w:val="28"/>
          <w:u w:val="single"/>
        </w:rPr>
        <w:t xml:space="preserve"> </w:t>
      </w:r>
      <w:r w:rsidR="007734CD">
        <w:rPr>
          <w:b/>
          <w:sz w:val="28"/>
          <w:szCs w:val="28"/>
          <w:u w:val="single"/>
        </w:rPr>
        <w:t>R</w:t>
      </w:r>
      <w:r w:rsidR="006D1FE3">
        <w:rPr>
          <w:b/>
          <w:sz w:val="28"/>
          <w:szCs w:val="28"/>
          <w:u w:val="single"/>
        </w:rPr>
        <w:t xml:space="preserve">elief </w:t>
      </w:r>
      <w:r w:rsidR="00AF427D">
        <w:rPr>
          <w:b/>
          <w:sz w:val="28"/>
          <w:szCs w:val="28"/>
          <w:u w:val="single"/>
        </w:rPr>
        <w:t xml:space="preserve">for </w:t>
      </w:r>
      <w:r w:rsidR="007734CD">
        <w:rPr>
          <w:b/>
          <w:sz w:val="28"/>
          <w:szCs w:val="28"/>
          <w:u w:val="single"/>
        </w:rPr>
        <w:t>C</w:t>
      </w:r>
      <w:r w:rsidR="006D1FE3">
        <w:rPr>
          <w:b/>
          <w:sz w:val="28"/>
          <w:szCs w:val="28"/>
          <w:u w:val="single"/>
        </w:rPr>
        <w:t>laims</w:t>
      </w:r>
      <w:r w:rsidR="00AF427D">
        <w:rPr>
          <w:b/>
          <w:sz w:val="28"/>
          <w:szCs w:val="28"/>
          <w:u w:val="single"/>
        </w:rPr>
        <w:t xml:space="preserve"> </w:t>
      </w:r>
      <w:r w:rsidR="007734CD">
        <w:rPr>
          <w:b/>
          <w:sz w:val="28"/>
          <w:szCs w:val="28"/>
          <w:u w:val="single"/>
        </w:rPr>
        <w:t>B</w:t>
      </w:r>
      <w:r w:rsidR="00AF427D">
        <w:rPr>
          <w:b/>
          <w:sz w:val="28"/>
          <w:szCs w:val="28"/>
          <w:u w:val="single"/>
        </w:rPr>
        <w:t xml:space="preserve">ased </w:t>
      </w:r>
      <w:r w:rsidR="008C5179">
        <w:rPr>
          <w:b/>
          <w:sz w:val="28"/>
          <w:szCs w:val="28"/>
        </w:rPr>
        <w:tab/>
      </w:r>
      <w:r w:rsidR="00AF427D">
        <w:rPr>
          <w:b/>
          <w:sz w:val="28"/>
          <w:szCs w:val="28"/>
          <w:u w:val="single"/>
        </w:rPr>
        <w:t xml:space="preserve">on </w:t>
      </w:r>
      <w:r w:rsidR="007734CD">
        <w:rPr>
          <w:b/>
          <w:sz w:val="28"/>
          <w:szCs w:val="28"/>
          <w:u w:val="single"/>
        </w:rPr>
        <w:t>A</w:t>
      </w:r>
      <w:r w:rsidR="00AF427D">
        <w:rPr>
          <w:b/>
          <w:sz w:val="28"/>
          <w:szCs w:val="28"/>
          <w:u w:val="single"/>
        </w:rPr>
        <w:t xml:space="preserve">ctual </w:t>
      </w:r>
      <w:r w:rsidR="007734CD">
        <w:rPr>
          <w:b/>
          <w:sz w:val="28"/>
          <w:szCs w:val="28"/>
          <w:u w:val="single"/>
        </w:rPr>
        <w:t>I</w:t>
      </w:r>
      <w:r w:rsidR="00AF427D">
        <w:rPr>
          <w:b/>
          <w:sz w:val="28"/>
          <w:szCs w:val="28"/>
          <w:u w:val="single"/>
        </w:rPr>
        <w:t xml:space="preserve">nnocence in </w:t>
      </w:r>
      <w:r w:rsidR="007734CD">
        <w:rPr>
          <w:b/>
          <w:sz w:val="28"/>
          <w:szCs w:val="28"/>
          <w:u w:val="single"/>
        </w:rPr>
        <w:t>C</w:t>
      </w:r>
      <w:r w:rsidR="00AF427D">
        <w:rPr>
          <w:b/>
          <w:sz w:val="28"/>
          <w:szCs w:val="28"/>
          <w:u w:val="single"/>
        </w:rPr>
        <w:t xml:space="preserve">apital </w:t>
      </w:r>
      <w:r w:rsidR="007734CD">
        <w:rPr>
          <w:b/>
          <w:sz w:val="28"/>
          <w:szCs w:val="28"/>
          <w:u w:val="single"/>
        </w:rPr>
        <w:t>C</w:t>
      </w:r>
      <w:r w:rsidR="00AF427D">
        <w:rPr>
          <w:b/>
          <w:sz w:val="28"/>
          <w:szCs w:val="28"/>
          <w:u w:val="single"/>
        </w:rPr>
        <w:t xml:space="preserve">ases from </w:t>
      </w:r>
      <w:r w:rsidR="007734CD">
        <w:rPr>
          <w:b/>
          <w:sz w:val="28"/>
          <w:szCs w:val="28"/>
          <w:u w:val="single"/>
        </w:rPr>
        <w:t>A</w:t>
      </w:r>
      <w:r w:rsidR="00AF427D">
        <w:rPr>
          <w:b/>
          <w:sz w:val="28"/>
          <w:szCs w:val="28"/>
          <w:u w:val="single"/>
        </w:rPr>
        <w:t xml:space="preserve">ggravating </w:t>
      </w:r>
      <w:r w:rsidR="007734CD">
        <w:rPr>
          <w:b/>
          <w:sz w:val="28"/>
          <w:szCs w:val="28"/>
          <w:u w:val="single"/>
        </w:rPr>
        <w:t>F</w:t>
      </w:r>
      <w:r w:rsidR="00AF427D">
        <w:rPr>
          <w:b/>
          <w:sz w:val="28"/>
          <w:szCs w:val="28"/>
          <w:u w:val="single"/>
        </w:rPr>
        <w:t xml:space="preserve">actors to </w:t>
      </w:r>
      <w:r w:rsidR="008C5179">
        <w:rPr>
          <w:b/>
          <w:sz w:val="28"/>
          <w:szCs w:val="28"/>
        </w:rPr>
        <w:tab/>
      </w:r>
      <w:r w:rsidR="007734CD">
        <w:rPr>
          <w:b/>
          <w:sz w:val="28"/>
          <w:szCs w:val="28"/>
          <w:u w:val="single"/>
        </w:rPr>
        <w:t>New</w:t>
      </w:r>
      <w:r w:rsidR="00785FA0">
        <w:rPr>
          <w:b/>
          <w:sz w:val="28"/>
          <w:szCs w:val="28"/>
          <w:u w:val="single"/>
        </w:rPr>
        <w:t xml:space="preserve"> </w:t>
      </w:r>
      <w:r w:rsidR="007734CD">
        <w:rPr>
          <w:b/>
          <w:sz w:val="28"/>
          <w:szCs w:val="28"/>
          <w:u w:val="single"/>
        </w:rPr>
        <w:t>M</w:t>
      </w:r>
      <w:r w:rsidR="00785FA0">
        <w:rPr>
          <w:b/>
          <w:sz w:val="28"/>
          <w:szCs w:val="28"/>
          <w:u w:val="single"/>
        </w:rPr>
        <w:t xml:space="preserve">itigation </w:t>
      </w:r>
      <w:r w:rsidR="007734CD">
        <w:rPr>
          <w:b/>
          <w:sz w:val="28"/>
          <w:szCs w:val="28"/>
          <w:u w:val="single"/>
        </w:rPr>
        <w:t>E</w:t>
      </w:r>
      <w:r w:rsidR="00785FA0">
        <w:rPr>
          <w:b/>
          <w:sz w:val="28"/>
          <w:szCs w:val="28"/>
          <w:u w:val="single"/>
        </w:rPr>
        <w:t>vidence</w:t>
      </w:r>
      <w:r w:rsidR="004C055C">
        <w:rPr>
          <w:b/>
          <w:sz w:val="28"/>
          <w:szCs w:val="28"/>
        </w:rPr>
        <w:t>.</w:t>
      </w:r>
    </w:p>
    <w:p w14:paraId="576EC219" w14:textId="77777777" w:rsidR="00785FA0" w:rsidRPr="005007BE" w:rsidRDefault="00785FA0" w:rsidP="00785FA0">
      <w:pPr>
        <w:pStyle w:val="Body"/>
        <w:widowControl w:val="0"/>
        <w:spacing w:line="240" w:lineRule="auto"/>
        <w:ind w:left="1080" w:firstLine="0"/>
        <w:jc w:val="both"/>
        <w:rPr>
          <w:b/>
          <w:sz w:val="28"/>
          <w:szCs w:val="28"/>
        </w:rPr>
      </w:pPr>
    </w:p>
    <w:p w14:paraId="5B7A6D8E" w14:textId="55402408" w:rsidR="00565F98" w:rsidRDefault="005007BE" w:rsidP="00C42589">
      <w:pPr>
        <w:pStyle w:val="Body"/>
        <w:widowControl w:val="0"/>
        <w:spacing w:line="480" w:lineRule="auto"/>
        <w:ind w:firstLine="0"/>
        <w:jc w:val="both"/>
        <w:rPr>
          <w:sz w:val="28"/>
          <w:szCs w:val="28"/>
        </w:rPr>
      </w:pPr>
      <w:r>
        <w:rPr>
          <w:b/>
          <w:sz w:val="28"/>
          <w:szCs w:val="28"/>
        </w:rPr>
        <w:tab/>
      </w:r>
      <w:r>
        <w:rPr>
          <w:sz w:val="28"/>
          <w:szCs w:val="28"/>
        </w:rPr>
        <w:t>Rule 32.1(h)</w:t>
      </w:r>
      <w:r w:rsidR="008C1FA7">
        <w:rPr>
          <w:sz w:val="28"/>
          <w:szCs w:val="28"/>
        </w:rPr>
        <w:t xml:space="preserve"> currently permits relief when “the defendant demonstrates by clear and convincing evidence that the facts underlying the claim would be sufficient to establish th</w:t>
      </w:r>
      <w:r w:rsidR="008401A7">
        <w:rPr>
          <w:sz w:val="28"/>
          <w:szCs w:val="28"/>
        </w:rPr>
        <w:t>a</w:t>
      </w:r>
      <w:r w:rsidR="008C1FA7">
        <w:rPr>
          <w:sz w:val="28"/>
          <w:szCs w:val="28"/>
        </w:rPr>
        <w:t>t no reasonable fact-finder would find the def</w:t>
      </w:r>
      <w:r w:rsidR="008401A7">
        <w:rPr>
          <w:sz w:val="28"/>
          <w:szCs w:val="28"/>
        </w:rPr>
        <w:t>e</w:t>
      </w:r>
      <w:r w:rsidR="008C1FA7">
        <w:rPr>
          <w:sz w:val="28"/>
          <w:szCs w:val="28"/>
        </w:rPr>
        <w:t>n</w:t>
      </w:r>
      <w:r w:rsidR="008401A7">
        <w:rPr>
          <w:sz w:val="28"/>
          <w:szCs w:val="28"/>
        </w:rPr>
        <w:t>d</w:t>
      </w:r>
      <w:r w:rsidR="008C1FA7">
        <w:rPr>
          <w:sz w:val="28"/>
          <w:szCs w:val="28"/>
        </w:rPr>
        <w:t>ant guilty beyond a reasonable doubt, or that the death penalty would not have been imposed.”</w:t>
      </w:r>
      <w:r w:rsidR="008401A7">
        <w:rPr>
          <w:sz w:val="28"/>
          <w:szCs w:val="28"/>
        </w:rPr>
        <w:t xml:space="preserve">  The Rule has been applied by one</w:t>
      </w:r>
      <w:r w:rsidR="00443C5B">
        <w:rPr>
          <w:sz w:val="28"/>
          <w:szCs w:val="28"/>
        </w:rPr>
        <w:t xml:space="preserve"> </w:t>
      </w:r>
      <w:r w:rsidR="008401A7">
        <w:rPr>
          <w:sz w:val="28"/>
          <w:szCs w:val="28"/>
        </w:rPr>
        <w:t>superior court judge to permit relief based on newly-prof</w:t>
      </w:r>
      <w:r w:rsidR="00443C5B">
        <w:rPr>
          <w:sz w:val="28"/>
          <w:szCs w:val="28"/>
        </w:rPr>
        <w:t xml:space="preserve">fered mitigation.  </w:t>
      </w:r>
      <w:r w:rsidR="00443C5B" w:rsidRPr="00443C5B">
        <w:rPr>
          <w:i/>
          <w:sz w:val="28"/>
          <w:szCs w:val="28"/>
        </w:rPr>
        <w:t>See State v. Miles</w:t>
      </w:r>
      <w:r w:rsidR="00443C5B">
        <w:rPr>
          <w:sz w:val="28"/>
          <w:szCs w:val="28"/>
        </w:rPr>
        <w:t>, 243 Ariz. 511, 513-14, 8-10 (2018)</w:t>
      </w:r>
      <w:r w:rsidR="00A47E38">
        <w:rPr>
          <w:sz w:val="28"/>
          <w:szCs w:val="28"/>
        </w:rPr>
        <w:t xml:space="preserve"> (declining to resolve whether superior court had correctly interpreted Rule 32.1(h) as permitting relief based only on newly developed mitigation evidence).  This interpretation poses a significant threat to finality in capital cases.  </w:t>
      </w:r>
    </w:p>
    <w:p w14:paraId="057B90E2" w14:textId="7576FF33" w:rsidR="00565F98" w:rsidRDefault="00565F98" w:rsidP="007361D0">
      <w:pPr>
        <w:pStyle w:val="Body"/>
        <w:widowControl w:val="0"/>
        <w:spacing w:line="480" w:lineRule="auto"/>
        <w:ind w:firstLine="0"/>
        <w:jc w:val="both"/>
        <w:rPr>
          <w:sz w:val="28"/>
          <w:szCs w:val="28"/>
        </w:rPr>
      </w:pPr>
      <w:r>
        <w:rPr>
          <w:sz w:val="28"/>
          <w:szCs w:val="28"/>
        </w:rPr>
        <w:tab/>
      </w:r>
      <w:r w:rsidR="004C055C">
        <w:rPr>
          <w:sz w:val="28"/>
          <w:szCs w:val="28"/>
        </w:rPr>
        <w:t>The</w:t>
      </w:r>
      <w:r w:rsidR="00772FAC">
        <w:rPr>
          <w:sz w:val="28"/>
          <w:szCs w:val="28"/>
        </w:rPr>
        <w:t xml:space="preserve"> Rule 32 Task Force adopted the following amendment</w:t>
      </w:r>
      <w:r w:rsidR="004C055C">
        <w:rPr>
          <w:sz w:val="28"/>
          <w:szCs w:val="28"/>
        </w:rPr>
        <w:t xml:space="preserve"> to Rule 32.1(h)</w:t>
      </w:r>
      <w:r w:rsidR="00772FAC">
        <w:rPr>
          <w:sz w:val="28"/>
          <w:szCs w:val="28"/>
        </w:rPr>
        <w:t>:</w:t>
      </w:r>
    </w:p>
    <w:p w14:paraId="3A1CADFE" w14:textId="5D34EF41" w:rsidR="00655B55" w:rsidRDefault="00655B55" w:rsidP="004314B5">
      <w:pPr>
        <w:pStyle w:val="Body"/>
        <w:widowControl w:val="0"/>
        <w:spacing w:line="240" w:lineRule="auto"/>
        <w:ind w:left="720" w:right="720" w:firstLine="0"/>
        <w:jc w:val="both"/>
        <w:rPr>
          <w:strike/>
          <w:sz w:val="28"/>
          <w:szCs w:val="28"/>
        </w:rPr>
      </w:pPr>
      <w:r>
        <w:rPr>
          <w:sz w:val="28"/>
          <w:szCs w:val="28"/>
        </w:rPr>
        <w:t xml:space="preserve">the defendant demonstrates by clear and convincing evidence that the facts underlying the claim would be </w:t>
      </w:r>
      <w:proofErr w:type="gramStart"/>
      <w:r>
        <w:rPr>
          <w:sz w:val="28"/>
          <w:szCs w:val="28"/>
        </w:rPr>
        <w:t>sufficient</w:t>
      </w:r>
      <w:proofErr w:type="gramEnd"/>
      <w:r>
        <w:rPr>
          <w:sz w:val="28"/>
          <w:szCs w:val="28"/>
        </w:rPr>
        <w:t xml:space="preserve"> to establish that no reasonable factfinder would find the defendant guilty </w:t>
      </w:r>
      <w:r w:rsidRPr="004314B5">
        <w:rPr>
          <w:sz w:val="28"/>
          <w:szCs w:val="28"/>
          <w:u w:val="single"/>
        </w:rPr>
        <w:t>of the offense</w:t>
      </w:r>
      <w:r>
        <w:rPr>
          <w:sz w:val="28"/>
          <w:szCs w:val="28"/>
        </w:rPr>
        <w:t xml:space="preserve"> beyond a reasonable doubt, or that </w:t>
      </w:r>
      <w:r w:rsidRPr="004314B5">
        <w:rPr>
          <w:sz w:val="28"/>
          <w:szCs w:val="28"/>
          <w:u w:val="single"/>
        </w:rPr>
        <w:t>no reasonable fact-finder would have imposed</w:t>
      </w:r>
      <w:r>
        <w:rPr>
          <w:sz w:val="28"/>
          <w:szCs w:val="28"/>
        </w:rPr>
        <w:t xml:space="preserve"> the death penalty. </w:t>
      </w:r>
      <w:r w:rsidRPr="00892DD9">
        <w:rPr>
          <w:strike/>
          <w:sz w:val="28"/>
          <w:szCs w:val="28"/>
        </w:rPr>
        <w:t xml:space="preserve">would </w:t>
      </w:r>
      <w:r w:rsidR="004314B5" w:rsidRPr="00892DD9">
        <w:rPr>
          <w:strike/>
          <w:sz w:val="28"/>
          <w:szCs w:val="28"/>
        </w:rPr>
        <w:t>not have been imposed.</w:t>
      </w:r>
    </w:p>
    <w:p w14:paraId="0729F5A6" w14:textId="77777777" w:rsidR="00892DD9" w:rsidRDefault="00892DD9" w:rsidP="004314B5">
      <w:pPr>
        <w:pStyle w:val="Body"/>
        <w:widowControl w:val="0"/>
        <w:spacing w:line="240" w:lineRule="auto"/>
        <w:ind w:left="720" w:right="720" w:firstLine="0"/>
        <w:jc w:val="both"/>
        <w:rPr>
          <w:sz w:val="28"/>
          <w:szCs w:val="28"/>
        </w:rPr>
      </w:pPr>
    </w:p>
    <w:p w14:paraId="19B3BA39" w14:textId="53FA619D" w:rsidR="00A83CF5" w:rsidRDefault="00687126" w:rsidP="00A83CF5">
      <w:pPr>
        <w:pStyle w:val="Body"/>
        <w:widowControl w:val="0"/>
        <w:spacing w:line="480" w:lineRule="auto"/>
        <w:ind w:firstLine="0"/>
        <w:jc w:val="both"/>
        <w:rPr>
          <w:sz w:val="28"/>
          <w:szCs w:val="28"/>
        </w:rPr>
      </w:pPr>
      <w:r w:rsidRPr="00687126">
        <w:rPr>
          <w:sz w:val="28"/>
          <w:szCs w:val="28"/>
        </w:rPr>
        <w:t xml:space="preserve">Without question, the Task Force’s amendment improves the Rule by making clear that it states an objective standard and that a judge may not set aside a death sentence merely because, in his or her subjective view, the mitigation outweighs the aggravation. The Task Force’s amendment also is consistent with the Arizona Supreme Court’s recent observation that the current Rule should be interpreted to require an objective standard.  </w:t>
      </w:r>
      <w:r w:rsidRPr="00687126">
        <w:rPr>
          <w:i/>
          <w:sz w:val="28"/>
          <w:szCs w:val="28"/>
        </w:rPr>
        <w:t>See Miles</w:t>
      </w:r>
      <w:r w:rsidRPr="00687126">
        <w:rPr>
          <w:sz w:val="28"/>
          <w:szCs w:val="28"/>
        </w:rPr>
        <w:t xml:space="preserve">, 243 Ariz. at 514, ¶ 11 (“The better reading is that Rule 32.1(h)’s reference to ‘the court’ means a reasonable </w:t>
      </w:r>
      <w:proofErr w:type="spellStart"/>
      <w:r w:rsidRPr="00687126">
        <w:rPr>
          <w:sz w:val="28"/>
          <w:szCs w:val="28"/>
        </w:rPr>
        <w:t>sentencer</w:t>
      </w:r>
      <w:proofErr w:type="spellEnd"/>
      <w:r w:rsidRPr="00687126">
        <w:rPr>
          <w:sz w:val="28"/>
          <w:szCs w:val="28"/>
        </w:rPr>
        <w:t xml:space="preserve">, whether a judge or jury.”); </w:t>
      </w:r>
      <w:r w:rsidRPr="00687126">
        <w:rPr>
          <w:i/>
          <w:sz w:val="28"/>
          <w:szCs w:val="28"/>
        </w:rPr>
        <w:t>Id.</w:t>
      </w:r>
      <w:r w:rsidRPr="00687126">
        <w:rPr>
          <w:sz w:val="28"/>
          <w:szCs w:val="28"/>
        </w:rPr>
        <w:t xml:space="preserve"> at 518, ¶¶ 30–32 &amp; n.6 (2018) (</w:t>
      </w:r>
      <w:proofErr w:type="spellStart"/>
      <w:r w:rsidRPr="00687126">
        <w:rPr>
          <w:sz w:val="28"/>
          <w:szCs w:val="28"/>
        </w:rPr>
        <w:t>Pelander</w:t>
      </w:r>
      <w:proofErr w:type="spellEnd"/>
      <w:r w:rsidRPr="00687126">
        <w:rPr>
          <w:sz w:val="28"/>
          <w:szCs w:val="28"/>
        </w:rPr>
        <w:t xml:space="preserve">, V.C.J., concurring) (noting Rule’s subjectivity as written and opining, “In my view, Rule 32.1(h) is a prime candidate for the [Rule 32] Task Force’s consideration.”). However, the Task Force’s amendment does not resolve the question whether a defendant may carry his burden under the Rule based solely on newly-proffered mitigation—a question that will continue to be litigated. And to the extent the Rule permits a defendant to show his “death-penalty innocence” based on new mitigation evidence, it endangers finality, which is a critical interest Rule 32 specifically safeguards. </w:t>
      </w:r>
      <w:r w:rsidRPr="00687126">
        <w:rPr>
          <w:i/>
          <w:sz w:val="28"/>
          <w:szCs w:val="28"/>
        </w:rPr>
        <w:t>See State v. Shrum</w:t>
      </w:r>
      <w:r w:rsidRPr="00687126">
        <w:rPr>
          <w:sz w:val="28"/>
          <w:szCs w:val="28"/>
        </w:rPr>
        <w:t xml:space="preserve">, 220 Ariz. 115, 118, ¶ 12 (2009) (preclusion rules “‘prevent endless or nearly endless reviews of the same case in the same trial court’”) (quoting </w:t>
      </w:r>
      <w:r w:rsidRPr="00687126">
        <w:rPr>
          <w:i/>
          <w:sz w:val="28"/>
          <w:szCs w:val="28"/>
        </w:rPr>
        <w:t>Stewart v. Smith</w:t>
      </w:r>
      <w:r w:rsidRPr="00687126">
        <w:rPr>
          <w:sz w:val="28"/>
          <w:szCs w:val="28"/>
        </w:rPr>
        <w:t>, 202 Ariz. 446, 450, ¶ 11 (2002)).</w:t>
      </w:r>
      <w:r w:rsidR="00A83CF5">
        <w:rPr>
          <w:sz w:val="28"/>
          <w:szCs w:val="28"/>
        </w:rPr>
        <w:t xml:space="preserve">  </w:t>
      </w:r>
      <w:r w:rsidR="00440D2F">
        <w:rPr>
          <w:sz w:val="28"/>
          <w:szCs w:val="28"/>
        </w:rPr>
        <w:t>To</w:t>
      </w:r>
      <w:r w:rsidR="00A83CF5">
        <w:rPr>
          <w:sz w:val="28"/>
          <w:szCs w:val="28"/>
        </w:rPr>
        <w:t xml:space="preserve"> rectify this concern, </w:t>
      </w:r>
      <w:r w:rsidR="00440D2F">
        <w:rPr>
          <w:sz w:val="28"/>
          <w:szCs w:val="28"/>
        </w:rPr>
        <w:t>APAAC recommends that the Rule be</w:t>
      </w:r>
      <w:r w:rsidR="00A83CF5">
        <w:rPr>
          <w:sz w:val="28"/>
          <w:szCs w:val="28"/>
        </w:rPr>
        <w:t xml:space="preserve"> amend</w:t>
      </w:r>
      <w:r w:rsidR="00440D2F">
        <w:rPr>
          <w:sz w:val="28"/>
          <w:szCs w:val="28"/>
        </w:rPr>
        <w:t>ed</w:t>
      </w:r>
      <w:r w:rsidR="00A83CF5">
        <w:rPr>
          <w:sz w:val="28"/>
          <w:szCs w:val="28"/>
        </w:rPr>
        <w:t xml:space="preserve"> to permit relief only if a defendant proves that he would not </w:t>
      </w:r>
      <w:r w:rsidR="00A83CF5">
        <w:rPr>
          <w:sz w:val="28"/>
          <w:szCs w:val="28"/>
        </w:rPr>
        <w:lastRenderedPageBreak/>
        <w:t>have been found eligible for the death penalty:</w:t>
      </w:r>
    </w:p>
    <w:p w14:paraId="1EFBEAB6" w14:textId="77777777" w:rsidR="00A83CF5" w:rsidRDefault="00A83CF5" w:rsidP="00A83CF5">
      <w:pPr>
        <w:pStyle w:val="Body"/>
        <w:widowControl w:val="0"/>
        <w:spacing w:line="240" w:lineRule="auto"/>
        <w:ind w:left="720" w:right="720" w:firstLine="0"/>
        <w:jc w:val="both"/>
        <w:rPr>
          <w:sz w:val="28"/>
          <w:szCs w:val="28"/>
        </w:rPr>
      </w:pPr>
      <w:r>
        <w:rPr>
          <w:sz w:val="28"/>
          <w:szCs w:val="28"/>
        </w:rPr>
        <w:t xml:space="preserve">the defendant demonstrates by clear and convincing evidence that the facts underlying the claim would be sufficient to establish that no reasonable fact-finder would find the defendant guilty </w:t>
      </w:r>
      <w:r w:rsidRPr="00565F98">
        <w:rPr>
          <w:sz w:val="28"/>
          <w:szCs w:val="28"/>
          <w:u w:val="single"/>
        </w:rPr>
        <w:t>of the offense</w:t>
      </w:r>
      <w:r>
        <w:rPr>
          <w:sz w:val="28"/>
          <w:szCs w:val="28"/>
        </w:rPr>
        <w:t xml:space="preserve"> beyond a reasonable doubt, or that </w:t>
      </w:r>
      <w:r w:rsidRPr="00C15A25">
        <w:rPr>
          <w:sz w:val="28"/>
          <w:szCs w:val="28"/>
          <w:u w:val="single"/>
        </w:rPr>
        <w:t>no reasonable fact-finder would find the defendant eligible for the death penalty in an aggravation phase held pursuant to A.R.S. § 13-752</w:t>
      </w:r>
      <w:r>
        <w:rPr>
          <w:sz w:val="28"/>
          <w:szCs w:val="28"/>
        </w:rPr>
        <w:t xml:space="preserve"> </w:t>
      </w:r>
      <w:r w:rsidRPr="00C15A25">
        <w:rPr>
          <w:strike/>
          <w:sz w:val="28"/>
          <w:szCs w:val="28"/>
        </w:rPr>
        <w:t>the death penalty would not have been imposed</w:t>
      </w:r>
      <w:r>
        <w:rPr>
          <w:sz w:val="28"/>
          <w:szCs w:val="28"/>
        </w:rPr>
        <w:t>.</w:t>
      </w:r>
    </w:p>
    <w:p w14:paraId="4167FEF7" w14:textId="77777777" w:rsidR="00A83CF5" w:rsidRDefault="00A83CF5" w:rsidP="00A83CF5">
      <w:pPr>
        <w:pStyle w:val="Body"/>
        <w:widowControl w:val="0"/>
        <w:spacing w:line="240" w:lineRule="auto"/>
        <w:ind w:left="720" w:right="720" w:firstLine="0"/>
        <w:jc w:val="both"/>
        <w:rPr>
          <w:sz w:val="28"/>
          <w:szCs w:val="28"/>
        </w:rPr>
      </w:pPr>
    </w:p>
    <w:p w14:paraId="430EC428" w14:textId="2362EB35" w:rsidR="007A3D49" w:rsidRDefault="007A3D49" w:rsidP="00342636">
      <w:pPr>
        <w:pStyle w:val="Body"/>
        <w:widowControl w:val="0"/>
        <w:spacing w:line="240" w:lineRule="auto"/>
        <w:ind w:firstLine="0"/>
        <w:jc w:val="both"/>
        <w:rPr>
          <w:b/>
          <w:sz w:val="28"/>
          <w:szCs w:val="28"/>
        </w:rPr>
      </w:pPr>
      <w:r>
        <w:rPr>
          <w:sz w:val="28"/>
          <w:szCs w:val="28"/>
        </w:rPr>
        <w:tab/>
      </w:r>
      <w:r>
        <w:rPr>
          <w:b/>
          <w:sz w:val="28"/>
          <w:szCs w:val="28"/>
        </w:rPr>
        <w:t>B.</w:t>
      </w:r>
      <w:r>
        <w:rPr>
          <w:b/>
          <w:sz w:val="28"/>
          <w:szCs w:val="28"/>
        </w:rPr>
        <w:tab/>
      </w:r>
      <w:r w:rsidR="007734CD">
        <w:rPr>
          <w:b/>
          <w:sz w:val="28"/>
          <w:szCs w:val="28"/>
          <w:u w:val="single"/>
        </w:rPr>
        <w:t>Rules 32.2(b)</w:t>
      </w:r>
      <w:r w:rsidR="00BF0849">
        <w:rPr>
          <w:b/>
          <w:sz w:val="28"/>
          <w:szCs w:val="28"/>
          <w:u w:val="single"/>
        </w:rPr>
        <w:t xml:space="preserve"> and </w:t>
      </w:r>
      <w:r w:rsidR="007734CD">
        <w:rPr>
          <w:b/>
          <w:sz w:val="28"/>
          <w:szCs w:val="28"/>
          <w:u w:val="single"/>
        </w:rPr>
        <w:t xml:space="preserve">33.2(b) – To </w:t>
      </w:r>
      <w:r w:rsidR="003E59F1" w:rsidRPr="00AB6C18">
        <w:rPr>
          <w:b/>
          <w:sz w:val="28"/>
          <w:szCs w:val="28"/>
          <w:u w:val="single"/>
        </w:rPr>
        <w:t xml:space="preserve">Limit Successive Petitions, Rules </w:t>
      </w:r>
      <w:r w:rsidR="00BF0849">
        <w:rPr>
          <w:b/>
          <w:sz w:val="28"/>
          <w:szCs w:val="28"/>
        </w:rPr>
        <w:tab/>
      </w:r>
      <w:r w:rsidR="00BF0849">
        <w:rPr>
          <w:b/>
          <w:sz w:val="28"/>
          <w:szCs w:val="28"/>
        </w:rPr>
        <w:tab/>
      </w:r>
      <w:r w:rsidR="00BF0849">
        <w:rPr>
          <w:b/>
          <w:sz w:val="28"/>
          <w:szCs w:val="28"/>
        </w:rPr>
        <w:tab/>
      </w:r>
      <w:r w:rsidR="003E59F1" w:rsidRPr="00AB6C18">
        <w:rPr>
          <w:b/>
          <w:sz w:val="28"/>
          <w:szCs w:val="28"/>
          <w:u w:val="single"/>
        </w:rPr>
        <w:t>32.2(b) and 33.2(b) Shoul</w:t>
      </w:r>
      <w:r w:rsidR="007734CD">
        <w:rPr>
          <w:b/>
          <w:sz w:val="28"/>
          <w:szCs w:val="28"/>
          <w:u w:val="single"/>
        </w:rPr>
        <w:t xml:space="preserve">d </w:t>
      </w:r>
      <w:r w:rsidR="003E59F1" w:rsidRPr="00AB6C18">
        <w:rPr>
          <w:b/>
          <w:sz w:val="28"/>
          <w:szCs w:val="28"/>
          <w:u w:val="single"/>
        </w:rPr>
        <w:t xml:space="preserve">Require a Showing of </w:t>
      </w:r>
      <w:r w:rsidR="00AE3159">
        <w:rPr>
          <w:b/>
          <w:sz w:val="28"/>
          <w:szCs w:val="28"/>
          <w:u w:val="single"/>
        </w:rPr>
        <w:t>“</w:t>
      </w:r>
      <w:r w:rsidR="003E59F1" w:rsidRPr="00AB6C18">
        <w:rPr>
          <w:b/>
          <w:sz w:val="28"/>
          <w:szCs w:val="28"/>
          <w:u w:val="single"/>
        </w:rPr>
        <w:t>Good Cause</w:t>
      </w:r>
      <w:r w:rsidR="00AE3159">
        <w:rPr>
          <w:b/>
          <w:sz w:val="28"/>
          <w:szCs w:val="28"/>
          <w:u w:val="single"/>
        </w:rPr>
        <w:t>”</w:t>
      </w:r>
      <w:r w:rsidR="003E59F1">
        <w:rPr>
          <w:b/>
          <w:sz w:val="28"/>
          <w:szCs w:val="28"/>
        </w:rPr>
        <w:t>.</w:t>
      </w:r>
    </w:p>
    <w:p w14:paraId="5DEEBAED" w14:textId="77777777" w:rsidR="007734CD" w:rsidRDefault="007734CD" w:rsidP="00342636">
      <w:pPr>
        <w:pStyle w:val="Body"/>
        <w:widowControl w:val="0"/>
        <w:spacing w:line="240" w:lineRule="auto"/>
        <w:ind w:firstLine="0"/>
        <w:jc w:val="both"/>
        <w:rPr>
          <w:b/>
          <w:sz w:val="28"/>
          <w:szCs w:val="28"/>
        </w:rPr>
      </w:pPr>
    </w:p>
    <w:p w14:paraId="52101107" w14:textId="77777777" w:rsidR="00872A45" w:rsidRPr="00872A45" w:rsidRDefault="00872A45" w:rsidP="007734CD">
      <w:pPr>
        <w:pStyle w:val="Body"/>
        <w:widowControl w:val="0"/>
        <w:spacing w:line="480" w:lineRule="auto"/>
        <w:ind w:firstLine="720"/>
        <w:jc w:val="both"/>
        <w:rPr>
          <w:sz w:val="28"/>
          <w:szCs w:val="28"/>
        </w:rPr>
      </w:pPr>
      <w:r w:rsidRPr="00872A45">
        <w:rPr>
          <w:sz w:val="28"/>
          <w:szCs w:val="28"/>
        </w:rPr>
        <w:t>Rule 32.2(a) currently states that a defendant “shall be precluded from relief under this rule based upon any ground”:</w:t>
      </w:r>
    </w:p>
    <w:p w14:paraId="4D6A0F2F" w14:textId="700FCFEA" w:rsidR="00872A45" w:rsidRDefault="00872A45" w:rsidP="00227F72">
      <w:pPr>
        <w:pStyle w:val="Body"/>
        <w:widowControl w:val="0"/>
        <w:numPr>
          <w:ilvl w:val="0"/>
          <w:numId w:val="34"/>
        </w:numPr>
        <w:spacing w:line="240" w:lineRule="auto"/>
        <w:ind w:right="720"/>
        <w:jc w:val="both"/>
        <w:rPr>
          <w:sz w:val="28"/>
          <w:szCs w:val="28"/>
        </w:rPr>
      </w:pPr>
      <w:r w:rsidRPr="00872A45">
        <w:rPr>
          <w:sz w:val="28"/>
          <w:szCs w:val="28"/>
        </w:rPr>
        <w:t xml:space="preserve"> </w:t>
      </w:r>
      <w:r w:rsidR="00E86028">
        <w:rPr>
          <w:sz w:val="28"/>
          <w:szCs w:val="28"/>
        </w:rPr>
        <w:t xml:space="preserve">still </w:t>
      </w:r>
      <w:proofErr w:type="spellStart"/>
      <w:r w:rsidR="00400D44">
        <w:rPr>
          <w:sz w:val="28"/>
          <w:szCs w:val="28"/>
        </w:rPr>
        <w:t>r</w:t>
      </w:r>
      <w:r w:rsidRPr="00872A45">
        <w:rPr>
          <w:sz w:val="28"/>
          <w:szCs w:val="28"/>
        </w:rPr>
        <w:t>aisable</w:t>
      </w:r>
      <w:proofErr w:type="spellEnd"/>
      <w:r w:rsidRPr="00872A45">
        <w:rPr>
          <w:sz w:val="28"/>
          <w:szCs w:val="28"/>
        </w:rPr>
        <w:t xml:space="preserve"> on direct appeal under Rule 31 or </w:t>
      </w:r>
      <w:r w:rsidR="00E86028">
        <w:rPr>
          <w:sz w:val="28"/>
          <w:szCs w:val="28"/>
        </w:rPr>
        <w:t>i</w:t>
      </w:r>
      <w:r w:rsidRPr="00872A45">
        <w:rPr>
          <w:sz w:val="28"/>
          <w:szCs w:val="28"/>
        </w:rPr>
        <w:t xml:space="preserve">n </w:t>
      </w:r>
      <w:r w:rsidR="00E86028">
        <w:rPr>
          <w:sz w:val="28"/>
          <w:szCs w:val="28"/>
        </w:rPr>
        <w:t xml:space="preserve">a </w:t>
      </w:r>
      <w:r w:rsidRPr="00872A45">
        <w:rPr>
          <w:sz w:val="28"/>
          <w:szCs w:val="28"/>
        </w:rPr>
        <w:t xml:space="preserve">post-trial motion under Rule 24; </w:t>
      </w:r>
    </w:p>
    <w:p w14:paraId="29D6DA99" w14:textId="77777777" w:rsidR="00F133BE" w:rsidRPr="00872A45" w:rsidRDefault="00F133BE" w:rsidP="00227F72">
      <w:pPr>
        <w:pStyle w:val="Body"/>
        <w:widowControl w:val="0"/>
        <w:spacing w:line="240" w:lineRule="auto"/>
        <w:ind w:left="1512" w:right="720" w:firstLine="0"/>
        <w:jc w:val="both"/>
        <w:rPr>
          <w:sz w:val="28"/>
          <w:szCs w:val="28"/>
        </w:rPr>
      </w:pPr>
    </w:p>
    <w:p w14:paraId="2F23F4F2" w14:textId="1B947A56" w:rsidR="00872A45" w:rsidRDefault="00872A45" w:rsidP="00227F72">
      <w:pPr>
        <w:pStyle w:val="Body"/>
        <w:widowControl w:val="0"/>
        <w:numPr>
          <w:ilvl w:val="0"/>
          <w:numId w:val="34"/>
        </w:numPr>
        <w:spacing w:line="240" w:lineRule="auto"/>
        <w:ind w:right="720"/>
        <w:jc w:val="both"/>
        <w:rPr>
          <w:sz w:val="28"/>
          <w:szCs w:val="28"/>
        </w:rPr>
      </w:pPr>
      <w:r w:rsidRPr="00872A45">
        <w:rPr>
          <w:sz w:val="28"/>
          <w:szCs w:val="28"/>
        </w:rPr>
        <w:t xml:space="preserve"> </w:t>
      </w:r>
      <w:r w:rsidR="00400D44">
        <w:rPr>
          <w:sz w:val="28"/>
          <w:szCs w:val="28"/>
        </w:rPr>
        <w:t>f</w:t>
      </w:r>
      <w:r w:rsidRPr="00872A45">
        <w:rPr>
          <w:sz w:val="28"/>
          <w:szCs w:val="28"/>
        </w:rPr>
        <w:t xml:space="preserve">inally adjudicated on the merits </w:t>
      </w:r>
      <w:r w:rsidR="007C3967">
        <w:rPr>
          <w:sz w:val="28"/>
          <w:szCs w:val="28"/>
        </w:rPr>
        <w:t>i</w:t>
      </w:r>
      <w:r w:rsidRPr="00872A45">
        <w:rPr>
          <w:sz w:val="28"/>
          <w:szCs w:val="28"/>
        </w:rPr>
        <w:t>n</w:t>
      </w:r>
      <w:r w:rsidR="007C3967">
        <w:rPr>
          <w:sz w:val="28"/>
          <w:szCs w:val="28"/>
        </w:rPr>
        <w:t xml:space="preserve"> an</w:t>
      </w:r>
      <w:r w:rsidRPr="00872A45">
        <w:rPr>
          <w:sz w:val="28"/>
          <w:szCs w:val="28"/>
        </w:rPr>
        <w:t xml:space="preserve"> appeal or in any previous collateral proceeding; </w:t>
      </w:r>
      <w:r w:rsidR="007C3967">
        <w:rPr>
          <w:sz w:val="28"/>
          <w:szCs w:val="28"/>
        </w:rPr>
        <w:t>or</w:t>
      </w:r>
    </w:p>
    <w:p w14:paraId="3C8B22D5" w14:textId="77777777" w:rsidR="00F133BE" w:rsidRPr="00872A45" w:rsidRDefault="00F133BE" w:rsidP="00227F72">
      <w:pPr>
        <w:pStyle w:val="Body"/>
        <w:widowControl w:val="0"/>
        <w:spacing w:line="240" w:lineRule="auto"/>
        <w:ind w:left="1512" w:right="720" w:firstLine="0"/>
        <w:jc w:val="both"/>
        <w:rPr>
          <w:sz w:val="28"/>
          <w:szCs w:val="28"/>
        </w:rPr>
      </w:pPr>
    </w:p>
    <w:p w14:paraId="5BCE52E9" w14:textId="1035D3E8" w:rsidR="00872A45" w:rsidRDefault="00872A45" w:rsidP="00227F72">
      <w:pPr>
        <w:pStyle w:val="Body"/>
        <w:widowControl w:val="0"/>
        <w:numPr>
          <w:ilvl w:val="0"/>
          <w:numId w:val="34"/>
        </w:numPr>
        <w:spacing w:line="240" w:lineRule="auto"/>
        <w:ind w:right="720"/>
        <w:jc w:val="both"/>
        <w:rPr>
          <w:sz w:val="28"/>
          <w:szCs w:val="28"/>
        </w:rPr>
      </w:pPr>
      <w:r w:rsidRPr="00872A45">
        <w:rPr>
          <w:sz w:val="28"/>
          <w:szCs w:val="28"/>
        </w:rPr>
        <w:t xml:space="preserve"> waived at trial, on appeal, or in any previous collateral proceeding.   </w:t>
      </w:r>
    </w:p>
    <w:p w14:paraId="35BD193E" w14:textId="77777777" w:rsidR="00F133BE" w:rsidRPr="00872A45" w:rsidRDefault="00F133BE" w:rsidP="00227F72">
      <w:pPr>
        <w:pStyle w:val="Body"/>
        <w:widowControl w:val="0"/>
        <w:spacing w:line="240" w:lineRule="auto"/>
        <w:ind w:left="1512" w:firstLine="0"/>
        <w:jc w:val="both"/>
        <w:rPr>
          <w:sz w:val="28"/>
          <w:szCs w:val="28"/>
        </w:rPr>
      </w:pPr>
    </w:p>
    <w:p w14:paraId="6AE4623B" w14:textId="77777777" w:rsidR="00227F72" w:rsidRDefault="00227F72" w:rsidP="00227F72">
      <w:pPr>
        <w:pStyle w:val="Body"/>
        <w:widowControl w:val="0"/>
        <w:spacing w:line="480" w:lineRule="auto"/>
        <w:ind w:firstLine="0"/>
        <w:jc w:val="both"/>
        <w:rPr>
          <w:sz w:val="28"/>
          <w:szCs w:val="28"/>
        </w:rPr>
      </w:pPr>
      <w:r>
        <w:rPr>
          <w:sz w:val="28"/>
          <w:szCs w:val="28"/>
        </w:rPr>
        <w:tab/>
      </w:r>
      <w:r w:rsidR="00872A45" w:rsidRPr="00872A45">
        <w:rPr>
          <w:sz w:val="28"/>
          <w:szCs w:val="28"/>
        </w:rPr>
        <w:t>Existing Rule 32.2(b), however, excludes claims raised under Rule 32.1(d) through (h) from the above preclusion provisions.  The Task Force’s proposed amendment expands Rules 32.2(b) and 33.2(b) to exempt from preclusion claims under Rules 32.1(b) and (c), and 33.1(b) and (c).  To prevent defendants from attempting to relitigate claims that are not subject to preclusion, the Task Force’s April 5, 2019, proposal would limit Rules 32.2(b) and 33.2(b) to exempt only claims precluded by Rules 32.2(a)(3) and 33.2(a)(3), to read follows:</w:t>
      </w:r>
    </w:p>
    <w:p w14:paraId="6DD2061E" w14:textId="2D16181C" w:rsidR="00872A45" w:rsidRDefault="00872A45" w:rsidP="006E4573">
      <w:pPr>
        <w:pStyle w:val="Body"/>
        <w:widowControl w:val="0"/>
        <w:spacing w:line="240" w:lineRule="auto"/>
        <w:ind w:left="720" w:right="720" w:firstLine="0"/>
        <w:jc w:val="both"/>
        <w:rPr>
          <w:sz w:val="28"/>
          <w:szCs w:val="28"/>
        </w:rPr>
      </w:pPr>
      <w:r w:rsidRPr="00872A45">
        <w:rPr>
          <w:sz w:val="28"/>
          <w:szCs w:val="28"/>
        </w:rPr>
        <w:lastRenderedPageBreak/>
        <w:t>Claims for relief based on Rule 32.1(b) through (h) are not subject to preclusion under Rule 32.2(a)(3).  However, when a defendant raises a claim that falls under Rule 32.1(b) through (h) in a successive or untimely post-conviction notice, the defendant must explain the reasons for not raising the claim in a previous notice or petition, or for not raising the claim in a timely manner.  If the notice does not provide reasons why defendant did not raise the claim in a previous notice or petition, or in a timely manner, the court may summarily dismiss the notice. . . .</w:t>
      </w:r>
    </w:p>
    <w:p w14:paraId="43A7B04E" w14:textId="77777777" w:rsidR="006E4573" w:rsidRPr="00872A45" w:rsidRDefault="006E4573" w:rsidP="006E4573">
      <w:pPr>
        <w:pStyle w:val="Body"/>
        <w:widowControl w:val="0"/>
        <w:spacing w:line="240" w:lineRule="auto"/>
        <w:ind w:left="720" w:right="720" w:firstLine="0"/>
        <w:jc w:val="both"/>
        <w:rPr>
          <w:sz w:val="28"/>
          <w:szCs w:val="28"/>
        </w:rPr>
      </w:pPr>
    </w:p>
    <w:p w14:paraId="2D41A349" w14:textId="58990D65" w:rsidR="00872A45" w:rsidRPr="00872A45" w:rsidRDefault="007734CD" w:rsidP="00227F72">
      <w:pPr>
        <w:pStyle w:val="Body"/>
        <w:widowControl w:val="0"/>
        <w:spacing w:line="480" w:lineRule="auto"/>
        <w:ind w:firstLine="0"/>
        <w:jc w:val="both"/>
        <w:rPr>
          <w:sz w:val="28"/>
          <w:szCs w:val="28"/>
        </w:rPr>
      </w:pPr>
      <w:r>
        <w:rPr>
          <w:sz w:val="28"/>
          <w:szCs w:val="28"/>
        </w:rPr>
        <w:tab/>
      </w:r>
      <w:r w:rsidR="00872A45" w:rsidRPr="00872A45">
        <w:rPr>
          <w:sz w:val="28"/>
          <w:szCs w:val="28"/>
        </w:rPr>
        <w:t xml:space="preserve">The April 5, 2019, amendment to Rules 32.2(b) and 33.2(b) improves the Rules by ensuring that defendants cannot relitigate issues that have been finally adjudicated on the merits in a prior proceeding, but the amendment will not prevent defendants from raising new claims in piecemeal petitions.  For example, under the Task Force’s current amendment, a defendant could file three separate PCR petitions raising claims under Rules 32.1(b) through (h), or 33.1(b) through (h).  All three petitions would be exempt from preclusion and presumably permissible unless untimely.  </w:t>
      </w:r>
    </w:p>
    <w:p w14:paraId="75692091" w14:textId="77777777" w:rsidR="007734CD" w:rsidRDefault="00065E4A" w:rsidP="00913C59">
      <w:pPr>
        <w:pStyle w:val="Body"/>
        <w:widowControl w:val="0"/>
        <w:spacing w:line="480" w:lineRule="auto"/>
        <w:ind w:firstLine="0"/>
        <w:jc w:val="both"/>
        <w:rPr>
          <w:sz w:val="28"/>
          <w:szCs w:val="28"/>
        </w:rPr>
      </w:pPr>
      <w:r>
        <w:rPr>
          <w:sz w:val="28"/>
          <w:szCs w:val="28"/>
        </w:rPr>
        <w:tab/>
      </w:r>
      <w:r w:rsidR="00872A45" w:rsidRPr="00872A45">
        <w:rPr>
          <w:sz w:val="28"/>
          <w:szCs w:val="28"/>
        </w:rPr>
        <w:t xml:space="preserve">To prevent piecemeal litigation, Rules 32.2(b) and 33.2(b) should impose a requirement that defendants show </w:t>
      </w:r>
      <w:r w:rsidR="007734CD">
        <w:rPr>
          <w:sz w:val="28"/>
          <w:szCs w:val="28"/>
        </w:rPr>
        <w:t>“</w:t>
      </w:r>
      <w:r w:rsidR="00872A45" w:rsidRPr="00872A45">
        <w:rPr>
          <w:sz w:val="28"/>
          <w:szCs w:val="28"/>
        </w:rPr>
        <w:t>good cause</w:t>
      </w:r>
      <w:r w:rsidR="007734CD">
        <w:rPr>
          <w:sz w:val="28"/>
          <w:szCs w:val="28"/>
        </w:rPr>
        <w:t>”</w:t>
      </w:r>
      <w:r w:rsidR="00872A45" w:rsidRPr="00872A45">
        <w:rPr>
          <w:sz w:val="28"/>
          <w:szCs w:val="28"/>
        </w:rPr>
        <w:t xml:space="preserve"> for not filing a claim in an earlier petition.  A good cause requirement does not foreclose relief for defendants in exceptional cases where there may be valid reasons for raising claims in a successive PCR petition, but</w:t>
      </w:r>
      <w:r w:rsidR="00CD5454">
        <w:rPr>
          <w:sz w:val="28"/>
          <w:szCs w:val="28"/>
        </w:rPr>
        <w:t xml:space="preserve"> it</w:t>
      </w:r>
      <w:r w:rsidR="00872A45" w:rsidRPr="00872A45">
        <w:rPr>
          <w:sz w:val="28"/>
          <w:szCs w:val="28"/>
        </w:rPr>
        <w:t xml:space="preserve"> enforces Rule 32’s goal to “‘prevent endless or nearly endless reviews of the same case in the same trial court.’”  </w:t>
      </w:r>
      <w:r w:rsidR="00872A45" w:rsidRPr="00872A45">
        <w:rPr>
          <w:i/>
          <w:sz w:val="28"/>
          <w:szCs w:val="28"/>
        </w:rPr>
        <w:t>Shrum</w:t>
      </w:r>
      <w:r w:rsidR="00872A45" w:rsidRPr="00872A45">
        <w:rPr>
          <w:sz w:val="28"/>
          <w:szCs w:val="28"/>
        </w:rPr>
        <w:t xml:space="preserve">, 220 Ariz. at 118, ¶ 12 (quoting </w:t>
      </w:r>
      <w:r w:rsidR="00872A45" w:rsidRPr="00872A45">
        <w:rPr>
          <w:i/>
          <w:sz w:val="28"/>
          <w:szCs w:val="28"/>
        </w:rPr>
        <w:t>Stewart v. Smith</w:t>
      </w:r>
      <w:r w:rsidR="00872A45" w:rsidRPr="00872A45">
        <w:rPr>
          <w:sz w:val="28"/>
          <w:szCs w:val="28"/>
        </w:rPr>
        <w:t>, 202 Ariz. 446, 450, ¶ 11 (2002)).</w:t>
      </w:r>
    </w:p>
    <w:p w14:paraId="5B7F06DB" w14:textId="5D135EA0" w:rsidR="00913C59" w:rsidRDefault="007734CD" w:rsidP="00913C59">
      <w:pPr>
        <w:pStyle w:val="Body"/>
        <w:widowControl w:val="0"/>
        <w:spacing w:line="480" w:lineRule="auto"/>
        <w:ind w:firstLine="0"/>
        <w:jc w:val="both"/>
        <w:rPr>
          <w:sz w:val="28"/>
          <w:szCs w:val="28"/>
        </w:rPr>
      </w:pPr>
      <w:r>
        <w:rPr>
          <w:sz w:val="28"/>
          <w:szCs w:val="28"/>
        </w:rPr>
        <w:lastRenderedPageBreak/>
        <w:tab/>
      </w:r>
      <w:r w:rsidR="00872A45" w:rsidRPr="00872A45">
        <w:rPr>
          <w:sz w:val="28"/>
          <w:szCs w:val="28"/>
        </w:rPr>
        <w:t>Th</w:t>
      </w:r>
      <w:r w:rsidR="00DA762E">
        <w:rPr>
          <w:sz w:val="28"/>
          <w:szCs w:val="28"/>
        </w:rPr>
        <w:t>erefore, APAAC recommends</w:t>
      </w:r>
      <w:r w:rsidR="00872A45" w:rsidRPr="00872A45">
        <w:rPr>
          <w:sz w:val="28"/>
          <w:szCs w:val="28"/>
        </w:rPr>
        <w:t xml:space="preserve"> the following amendment to the April 5, 2009, Task Force Proposal for Rule 32.2(b):</w:t>
      </w:r>
    </w:p>
    <w:p w14:paraId="58AEC893" w14:textId="77777777" w:rsidR="00DF1131" w:rsidRDefault="00872A45" w:rsidP="00DF1131">
      <w:pPr>
        <w:pStyle w:val="Body"/>
        <w:widowControl w:val="0"/>
        <w:spacing w:line="240" w:lineRule="auto"/>
        <w:ind w:left="720" w:right="720" w:firstLine="0"/>
        <w:jc w:val="both"/>
        <w:rPr>
          <w:sz w:val="28"/>
          <w:szCs w:val="28"/>
        </w:rPr>
      </w:pPr>
      <w:r w:rsidRPr="00872A45">
        <w:rPr>
          <w:sz w:val="28"/>
          <w:szCs w:val="28"/>
        </w:rPr>
        <w:t xml:space="preserve">Claims for relief based on Rule 32.1(b) through (h) are not subject to preclusion under Rule 32.2(a)(3).  However, when a defendant raises a claim that falls under Rule 32.1(b) through (h) in a successive </w:t>
      </w:r>
      <w:r w:rsidRPr="00872A45">
        <w:rPr>
          <w:strike/>
          <w:sz w:val="28"/>
          <w:szCs w:val="28"/>
        </w:rPr>
        <w:t>or untimely</w:t>
      </w:r>
      <w:r w:rsidRPr="00872A45">
        <w:rPr>
          <w:sz w:val="28"/>
          <w:szCs w:val="28"/>
        </w:rPr>
        <w:t xml:space="preserve"> post-conviction notice, the defendant must </w:t>
      </w:r>
      <w:r w:rsidRPr="00872A45">
        <w:rPr>
          <w:strike/>
          <w:sz w:val="28"/>
          <w:szCs w:val="28"/>
        </w:rPr>
        <w:t>explain the reasons</w:t>
      </w:r>
      <w:r w:rsidRPr="00872A45">
        <w:rPr>
          <w:sz w:val="28"/>
          <w:szCs w:val="28"/>
        </w:rPr>
        <w:t xml:space="preserve"> </w:t>
      </w:r>
      <w:r w:rsidRPr="00872A45">
        <w:rPr>
          <w:sz w:val="28"/>
          <w:szCs w:val="28"/>
          <w:u w:val="single"/>
        </w:rPr>
        <w:t>establish good cause</w:t>
      </w:r>
      <w:r w:rsidRPr="00872A45">
        <w:rPr>
          <w:sz w:val="28"/>
          <w:szCs w:val="28"/>
        </w:rPr>
        <w:t xml:space="preserve"> for not raising the claim in a previous notice or petition</w:t>
      </w:r>
      <w:r w:rsidRPr="00872A45">
        <w:rPr>
          <w:strike/>
          <w:sz w:val="28"/>
          <w:szCs w:val="28"/>
        </w:rPr>
        <w:t>, or for not raising the claim in a timely manner</w:t>
      </w:r>
      <w:r w:rsidRPr="00872A45">
        <w:rPr>
          <w:sz w:val="28"/>
          <w:szCs w:val="28"/>
        </w:rPr>
        <w:t xml:space="preserve">.  If the notice does not </w:t>
      </w:r>
      <w:r w:rsidRPr="00872A45">
        <w:rPr>
          <w:strike/>
          <w:sz w:val="28"/>
          <w:szCs w:val="28"/>
        </w:rPr>
        <w:t>provide reasons</w:t>
      </w:r>
      <w:r w:rsidRPr="00872A45">
        <w:rPr>
          <w:sz w:val="28"/>
          <w:szCs w:val="28"/>
        </w:rPr>
        <w:t xml:space="preserve"> </w:t>
      </w:r>
      <w:r w:rsidRPr="00872A45">
        <w:rPr>
          <w:sz w:val="28"/>
          <w:szCs w:val="28"/>
          <w:u w:val="single"/>
        </w:rPr>
        <w:t>show good cause</w:t>
      </w:r>
      <w:r w:rsidRPr="00872A45">
        <w:rPr>
          <w:sz w:val="28"/>
          <w:szCs w:val="28"/>
        </w:rPr>
        <w:t xml:space="preserve"> why </w:t>
      </w:r>
      <w:r w:rsidRPr="00872A45">
        <w:rPr>
          <w:sz w:val="28"/>
          <w:szCs w:val="28"/>
          <w:u w:val="single"/>
        </w:rPr>
        <w:t>the</w:t>
      </w:r>
      <w:r w:rsidRPr="00872A45">
        <w:rPr>
          <w:sz w:val="28"/>
          <w:szCs w:val="28"/>
        </w:rPr>
        <w:t xml:space="preserve"> defendant did not raise the claim in a previous notice or petition, </w:t>
      </w:r>
      <w:r w:rsidRPr="00872A45">
        <w:rPr>
          <w:strike/>
          <w:sz w:val="28"/>
          <w:szCs w:val="28"/>
        </w:rPr>
        <w:t xml:space="preserve">or in a timely manner, </w:t>
      </w:r>
      <w:r w:rsidRPr="00872A45">
        <w:rPr>
          <w:sz w:val="28"/>
          <w:szCs w:val="28"/>
        </w:rPr>
        <w:t>the court may summarily dismiss the notice. . . .</w:t>
      </w:r>
    </w:p>
    <w:p w14:paraId="5B2E030E" w14:textId="77777777" w:rsidR="007B3964" w:rsidRDefault="007B3964" w:rsidP="00DF1131">
      <w:pPr>
        <w:pStyle w:val="Body"/>
        <w:widowControl w:val="0"/>
        <w:spacing w:line="240" w:lineRule="auto"/>
        <w:ind w:left="720" w:right="720" w:firstLine="0"/>
        <w:jc w:val="both"/>
        <w:rPr>
          <w:sz w:val="28"/>
          <w:szCs w:val="28"/>
        </w:rPr>
      </w:pPr>
    </w:p>
    <w:p w14:paraId="1EC0CE66" w14:textId="4F8F1BDE" w:rsidR="00B73696" w:rsidRDefault="007734CD" w:rsidP="00B73696">
      <w:pPr>
        <w:pStyle w:val="Body"/>
        <w:widowControl w:val="0"/>
        <w:spacing w:line="480" w:lineRule="auto"/>
        <w:ind w:firstLine="0"/>
        <w:jc w:val="both"/>
        <w:rPr>
          <w:sz w:val="28"/>
          <w:szCs w:val="28"/>
        </w:rPr>
      </w:pPr>
      <w:r>
        <w:rPr>
          <w:sz w:val="28"/>
          <w:szCs w:val="28"/>
        </w:rPr>
        <w:t xml:space="preserve">And </w:t>
      </w:r>
      <w:r w:rsidR="00B73696">
        <w:rPr>
          <w:sz w:val="28"/>
          <w:szCs w:val="28"/>
        </w:rPr>
        <w:t>APAAC recommends the same amendment to the April 5, 2019 Task Force</w:t>
      </w:r>
      <w:r w:rsidR="00474B20">
        <w:rPr>
          <w:sz w:val="28"/>
          <w:szCs w:val="28"/>
        </w:rPr>
        <w:t xml:space="preserve"> Proposal for Rule 33.2(b):</w:t>
      </w:r>
    </w:p>
    <w:p w14:paraId="3B89E196" w14:textId="00780861" w:rsidR="00872A45" w:rsidRDefault="00872A45" w:rsidP="00474B20">
      <w:pPr>
        <w:pStyle w:val="Body"/>
        <w:widowControl w:val="0"/>
        <w:spacing w:line="240" w:lineRule="auto"/>
        <w:ind w:left="720" w:right="720" w:firstLine="0"/>
        <w:jc w:val="both"/>
        <w:rPr>
          <w:sz w:val="28"/>
          <w:szCs w:val="28"/>
        </w:rPr>
      </w:pPr>
      <w:r w:rsidRPr="00872A45">
        <w:rPr>
          <w:sz w:val="28"/>
          <w:szCs w:val="28"/>
        </w:rPr>
        <w:t xml:space="preserve">Claims for relief based on Rule 33.1(b) through (h) are not subject to preclusion under Rule 33.2(a)(3).  However, when a defendant raises a claim that falls under Rule 32.1(b) through (h) in a successive </w:t>
      </w:r>
      <w:r w:rsidRPr="00872A45">
        <w:rPr>
          <w:strike/>
          <w:sz w:val="28"/>
          <w:szCs w:val="28"/>
        </w:rPr>
        <w:t>or untimely</w:t>
      </w:r>
      <w:r w:rsidRPr="00872A45">
        <w:rPr>
          <w:sz w:val="28"/>
          <w:szCs w:val="28"/>
        </w:rPr>
        <w:t xml:space="preserve"> post-conviction notice, the defendant must </w:t>
      </w:r>
      <w:r w:rsidRPr="00872A45">
        <w:rPr>
          <w:strike/>
          <w:sz w:val="28"/>
          <w:szCs w:val="28"/>
        </w:rPr>
        <w:t>explain the reasons</w:t>
      </w:r>
      <w:r w:rsidRPr="00872A45">
        <w:rPr>
          <w:sz w:val="28"/>
          <w:szCs w:val="28"/>
        </w:rPr>
        <w:t xml:space="preserve"> </w:t>
      </w:r>
      <w:r w:rsidRPr="00872A45">
        <w:rPr>
          <w:sz w:val="28"/>
          <w:szCs w:val="28"/>
          <w:u w:val="single"/>
        </w:rPr>
        <w:t>establish good cause</w:t>
      </w:r>
      <w:r w:rsidRPr="00872A45">
        <w:rPr>
          <w:sz w:val="28"/>
          <w:szCs w:val="28"/>
        </w:rPr>
        <w:t xml:space="preserve"> for not raising the claim in a previous notice or petition</w:t>
      </w:r>
      <w:r w:rsidRPr="00872A45">
        <w:rPr>
          <w:strike/>
          <w:sz w:val="28"/>
          <w:szCs w:val="28"/>
        </w:rPr>
        <w:t>, or for not raising the claim in a timely manner</w:t>
      </w:r>
      <w:r w:rsidRPr="00872A45">
        <w:rPr>
          <w:sz w:val="28"/>
          <w:szCs w:val="28"/>
        </w:rPr>
        <w:t xml:space="preserve">.  If the notice does not </w:t>
      </w:r>
      <w:r w:rsidRPr="00872A45">
        <w:rPr>
          <w:strike/>
          <w:sz w:val="28"/>
          <w:szCs w:val="28"/>
        </w:rPr>
        <w:t>provide reasons</w:t>
      </w:r>
      <w:r w:rsidRPr="00872A45">
        <w:rPr>
          <w:sz w:val="28"/>
          <w:szCs w:val="28"/>
        </w:rPr>
        <w:t xml:space="preserve"> </w:t>
      </w:r>
      <w:r w:rsidRPr="00872A45">
        <w:rPr>
          <w:sz w:val="28"/>
          <w:szCs w:val="28"/>
          <w:u w:val="single"/>
        </w:rPr>
        <w:t>show good cause</w:t>
      </w:r>
      <w:r w:rsidRPr="00872A45">
        <w:rPr>
          <w:sz w:val="28"/>
          <w:szCs w:val="28"/>
        </w:rPr>
        <w:t xml:space="preserve"> why </w:t>
      </w:r>
      <w:r w:rsidRPr="00872A45">
        <w:rPr>
          <w:sz w:val="28"/>
          <w:szCs w:val="28"/>
          <w:u w:val="single"/>
        </w:rPr>
        <w:t>the</w:t>
      </w:r>
      <w:r w:rsidRPr="00872A45">
        <w:rPr>
          <w:sz w:val="28"/>
          <w:szCs w:val="28"/>
        </w:rPr>
        <w:t xml:space="preserve"> defendant did not raise the claim in a previous notice or petition, </w:t>
      </w:r>
      <w:r w:rsidRPr="00872A45">
        <w:rPr>
          <w:strike/>
          <w:sz w:val="28"/>
          <w:szCs w:val="28"/>
        </w:rPr>
        <w:t>or in a timely manner,</w:t>
      </w:r>
      <w:r w:rsidRPr="00872A45">
        <w:rPr>
          <w:sz w:val="28"/>
          <w:szCs w:val="28"/>
        </w:rPr>
        <w:t xml:space="preserve"> the court may summarily dismiss the notice. . . .</w:t>
      </w:r>
    </w:p>
    <w:p w14:paraId="17E61655" w14:textId="77777777" w:rsidR="00474B20" w:rsidRPr="00872A45" w:rsidRDefault="00474B20" w:rsidP="00474B20">
      <w:pPr>
        <w:pStyle w:val="Body"/>
        <w:widowControl w:val="0"/>
        <w:spacing w:line="240" w:lineRule="auto"/>
        <w:ind w:left="720" w:right="720" w:firstLine="0"/>
        <w:jc w:val="both"/>
        <w:rPr>
          <w:sz w:val="28"/>
          <w:szCs w:val="28"/>
        </w:rPr>
      </w:pPr>
    </w:p>
    <w:p w14:paraId="33A01155" w14:textId="6B53C5F7" w:rsidR="00872A45" w:rsidRPr="00872A45" w:rsidRDefault="00256F98" w:rsidP="00227F72">
      <w:pPr>
        <w:pStyle w:val="Body"/>
        <w:widowControl w:val="0"/>
        <w:spacing w:line="480" w:lineRule="auto"/>
        <w:ind w:firstLine="0"/>
        <w:jc w:val="both"/>
        <w:rPr>
          <w:sz w:val="28"/>
          <w:szCs w:val="28"/>
        </w:rPr>
      </w:pPr>
      <w:r>
        <w:rPr>
          <w:sz w:val="28"/>
          <w:szCs w:val="28"/>
        </w:rPr>
        <w:tab/>
      </w:r>
      <w:r w:rsidR="00872A45" w:rsidRPr="00872A45">
        <w:rPr>
          <w:sz w:val="28"/>
          <w:szCs w:val="28"/>
        </w:rPr>
        <w:t xml:space="preserve">The above amendments also remove references to untimely PCR petitions.  These provisions are no longer necessary because the Task Force’s proposed Rules 32.4(b)(3) and 33.4(b)(3) require that defendants file notices for claims under Rules 32.1(b) through (h) and Rules 33.1(b) through (h) “within a reasonable time after discovering the basis for the claim,” making the timeliness of the petition a separate inquiry.    </w:t>
      </w:r>
    </w:p>
    <w:p w14:paraId="3FA40E7D" w14:textId="59EF029E" w:rsidR="003E59F1" w:rsidRDefault="00453B20" w:rsidP="00BF0849">
      <w:pPr>
        <w:pStyle w:val="Body"/>
        <w:widowControl w:val="0"/>
        <w:spacing w:line="240" w:lineRule="auto"/>
        <w:ind w:firstLine="0"/>
        <w:jc w:val="both"/>
        <w:rPr>
          <w:b/>
          <w:sz w:val="28"/>
          <w:szCs w:val="28"/>
        </w:rPr>
      </w:pPr>
      <w:r>
        <w:rPr>
          <w:sz w:val="28"/>
          <w:szCs w:val="28"/>
        </w:rPr>
        <w:lastRenderedPageBreak/>
        <w:tab/>
      </w:r>
      <w:r>
        <w:rPr>
          <w:b/>
          <w:sz w:val="28"/>
          <w:szCs w:val="28"/>
        </w:rPr>
        <w:t>C.</w:t>
      </w:r>
      <w:r>
        <w:rPr>
          <w:b/>
          <w:sz w:val="28"/>
          <w:szCs w:val="28"/>
        </w:rPr>
        <w:tab/>
      </w:r>
      <w:r w:rsidRPr="00453B20">
        <w:rPr>
          <w:b/>
          <w:sz w:val="28"/>
          <w:szCs w:val="28"/>
          <w:u w:val="single"/>
        </w:rPr>
        <w:t>Rules 32.6(b) and 33.6(b)</w:t>
      </w:r>
      <w:r w:rsidR="007734CD">
        <w:rPr>
          <w:b/>
          <w:sz w:val="28"/>
          <w:szCs w:val="28"/>
          <w:u w:val="single"/>
        </w:rPr>
        <w:t xml:space="preserve"> – The Proposed Rules Would Allow </w:t>
      </w:r>
      <w:r w:rsidR="00BF0849">
        <w:rPr>
          <w:b/>
          <w:sz w:val="28"/>
          <w:szCs w:val="28"/>
        </w:rPr>
        <w:tab/>
      </w:r>
      <w:r w:rsidR="00BF0849">
        <w:rPr>
          <w:b/>
          <w:sz w:val="28"/>
          <w:szCs w:val="28"/>
        </w:rPr>
        <w:tab/>
      </w:r>
      <w:r w:rsidR="00BF0849">
        <w:rPr>
          <w:b/>
          <w:sz w:val="28"/>
          <w:szCs w:val="28"/>
        </w:rPr>
        <w:tab/>
      </w:r>
      <w:r w:rsidR="00BF0849">
        <w:rPr>
          <w:b/>
          <w:sz w:val="28"/>
          <w:szCs w:val="28"/>
          <w:u w:val="single"/>
        </w:rPr>
        <w:t xml:space="preserve">Unnecessary and </w:t>
      </w:r>
      <w:r w:rsidR="007734CD">
        <w:rPr>
          <w:b/>
          <w:sz w:val="28"/>
          <w:szCs w:val="28"/>
          <w:u w:val="single"/>
        </w:rPr>
        <w:t>Burdensome Pre-Petition Discovery</w:t>
      </w:r>
      <w:r>
        <w:rPr>
          <w:b/>
          <w:sz w:val="28"/>
          <w:szCs w:val="28"/>
        </w:rPr>
        <w:t>.</w:t>
      </w:r>
    </w:p>
    <w:p w14:paraId="41444582" w14:textId="77777777" w:rsidR="00BF0849" w:rsidRPr="00453B20" w:rsidRDefault="00BF0849" w:rsidP="00BF0849">
      <w:pPr>
        <w:pStyle w:val="Body"/>
        <w:widowControl w:val="0"/>
        <w:spacing w:line="240" w:lineRule="auto"/>
        <w:ind w:firstLine="0"/>
        <w:jc w:val="both"/>
        <w:rPr>
          <w:b/>
          <w:sz w:val="28"/>
          <w:szCs w:val="28"/>
        </w:rPr>
      </w:pPr>
    </w:p>
    <w:p w14:paraId="0E0AF966" w14:textId="0E49F2F3" w:rsidR="00CC1B62" w:rsidRPr="00CC1B62" w:rsidRDefault="00DE0FF9" w:rsidP="00DE0FF9">
      <w:pPr>
        <w:pStyle w:val="Body"/>
        <w:widowControl w:val="0"/>
        <w:spacing w:line="480" w:lineRule="auto"/>
        <w:ind w:firstLine="0"/>
        <w:jc w:val="both"/>
        <w:rPr>
          <w:sz w:val="28"/>
          <w:szCs w:val="28"/>
        </w:rPr>
      </w:pPr>
      <w:r>
        <w:rPr>
          <w:sz w:val="28"/>
          <w:szCs w:val="28"/>
        </w:rPr>
        <w:tab/>
      </w:r>
      <w:r w:rsidR="00CC1B62" w:rsidRPr="00CC1B62">
        <w:rPr>
          <w:sz w:val="28"/>
          <w:szCs w:val="28"/>
        </w:rPr>
        <w:t xml:space="preserve">“Rule 32 itself does not provide a process for obtaining discovery in PCR proceedings.”  </w:t>
      </w:r>
      <w:proofErr w:type="spellStart"/>
      <w:r w:rsidR="00CC1B62" w:rsidRPr="00CC1B62">
        <w:rPr>
          <w:i/>
          <w:sz w:val="28"/>
          <w:szCs w:val="28"/>
        </w:rPr>
        <w:t>Canion</w:t>
      </w:r>
      <w:proofErr w:type="spellEnd"/>
      <w:r w:rsidR="00CC1B62" w:rsidRPr="00CC1B62">
        <w:rPr>
          <w:i/>
          <w:sz w:val="28"/>
          <w:szCs w:val="28"/>
        </w:rPr>
        <w:t xml:space="preserve"> v. Cole</w:t>
      </w:r>
      <w:r w:rsidR="00CC1B62" w:rsidRPr="00CC1B62">
        <w:rPr>
          <w:sz w:val="28"/>
          <w:szCs w:val="28"/>
        </w:rPr>
        <w:t>, 210 Ariz. 598, 599</w:t>
      </w:r>
      <w:r w:rsidR="00051090">
        <w:rPr>
          <w:sz w:val="28"/>
          <w:szCs w:val="28"/>
        </w:rPr>
        <w:t>,</w:t>
      </w:r>
      <w:r w:rsidR="00CC1B62" w:rsidRPr="00CC1B62">
        <w:rPr>
          <w:sz w:val="28"/>
          <w:szCs w:val="28"/>
        </w:rPr>
        <w:t xml:space="preserve"> ¶ 7 (2005).   As </w:t>
      </w:r>
      <w:proofErr w:type="spellStart"/>
      <w:r w:rsidR="00CC1B62" w:rsidRPr="00CC1B62">
        <w:rPr>
          <w:i/>
          <w:sz w:val="28"/>
          <w:szCs w:val="28"/>
        </w:rPr>
        <w:t>Canion</w:t>
      </w:r>
      <w:proofErr w:type="spellEnd"/>
      <w:r w:rsidR="00CC1B62" w:rsidRPr="00CC1B62">
        <w:rPr>
          <w:i/>
          <w:sz w:val="28"/>
          <w:szCs w:val="28"/>
        </w:rPr>
        <w:t xml:space="preserve"> </w:t>
      </w:r>
      <w:r w:rsidR="00CC1B62" w:rsidRPr="00CC1B62">
        <w:rPr>
          <w:sz w:val="28"/>
          <w:szCs w:val="28"/>
        </w:rPr>
        <w:t>explained, “Rule 32 sets forth an orderly procedure, beginning with the filing of a notice and petition, that facilitates consideration not only of a defendant’s claims for post-conviction relief, but of discovery requests as well</w:t>
      </w:r>
      <w:r w:rsidR="001C55AD">
        <w:rPr>
          <w:sz w:val="28"/>
          <w:szCs w:val="28"/>
        </w:rPr>
        <w:t>.</w:t>
      </w:r>
      <w:r w:rsidR="00CC1B62" w:rsidRPr="00CC1B62">
        <w:rPr>
          <w:sz w:val="28"/>
          <w:szCs w:val="28"/>
        </w:rPr>
        <w:t xml:space="preserve">”  </w:t>
      </w:r>
      <w:r w:rsidR="00CC1B62" w:rsidRPr="00CC1B62">
        <w:rPr>
          <w:i/>
          <w:sz w:val="28"/>
          <w:szCs w:val="28"/>
        </w:rPr>
        <w:t>Id.</w:t>
      </w:r>
      <w:r w:rsidR="00CC1B62" w:rsidRPr="00CC1B62">
        <w:rPr>
          <w:sz w:val="28"/>
          <w:szCs w:val="28"/>
        </w:rPr>
        <w:t xml:space="preserve"> at 600, ¶ 11.  The current procedure affords defendants the opportunity “to be heard” while “protect[</w:t>
      </w:r>
      <w:proofErr w:type="spellStart"/>
      <w:r w:rsidR="00CC1B62" w:rsidRPr="00CC1B62">
        <w:rPr>
          <w:sz w:val="28"/>
          <w:szCs w:val="28"/>
        </w:rPr>
        <w:t>ing</w:t>
      </w:r>
      <w:proofErr w:type="spellEnd"/>
      <w:r w:rsidR="00CC1B62" w:rsidRPr="00CC1B62">
        <w:rPr>
          <w:sz w:val="28"/>
          <w:szCs w:val="28"/>
        </w:rPr>
        <w:t xml:space="preserve">] the State from random discovery requests.”  </w:t>
      </w:r>
      <w:r w:rsidR="00CC1B62" w:rsidRPr="00CC1B62">
        <w:rPr>
          <w:i/>
          <w:sz w:val="28"/>
          <w:szCs w:val="28"/>
        </w:rPr>
        <w:t>Id.</w:t>
      </w:r>
      <w:r w:rsidR="00CC1B62" w:rsidRPr="00CC1B62">
        <w:rPr>
          <w:sz w:val="28"/>
          <w:szCs w:val="28"/>
        </w:rPr>
        <w:t xml:space="preserve">  Only after a defendant files a PCR petition can he or she obtain discovery at the discretion of the trial court.  </w:t>
      </w:r>
    </w:p>
    <w:p w14:paraId="560E80D1" w14:textId="4E6A9781" w:rsidR="00CC1B62" w:rsidRPr="00CC1B62" w:rsidRDefault="00F449A7" w:rsidP="00DE0FF9">
      <w:pPr>
        <w:pStyle w:val="Body"/>
        <w:widowControl w:val="0"/>
        <w:spacing w:line="480" w:lineRule="auto"/>
        <w:ind w:firstLine="0"/>
        <w:jc w:val="both"/>
        <w:rPr>
          <w:sz w:val="28"/>
          <w:szCs w:val="28"/>
        </w:rPr>
      </w:pPr>
      <w:r>
        <w:rPr>
          <w:sz w:val="28"/>
          <w:szCs w:val="28"/>
        </w:rPr>
        <w:tab/>
      </w:r>
      <w:r w:rsidR="00CC1B62" w:rsidRPr="00CC1B62">
        <w:rPr>
          <w:sz w:val="28"/>
          <w:szCs w:val="28"/>
        </w:rPr>
        <w:t>The Task Force proposes adding Rules 32.6(b) and 33.6(b) with the following new discovery provisions:</w:t>
      </w:r>
    </w:p>
    <w:p w14:paraId="0570A5B3" w14:textId="1A6E5B49" w:rsidR="00CC1B62" w:rsidRDefault="00CC1B62" w:rsidP="00B94138">
      <w:pPr>
        <w:pStyle w:val="Body"/>
        <w:widowControl w:val="0"/>
        <w:spacing w:line="240" w:lineRule="auto"/>
        <w:ind w:left="720" w:right="720" w:firstLine="0"/>
        <w:jc w:val="both"/>
        <w:rPr>
          <w:sz w:val="28"/>
          <w:szCs w:val="28"/>
        </w:rPr>
      </w:pPr>
      <w:r w:rsidRPr="00CC1B62">
        <w:rPr>
          <w:sz w:val="28"/>
          <w:szCs w:val="28"/>
        </w:rPr>
        <w:t xml:space="preserve"> (1)</w:t>
      </w:r>
      <w:r w:rsidRPr="00CC1B62">
        <w:rPr>
          <w:sz w:val="28"/>
          <w:szCs w:val="28"/>
        </w:rPr>
        <w:tab/>
        <w:t>After Filing a Notice.  After the filing of a notice, the court upon a showing of substantial need for the material or information to prepare the defendant’s case may enter an order allowing discovery.  To show substantial need, the defendant must demonstrate that the defendant cannot obtain the substantial equivalent by other means without undue hardship.</w:t>
      </w:r>
    </w:p>
    <w:p w14:paraId="16B0B492" w14:textId="77777777" w:rsidR="00B94138" w:rsidRPr="00CC1B62" w:rsidRDefault="00B94138" w:rsidP="00B94138">
      <w:pPr>
        <w:pStyle w:val="Body"/>
        <w:widowControl w:val="0"/>
        <w:spacing w:line="240" w:lineRule="auto"/>
        <w:ind w:left="720" w:right="720" w:firstLine="0"/>
        <w:jc w:val="both"/>
        <w:rPr>
          <w:sz w:val="28"/>
          <w:szCs w:val="28"/>
        </w:rPr>
      </w:pPr>
    </w:p>
    <w:p w14:paraId="4D917A5A" w14:textId="49FBB071" w:rsidR="00CC1B62" w:rsidRDefault="00CC1B62" w:rsidP="00B94138">
      <w:pPr>
        <w:pStyle w:val="Body"/>
        <w:widowControl w:val="0"/>
        <w:spacing w:line="240" w:lineRule="auto"/>
        <w:ind w:left="720" w:right="720" w:firstLine="0"/>
        <w:jc w:val="both"/>
        <w:rPr>
          <w:sz w:val="28"/>
          <w:szCs w:val="28"/>
        </w:rPr>
      </w:pPr>
      <w:r w:rsidRPr="00CC1B62">
        <w:rPr>
          <w:sz w:val="28"/>
          <w:szCs w:val="28"/>
        </w:rPr>
        <w:t>(2)</w:t>
      </w:r>
      <w:r w:rsidRPr="00CC1B62">
        <w:rPr>
          <w:sz w:val="28"/>
          <w:szCs w:val="28"/>
        </w:rPr>
        <w:tab/>
        <w:t>After Filing a Petition.  After the filing of a petition, the court may allow discovery for good cause.  To show good cause, the moving party must identify the claim to which the discovery relates and reasonable grounds to believe that the request, if granted, would lead to the discovery of evidence material to the claim.</w:t>
      </w:r>
    </w:p>
    <w:p w14:paraId="57ACC780" w14:textId="77777777" w:rsidR="00B94138" w:rsidRPr="00CC1B62" w:rsidRDefault="00B94138" w:rsidP="00B94138">
      <w:pPr>
        <w:pStyle w:val="Body"/>
        <w:widowControl w:val="0"/>
        <w:spacing w:line="240" w:lineRule="auto"/>
        <w:ind w:left="720" w:right="720" w:firstLine="0"/>
        <w:jc w:val="both"/>
        <w:rPr>
          <w:sz w:val="28"/>
          <w:szCs w:val="28"/>
        </w:rPr>
      </w:pPr>
    </w:p>
    <w:p w14:paraId="610F9C9E" w14:textId="7C4E0005" w:rsidR="00CC1B62" w:rsidRPr="00CC1B62" w:rsidRDefault="00CC1B62" w:rsidP="00DE0FF9">
      <w:pPr>
        <w:pStyle w:val="Body"/>
        <w:widowControl w:val="0"/>
        <w:spacing w:line="480" w:lineRule="auto"/>
        <w:ind w:firstLine="0"/>
        <w:jc w:val="both"/>
        <w:rPr>
          <w:sz w:val="28"/>
          <w:szCs w:val="28"/>
        </w:rPr>
      </w:pPr>
      <w:r w:rsidRPr="00CC1B62">
        <w:rPr>
          <w:sz w:val="28"/>
          <w:szCs w:val="28"/>
        </w:rPr>
        <w:t xml:space="preserve">According to the Task Force, these new provisions would “essentially codify” </w:t>
      </w:r>
      <w:proofErr w:type="spellStart"/>
      <w:r w:rsidRPr="00CC1B62">
        <w:rPr>
          <w:i/>
          <w:sz w:val="28"/>
          <w:szCs w:val="28"/>
        </w:rPr>
        <w:t>Canion</w:t>
      </w:r>
      <w:proofErr w:type="spellEnd"/>
      <w:r w:rsidRPr="00CC1B62">
        <w:rPr>
          <w:sz w:val="28"/>
          <w:szCs w:val="28"/>
        </w:rPr>
        <w:t xml:space="preserve"> but “would also supersede </w:t>
      </w:r>
      <w:proofErr w:type="spellStart"/>
      <w:r w:rsidRPr="00CC1B62">
        <w:rPr>
          <w:i/>
          <w:sz w:val="28"/>
          <w:szCs w:val="28"/>
        </w:rPr>
        <w:t>Canion</w:t>
      </w:r>
      <w:proofErr w:type="spellEnd"/>
      <w:r w:rsidRPr="00CC1B62">
        <w:rPr>
          <w:sz w:val="28"/>
          <w:szCs w:val="28"/>
        </w:rPr>
        <w:t xml:space="preserve"> by allowing discovery after the filing of </w:t>
      </w:r>
      <w:r w:rsidRPr="00CC1B62">
        <w:rPr>
          <w:sz w:val="28"/>
          <w:szCs w:val="28"/>
        </w:rPr>
        <w:lastRenderedPageBreak/>
        <w:t xml:space="preserve">a notice but before the filing of a petition.”  (Pet. to Amend Rule 32, </w:t>
      </w:r>
      <w:r w:rsidRPr="00CC1B62">
        <w:rPr>
          <w:i/>
          <w:sz w:val="28"/>
          <w:szCs w:val="28"/>
        </w:rPr>
        <w:t xml:space="preserve">filed </w:t>
      </w:r>
      <w:r w:rsidRPr="00CC1B62">
        <w:rPr>
          <w:sz w:val="28"/>
          <w:szCs w:val="28"/>
        </w:rPr>
        <w:t>Jan. 10, 2019, at 12.)</w:t>
      </w:r>
    </w:p>
    <w:p w14:paraId="48C96FC6" w14:textId="24FFFDDF" w:rsidR="00453B20" w:rsidRPr="00453B20" w:rsidRDefault="00EC6E78" w:rsidP="00DE0FF9">
      <w:pPr>
        <w:pStyle w:val="Body"/>
        <w:widowControl w:val="0"/>
        <w:spacing w:line="480" w:lineRule="auto"/>
        <w:ind w:firstLine="0"/>
        <w:jc w:val="both"/>
        <w:rPr>
          <w:sz w:val="28"/>
          <w:szCs w:val="28"/>
        </w:rPr>
      </w:pPr>
      <w:r>
        <w:rPr>
          <w:sz w:val="28"/>
          <w:szCs w:val="28"/>
        </w:rPr>
        <w:tab/>
        <w:t>APAAC</w:t>
      </w:r>
      <w:r w:rsidR="00CC1B62" w:rsidRPr="00CC1B62">
        <w:rPr>
          <w:sz w:val="28"/>
          <w:szCs w:val="28"/>
        </w:rPr>
        <w:t xml:space="preserve"> oppos</w:t>
      </w:r>
      <w:r>
        <w:rPr>
          <w:sz w:val="28"/>
          <w:szCs w:val="28"/>
        </w:rPr>
        <w:t>es</w:t>
      </w:r>
      <w:r w:rsidR="00CC1B62" w:rsidRPr="00CC1B62">
        <w:rPr>
          <w:sz w:val="28"/>
          <w:szCs w:val="28"/>
        </w:rPr>
        <w:t xml:space="preserve"> Rules 32.6(b)(1) and 33.6(b)(1).  Discovery in PCR proceedings is intentionally limited because “the State is entitled to a presumption that [defendants’] convictions [are] regularly obtained and are valid.”  </w:t>
      </w:r>
      <w:proofErr w:type="spellStart"/>
      <w:r w:rsidR="00CC1B62" w:rsidRPr="00CC1B62">
        <w:rPr>
          <w:i/>
          <w:sz w:val="28"/>
          <w:szCs w:val="28"/>
        </w:rPr>
        <w:t>Canion</w:t>
      </w:r>
      <w:proofErr w:type="spellEnd"/>
      <w:r w:rsidR="00CC1B62" w:rsidRPr="00CC1B62">
        <w:rPr>
          <w:sz w:val="28"/>
          <w:szCs w:val="28"/>
        </w:rPr>
        <w:t>, 210 Ariz. at 600, ¶ 13.  It is incumbent on defendants to raise claims that undermine that presumption before demanding discovery from the State.  Until the defendant presents a colorable claim, it is unduly burdensome for the State to litigate discovery requests posed by defendants in PCR proceedings.</w:t>
      </w:r>
    </w:p>
    <w:p w14:paraId="78B7C0C0" w14:textId="1AB7F633" w:rsidR="00453B20" w:rsidRDefault="00FB5289" w:rsidP="004119D5">
      <w:pPr>
        <w:pStyle w:val="Body"/>
        <w:widowControl w:val="0"/>
        <w:spacing w:line="240" w:lineRule="auto"/>
        <w:ind w:firstLine="0"/>
        <w:jc w:val="both"/>
        <w:rPr>
          <w:b/>
          <w:sz w:val="28"/>
          <w:szCs w:val="28"/>
        </w:rPr>
      </w:pPr>
      <w:r>
        <w:rPr>
          <w:b/>
          <w:sz w:val="28"/>
          <w:szCs w:val="28"/>
        </w:rPr>
        <w:tab/>
        <w:t>D.</w:t>
      </w:r>
      <w:r>
        <w:rPr>
          <w:b/>
          <w:sz w:val="28"/>
          <w:szCs w:val="28"/>
        </w:rPr>
        <w:tab/>
      </w:r>
      <w:r w:rsidR="00BF0849">
        <w:rPr>
          <w:b/>
          <w:sz w:val="28"/>
          <w:szCs w:val="28"/>
          <w:u w:val="single"/>
        </w:rPr>
        <w:t xml:space="preserve">Rules 32.5(a) and 33.5(a) – The </w:t>
      </w:r>
      <w:r w:rsidRPr="004119D5">
        <w:rPr>
          <w:b/>
          <w:sz w:val="28"/>
          <w:szCs w:val="28"/>
          <w:u w:val="single"/>
        </w:rPr>
        <w:t xml:space="preserve">Task Force’s Petition May </w:t>
      </w:r>
      <w:r w:rsidR="00BF0849">
        <w:rPr>
          <w:b/>
          <w:sz w:val="28"/>
          <w:szCs w:val="28"/>
        </w:rPr>
        <w:tab/>
      </w:r>
      <w:r w:rsidR="00BF0849">
        <w:rPr>
          <w:b/>
          <w:sz w:val="28"/>
          <w:szCs w:val="28"/>
        </w:rPr>
        <w:tab/>
      </w:r>
      <w:r w:rsidR="00BF0849">
        <w:rPr>
          <w:b/>
          <w:sz w:val="28"/>
          <w:szCs w:val="28"/>
        </w:rPr>
        <w:tab/>
      </w:r>
      <w:r w:rsidR="00BF0849">
        <w:rPr>
          <w:b/>
          <w:sz w:val="28"/>
          <w:szCs w:val="28"/>
        </w:rPr>
        <w:tab/>
      </w:r>
      <w:r w:rsidRPr="004119D5">
        <w:rPr>
          <w:b/>
          <w:sz w:val="28"/>
          <w:szCs w:val="28"/>
          <w:u w:val="single"/>
        </w:rPr>
        <w:t xml:space="preserve">Inadvertently Require Appointed Counsel in Successive PCR </w:t>
      </w:r>
      <w:r w:rsidR="00BF0849">
        <w:rPr>
          <w:b/>
          <w:sz w:val="28"/>
          <w:szCs w:val="28"/>
        </w:rPr>
        <w:tab/>
      </w:r>
      <w:r w:rsidR="00BF0849">
        <w:rPr>
          <w:b/>
          <w:sz w:val="28"/>
          <w:szCs w:val="28"/>
        </w:rPr>
        <w:tab/>
      </w:r>
      <w:r w:rsidR="00BF0849">
        <w:rPr>
          <w:b/>
          <w:sz w:val="28"/>
          <w:szCs w:val="28"/>
        </w:rPr>
        <w:tab/>
      </w:r>
      <w:r w:rsidRPr="004119D5">
        <w:rPr>
          <w:b/>
          <w:sz w:val="28"/>
          <w:szCs w:val="28"/>
          <w:u w:val="single"/>
        </w:rPr>
        <w:t>Proceedings Under Rules 32.5(a) and</w:t>
      </w:r>
      <w:r w:rsidR="00BF0849">
        <w:rPr>
          <w:b/>
          <w:sz w:val="28"/>
          <w:szCs w:val="28"/>
          <w:u w:val="single"/>
        </w:rPr>
        <w:t xml:space="preserve"> </w:t>
      </w:r>
      <w:r w:rsidRPr="004119D5">
        <w:rPr>
          <w:b/>
          <w:sz w:val="28"/>
          <w:szCs w:val="28"/>
          <w:u w:val="single"/>
        </w:rPr>
        <w:t>33.5(a)</w:t>
      </w:r>
      <w:r>
        <w:rPr>
          <w:b/>
          <w:sz w:val="28"/>
          <w:szCs w:val="28"/>
        </w:rPr>
        <w:t>.</w:t>
      </w:r>
    </w:p>
    <w:p w14:paraId="1E51FAEF" w14:textId="77777777" w:rsidR="00FF66EC" w:rsidRDefault="00FF66EC" w:rsidP="004119D5">
      <w:pPr>
        <w:pStyle w:val="Body"/>
        <w:widowControl w:val="0"/>
        <w:spacing w:line="240" w:lineRule="auto"/>
        <w:ind w:firstLine="0"/>
        <w:jc w:val="both"/>
        <w:rPr>
          <w:b/>
          <w:sz w:val="28"/>
          <w:szCs w:val="28"/>
        </w:rPr>
      </w:pPr>
    </w:p>
    <w:p w14:paraId="65B9ED18" w14:textId="4A146390" w:rsidR="00591E83" w:rsidRPr="00591E83" w:rsidRDefault="00FF66EC" w:rsidP="00FF66EC">
      <w:pPr>
        <w:pStyle w:val="Body"/>
        <w:widowControl w:val="0"/>
        <w:spacing w:line="480" w:lineRule="auto"/>
        <w:ind w:firstLine="0"/>
        <w:jc w:val="both"/>
        <w:rPr>
          <w:sz w:val="28"/>
          <w:szCs w:val="28"/>
        </w:rPr>
      </w:pPr>
      <w:r>
        <w:rPr>
          <w:sz w:val="28"/>
          <w:szCs w:val="28"/>
        </w:rPr>
        <w:tab/>
      </w:r>
      <w:r w:rsidR="00591E83" w:rsidRPr="00591E83">
        <w:rPr>
          <w:sz w:val="28"/>
          <w:szCs w:val="28"/>
        </w:rPr>
        <w:t xml:space="preserve">In noncapital cases, current Rule 32.4(b)(2) currently requires that defendants receive appointed counsel in two situations: (1) upon filing a timely notice of PCR or (2) after a defendant files a first notice of PCR.  </w:t>
      </w:r>
      <w:r w:rsidR="00591E83" w:rsidRPr="00591E83">
        <w:rPr>
          <w:i/>
          <w:sz w:val="28"/>
          <w:szCs w:val="28"/>
        </w:rPr>
        <w:t>See Osterkamp v. Browning</w:t>
      </w:r>
      <w:r w:rsidR="00591E83" w:rsidRPr="00591E83">
        <w:rPr>
          <w:sz w:val="28"/>
          <w:szCs w:val="28"/>
        </w:rPr>
        <w:t xml:space="preserve">, 226 Ariz. 485, 489, ¶ 15 (App. 2011).  In all other situations, the trial court has discretion to appoint counsel.  Ariz. R. Crim. P. 32.4(b)(2); </w:t>
      </w:r>
      <w:r w:rsidR="00591E83" w:rsidRPr="00591E83">
        <w:rPr>
          <w:i/>
          <w:sz w:val="28"/>
          <w:szCs w:val="28"/>
        </w:rPr>
        <w:t>State v. McDonald</w:t>
      </w:r>
      <w:r w:rsidR="00591E83" w:rsidRPr="00591E83">
        <w:rPr>
          <w:sz w:val="28"/>
          <w:szCs w:val="28"/>
        </w:rPr>
        <w:t xml:space="preserve">, 192 Ariz. 44, 45, ¶ 7 (App. 1998).  </w:t>
      </w:r>
    </w:p>
    <w:p w14:paraId="28C990BB" w14:textId="5AAC66E9" w:rsidR="00591E83" w:rsidRPr="00591E83" w:rsidRDefault="00FD2461" w:rsidP="00FF66EC">
      <w:pPr>
        <w:pStyle w:val="Body"/>
        <w:widowControl w:val="0"/>
        <w:spacing w:line="480" w:lineRule="auto"/>
        <w:ind w:firstLine="0"/>
        <w:jc w:val="both"/>
        <w:rPr>
          <w:sz w:val="28"/>
          <w:szCs w:val="28"/>
        </w:rPr>
      </w:pPr>
      <w:r>
        <w:rPr>
          <w:sz w:val="28"/>
          <w:szCs w:val="28"/>
        </w:rPr>
        <w:tab/>
      </w:r>
      <w:r w:rsidR="00591E83" w:rsidRPr="00591E83">
        <w:rPr>
          <w:sz w:val="28"/>
          <w:szCs w:val="28"/>
        </w:rPr>
        <w:t xml:space="preserve">The Task Force’s proposed Rules 32.5(a) and 33.5(a), which govern the appointment of counsel, are not intended to alter the current application of Rule 32.4(b)(2).  The Task Force, however, has also proposed time limits for claims filed </w:t>
      </w:r>
      <w:r w:rsidR="00591E83" w:rsidRPr="00591E83">
        <w:rPr>
          <w:sz w:val="28"/>
          <w:szCs w:val="28"/>
        </w:rPr>
        <w:lastRenderedPageBreak/>
        <w:t xml:space="preserve">under Rules 32.1(b) through (h) and 33.1(b) through (h).  Those time limits may alter the application of proposed Rules 32.5(a) and 33.5(a).  </w:t>
      </w:r>
    </w:p>
    <w:p w14:paraId="347FAD76" w14:textId="77777777" w:rsidR="00BF0849" w:rsidRDefault="00BF0849" w:rsidP="00BF0849">
      <w:pPr>
        <w:pStyle w:val="Body"/>
        <w:widowControl w:val="0"/>
        <w:spacing w:line="480" w:lineRule="auto"/>
        <w:ind w:firstLine="0"/>
        <w:jc w:val="both"/>
        <w:rPr>
          <w:sz w:val="28"/>
          <w:szCs w:val="28"/>
        </w:rPr>
      </w:pPr>
      <w:r>
        <w:rPr>
          <w:sz w:val="28"/>
          <w:szCs w:val="28"/>
        </w:rPr>
        <w:tab/>
      </w:r>
      <w:r w:rsidR="00591E83" w:rsidRPr="00591E83">
        <w:rPr>
          <w:sz w:val="28"/>
          <w:szCs w:val="28"/>
        </w:rPr>
        <w:t xml:space="preserve">Post-conviction claims that are not subject to preclusion were previously exempted from the time limits in Rule 32.4.  </w:t>
      </w:r>
      <w:r w:rsidR="00591E83" w:rsidRPr="00591E83">
        <w:rPr>
          <w:i/>
          <w:sz w:val="28"/>
          <w:szCs w:val="28"/>
        </w:rPr>
        <w:t xml:space="preserve">See </w:t>
      </w:r>
      <w:r w:rsidR="00591E83" w:rsidRPr="00591E83">
        <w:rPr>
          <w:sz w:val="28"/>
          <w:szCs w:val="28"/>
        </w:rPr>
        <w:t>Ariz. R. Crim. P. 32.4(a)(2)(A).  Under the Task Force’s proposal, a defendant who file</w:t>
      </w:r>
      <w:r>
        <w:rPr>
          <w:sz w:val="28"/>
          <w:szCs w:val="28"/>
        </w:rPr>
        <w:t>s</w:t>
      </w:r>
      <w:r w:rsidR="00591E83" w:rsidRPr="00591E83">
        <w:rPr>
          <w:sz w:val="28"/>
          <w:szCs w:val="28"/>
        </w:rPr>
        <w:t xml:space="preserve"> </w:t>
      </w:r>
      <w:proofErr w:type="gramStart"/>
      <w:r w:rsidR="00591E83" w:rsidRPr="00591E83">
        <w:rPr>
          <w:sz w:val="28"/>
          <w:szCs w:val="28"/>
        </w:rPr>
        <w:t>claims</w:t>
      </w:r>
      <w:proofErr w:type="gramEnd"/>
      <w:r w:rsidR="00591E83" w:rsidRPr="00591E83">
        <w:rPr>
          <w:sz w:val="28"/>
          <w:szCs w:val="28"/>
        </w:rPr>
        <w:t xml:space="preserve"> under Rules 32.1(b) though (h), or 33.1(b) through (h), must file a notice “within a reasonable time after discovering the basis of the claim.”  Proposed Rules 32.4(b)(3)(B) &amp; 33.4(b)(3)(B).  To the extent these claims are now considered “timely,” the Task Force’s proposed Rules 32.5(a) and 33.3(5) could inadvertently require the appointment of counsel in many successive PCR proceedings.  Rules 32.5(a) and 33.5(a) should be clarified to prevent this unanticipated consequence.  First Rule 32.5(a) should be amended to read:</w:t>
      </w:r>
    </w:p>
    <w:p w14:paraId="4BC73D9B" w14:textId="71B87582" w:rsidR="00591E83" w:rsidRDefault="0037607E" w:rsidP="00BF0849">
      <w:pPr>
        <w:pStyle w:val="Body"/>
        <w:widowControl w:val="0"/>
        <w:spacing w:line="240" w:lineRule="auto"/>
        <w:ind w:left="720" w:right="720" w:firstLine="0"/>
        <w:jc w:val="both"/>
        <w:rPr>
          <w:sz w:val="28"/>
          <w:szCs w:val="28"/>
        </w:rPr>
      </w:pPr>
      <w:r>
        <w:rPr>
          <w:b/>
          <w:sz w:val="28"/>
          <w:szCs w:val="28"/>
        </w:rPr>
        <w:t xml:space="preserve">(a) Noncapital Cases. </w:t>
      </w:r>
      <w:r w:rsidR="00591E83" w:rsidRPr="00591E83">
        <w:rPr>
          <w:sz w:val="28"/>
          <w:szCs w:val="28"/>
        </w:rPr>
        <w:t xml:space="preserve">No later than 15 days after the defendant has filed a </w:t>
      </w:r>
      <w:r w:rsidR="00591E83" w:rsidRPr="00BF0849">
        <w:rPr>
          <w:strike/>
          <w:sz w:val="28"/>
          <w:szCs w:val="28"/>
        </w:rPr>
        <w:t>timely or</w:t>
      </w:r>
      <w:r w:rsidR="00591E83" w:rsidRPr="00591E83">
        <w:rPr>
          <w:sz w:val="28"/>
          <w:szCs w:val="28"/>
        </w:rPr>
        <w:t xml:space="preserve"> first notice under Rule 32.4, the presiding judge must appoint counsel for the defendant </w:t>
      </w:r>
      <w:r w:rsidR="00591E83" w:rsidRPr="00591E83">
        <w:rPr>
          <w:sz w:val="28"/>
          <w:szCs w:val="28"/>
          <w:u w:val="single"/>
        </w:rPr>
        <w:t>if each of the following applies</w:t>
      </w:r>
      <w:r w:rsidR="00591E83" w:rsidRPr="00591E83">
        <w:rPr>
          <w:sz w:val="28"/>
          <w:szCs w:val="28"/>
        </w:rPr>
        <w:t>:</w:t>
      </w:r>
    </w:p>
    <w:p w14:paraId="008091C4" w14:textId="77777777" w:rsidR="00BF0849" w:rsidRPr="00591E83" w:rsidRDefault="00BF0849" w:rsidP="00BF0849">
      <w:pPr>
        <w:pStyle w:val="Body"/>
        <w:widowControl w:val="0"/>
        <w:spacing w:line="240" w:lineRule="auto"/>
        <w:ind w:left="720" w:right="720" w:firstLine="0"/>
        <w:jc w:val="both"/>
        <w:rPr>
          <w:sz w:val="28"/>
          <w:szCs w:val="28"/>
        </w:rPr>
      </w:pPr>
    </w:p>
    <w:p w14:paraId="35934B63" w14:textId="345167F5" w:rsidR="00591E83" w:rsidRDefault="00BF0849" w:rsidP="00BF0849">
      <w:pPr>
        <w:pStyle w:val="Body"/>
        <w:widowControl w:val="0"/>
        <w:spacing w:line="240" w:lineRule="auto"/>
        <w:ind w:left="720" w:right="720" w:firstLine="0"/>
        <w:jc w:val="both"/>
        <w:rPr>
          <w:sz w:val="28"/>
          <w:szCs w:val="28"/>
        </w:rPr>
      </w:pPr>
      <w:r>
        <w:rPr>
          <w:sz w:val="28"/>
          <w:szCs w:val="28"/>
        </w:rPr>
        <w:tab/>
      </w:r>
      <w:r w:rsidR="00591E83" w:rsidRPr="00591E83">
        <w:rPr>
          <w:sz w:val="28"/>
          <w:szCs w:val="28"/>
        </w:rPr>
        <w:t>(1)</w:t>
      </w:r>
      <w:r w:rsidR="00591E83" w:rsidRPr="00591E83">
        <w:rPr>
          <w:sz w:val="28"/>
          <w:szCs w:val="28"/>
        </w:rPr>
        <w:tab/>
        <w:t xml:space="preserve">the defendant requests </w:t>
      </w:r>
      <w:r w:rsidR="00591E83" w:rsidRPr="00BF0849">
        <w:rPr>
          <w:strike/>
          <w:sz w:val="28"/>
          <w:szCs w:val="28"/>
        </w:rPr>
        <w:t>it</w:t>
      </w:r>
      <w:r w:rsidR="00591E83" w:rsidRPr="00591E83">
        <w:rPr>
          <w:sz w:val="28"/>
          <w:szCs w:val="28"/>
        </w:rPr>
        <w:t xml:space="preserve"> </w:t>
      </w:r>
      <w:r w:rsidR="00591E83" w:rsidRPr="00591E83">
        <w:rPr>
          <w:sz w:val="28"/>
          <w:szCs w:val="28"/>
          <w:u w:val="single"/>
        </w:rPr>
        <w:t>counsel</w:t>
      </w:r>
      <w:r w:rsidR="00591E83" w:rsidRPr="00591E83">
        <w:rPr>
          <w:sz w:val="28"/>
          <w:szCs w:val="28"/>
        </w:rPr>
        <w:t>;</w:t>
      </w:r>
    </w:p>
    <w:p w14:paraId="320DF912" w14:textId="77777777" w:rsidR="00BF0849" w:rsidRPr="00591E83" w:rsidRDefault="00BF0849" w:rsidP="00BF0849">
      <w:pPr>
        <w:pStyle w:val="Body"/>
        <w:widowControl w:val="0"/>
        <w:spacing w:line="240" w:lineRule="auto"/>
        <w:ind w:left="720" w:right="720" w:firstLine="0"/>
        <w:jc w:val="both"/>
        <w:rPr>
          <w:sz w:val="28"/>
          <w:szCs w:val="28"/>
        </w:rPr>
      </w:pPr>
    </w:p>
    <w:p w14:paraId="6EBFD3E7" w14:textId="07491097" w:rsidR="00591E83" w:rsidRDefault="00BF0849" w:rsidP="00BF0849">
      <w:pPr>
        <w:pStyle w:val="Body"/>
        <w:widowControl w:val="0"/>
        <w:spacing w:line="240" w:lineRule="auto"/>
        <w:ind w:left="720" w:right="720" w:firstLine="0"/>
        <w:jc w:val="both"/>
        <w:rPr>
          <w:sz w:val="28"/>
          <w:szCs w:val="28"/>
        </w:rPr>
      </w:pPr>
      <w:r>
        <w:rPr>
          <w:sz w:val="28"/>
          <w:szCs w:val="28"/>
        </w:rPr>
        <w:tab/>
      </w:r>
      <w:r w:rsidR="00591E83" w:rsidRPr="00591E83">
        <w:rPr>
          <w:sz w:val="28"/>
          <w:szCs w:val="28"/>
        </w:rPr>
        <w:t>(2)</w:t>
      </w:r>
      <w:r w:rsidR="00591E83" w:rsidRPr="00591E83">
        <w:rPr>
          <w:sz w:val="28"/>
          <w:szCs w:val="28"/>
        </w:rPr>
        <w:tab/>
        <w:t xml:space="preserve">the defendant is entitled to appointed counsel under Rule </w:t>
      </w:r>
      <w:r>
        <w:rPr>
          <w:sz w:val="28"/>
          <w:szCs w:val="28"/>
        </w:rPr>
        <w:tab/>
      </w:r>
      <w:r>
        <w:rPr>
          <w:sz w:val="28"/>
          <w:szCs w:val="28"/>
        </w:rPr>
        <w:tab/>
      </w:r>
      <w:r>
        <w:rPr>
          <w:sz w:val="28"/>
          <w:szCs w:val="28"/>
        </w:rPr>
        <w:tab/>
      </w:r>
      <w:r w:rsidR="00591E83" w:rsidRPr="00591E83">
        <w:rPr>
          <w:sz w:val="28"/>
          <w:szCs w:val="28"/>
        </w:rPr>
        <w:t>6.1(b); and</w:t>
      </w:r>
    </w:p>
    <w:p w14:paraId="190E1A5E" w14:textId="77777777" w:rsidR="00BF0849" w:rsidRPr="00591E83" w:rsidRDefault="00BF0849" w:rsidP="00BF0849">
      <w:pPr>
        <w:pStyle w:val="Body"/>
        <w:widowControl w:val="0"/>
        <w:spacing w:line="240" w:lineRule="auto"/>
        <w:ind w:left="720" w:right="720" w:firstLine="0"/>
        <w:jc w:val="both"/>
        <w:rPr>
          <w:sz w:val="28"/>
          <w:szCs w:val="28"/>
        </w:rPr>
      </w:pPr>
    </w:p>
    <w:p w14:paraId="503134EF" w14:textId="3D0E7A33" w:rsidR="00591E83" w:rsidRDefault="00BF0849" w:rsidP="00BF0849">
      <w:pPr>
        <w:pStyle w:val="Body"/>
        <w:widowControl w:val="0"/>
        <w:spacing w:line="240" w:lineRule="auto"/>
        <w:ind w:left="720" w:right="720" w:firstLine="0"/>
        <w:jc w:val="both"/>
        <w:rPr>
          <w:sz w:val="28"/>
          <w:szCs w:val="28"/>
        </w:rPr>
      </w:pPr>
      <w:r>
        <w:rPr>
          <w:sz w:val="28"/>
          <w:szCs w:val="28"/>
        </w:rPr>
        <w:tab/>
      </w:r>
      <w:r w:rsidR="00591E83" w:rsidRPr="00591E83">
        <w:rPr>
          <w:sz w:val="28"/>
          <w:szCs w:val="28"/>
        </w:rPr>
        <w:t>(3)</w:t>
      </w:r>
      <w:r w:rsidR="00591E83" w:rsidRPr="00591E83">
        <w:rPr>
          <w:sz w:val="28"/>
          <w:szCs w:val="28"/>
        </w:rPr>
        <w:tab/>
        <w:t xml:space="preserve">there has been a previous determination that the defendant </w:t>
      </w:r>
      <w:r>
        <w:rPr>
          <w:sz w:val="28"/>
          <w:szCs w:val="28"/>
        </w:rPr>
        <w:tab/>
      </w:r>
      <w:r>
        <w:rPr>
          <w:sz w:val="28"/>
          <w:szCs w:val="28"/>
        </w:rPr>
        <w:tab/>
      </w:r>
      <w:r w:rsidR="00591E83" w:rsidRPr="00591E83">
        <w:rPr>
          <w:sz w:val="28"/>
          <w:szCs w:val="28"/>
        </w:rPr>
        <w:t xml:space="preserve">is indigent, or the defendant has completed </w:t>
      </w:r>
      <w:proofErr w:type="gramStart"/>
      <w:r w:rsidR="00591E83" w:rsidRPr="0037607E">
        <w:rPr>
          <w:strike/>
          <w:sz w:val="28"/>
          <w:szCs w:val="28"/>
        </w:rPr>
        <w:t xml:space="preserve">an </w:t>
      </w:r>
      <w:r w:rsidR="00591E83" w:rsidRPr="0037607E">
        <w:rPr>
          <w:sz w:val="28"/>
          <w:szCs w:val="28"/>
          <w:u w:val="single"/>
        </w:rPr>
        <w:t>a</w:t>
      </w:r>
      <w:proofErr w:type="gramEnd"/>
      <w:r w:rsidR="00591E83" w:rsidRPr="00591E83">
        <w:rPr>
          <w:sz w:val="28"/>
          <w:szCs w:val="28"/>
        </w:rPr>
        <w:t xml:space="preserve"> </w:t>
      </w:r>
      <w:r w:rsidR="00591E83" w:rsidRPr="0037607E">
        <w:rPr>
          <w:strike/>
          <w:sz w:val="28"/>
          <w:szCs w:val="28"/>
        </w:rPr>
        <w:t>affidavit</w:t>
      </w:r>
      <w:r w:rsidR="00591E83" w:rsidRPr="00591E83">
        <w:rPr>
          <w:sz w:val="28"/>
          <w:szCs w:val="28"/>
        </w:rPr>
        <w:t xml:space="preserve"> </w:t>
      </w:r>
      <w:r>
        <w:rPr>
          <w:sz w:val="28"/>
          <w:szCs w:val="28"/>
        </w:rPr>
        <w:tab/>
      </w:r>
      <w:r>
        <w:rPr>
          <w:sz w:val="28"/>
          <w:szCs w:val="28"/>
        </w:rPr>
        <w:tab/>
      </w:r>
      <w:r>
        <w:rPr>
          <w:sz w:val="28"/>
          <w:szCs w:val="28"/>
        </w:rPr>
        <w:tab/>
      </w:r>
      <w:r w:rsidR="00591E83" w:rsidRPr="0037607E">
        <w:rPr>
          <w:sz w:val="28"/>
          <w:szCs w:val="28"/>
          <w:u w:val="single"/>
        </w:rPr>
        <w:t>declaration</w:t>
      </w:r>
      <w:r w:rsidR="00591E83" w:rsidRPr="00591E83">
        <w:rPr>
          <w:sz w:val="28"/>
          <w:szCs w:val="28"/>
        </w:rPr>
        <w:t xml:space="preserve"> of indigency and the court finds that the </w:t>
      </w:r>
      <w:r>
        <w:rPr>
          <w:sz w:val="28"/>
          <w:szCs w:val="28"/>
        </w:rPr>
        <w:tab/>
      </w:r>
      <w:r>
        <w:rPr>
          <w:sz w:val="28"/>
          <w:szCs w:val="28"/>
        </w:rPr>
        <w:tab/>
      </w:r>
      <w:r>
        <w:rPr>
          <w:sz w:val="28"/>
          <w:szCs w:val="28"/>
        </w:rPr>
        <w:tab/>
      </w:r>
      <w:r w:rsidR="00591E83" w:rsidRPr="00591E83">
        <w:rPr>
          <w:sz w:val="28"/>
          <w:szCs w:val="28"/>
        </w:rPr>
        <w:t>defendant is indigent.</w:t>
      </w:r>
    </w:p>
    <w:p w14:paraId="57AF2575" w14:textId="77777777" w:rsidR="00BF0849" w:rsidRDefault="00BF0849" w:rsidP="00BF0849">
      <w:pPr>
        <w:pStyle w:val="Body"/>
        <w:widowControl w:val="0"/>
        <w:spacing w:line="240" w:lineRule="auto"/>
        <w:ind w:left="720" w:right="720"/>
        <w:jc w:val="both"/>
        <w:rPr>
          <w:sz w:val="28"/>
          <w:szCs w:val="28"/>
        </w:rPr>
      </w:pPr>
    </w:p>
    <w:p w14:paraId="0AC8A3F2" w14:textId="4D71AB27" w:rsidR="00591E83" w:rsidRPr="0037607E" w:rsidRDefault="00591E83" w:rsidP="00BF0849">
      <w:pPr>
        <w:pStyle w:val="Body"/>
        <w:widowControl w:val="0"/>
        <w:spacing w:line="240" w:lineRule="auto"/>
        <w:ind w:left="720" w:right="720" w:firstLine="720"/>
        <w:jc w:val="both"/>
        <w:rPr>
          <w:sz w:val="28"/>
          <w:szCs w:val="28"/>
          <w:u w:val="single"/>
        </w:rPr>
      </w:pPr>
      <w:r w:rsidRPr="0037607E">
        <w:rPr>
          <w:sz w:val="28"/>
          <w:szCs w:val="28"/>
          <w:u w:val="single"/>
        </w:rPr>
        <w:t xml:space="preserve">Upon filing of all other Rule 32 notices, the presiding judge or </w:t>
      </w:r>
      <w:r w:rsidR="0037607E">
        <w:rPr>
          <w:sz w:val="28"/>
          <w:szCs w:val="28"/>
        </w:rPr>
        <w:lastRenderedPageBreak/>
        <w:tab/>
      </w:r>
      <w:r w:rsidRPr="0037607E">
        <w:rPr>
          <w:sz w:val="28"/>
          <w:szCs w:val="28"/>
          <w:u w:val="single"/>
        </w:rPr>
        <w:t xml:space="preserve">the judge’s designee may appoint counsel for an indigent </w:t>
      </w:r>
      <w:r w:rsidR="0037607E">
        <w:rPr>
          <w:sz w:val="28"/>
          <w:szCs w:val="28"/>
        </w:rPr>
        <w:tab/>
      </w:r>
      <w:r w:rsidRPr="0037607E">
        <w:rPr>
          <w:sz w:val="28"/>
          <w:szCs w:val="28"/>
          <w:u w:val="single"/>
        </w:rPr>
        <w:t>defendant.</w:t>
      </w:r>
    </w:p>
    <w:p w14:paraId="3F4FA1E1" w14:textId="77777777" w:rsidR="00BF0849" w:rsidRPr="00591E83" w:rsidRDefault="00BF0849" w:rsidP="00BF0849">
      <w:pPr>
        <w:pStyle w:val="Body"/>
        <w:widowControl w:val="0"/>
        <w:spacing w:line="240" w:lineRule="auto"/>
        <w:ind w:left="720" w:right="720"/>
        <w:jc w:val="both"/>
        <w:rPr>
          <w:sz w:val="28"/>
          <w:szCs w:val="28"/>
        </w:rPr>
      </w:pPr>
    </w:p>
    <w:p w14:paraId="4E463CB3" w14:textId="77777777" w:rsidR="00591E83" w:rsidRPr="00591E83" w:rsidRDefault="00591E83" w:rsidP="00FF66EC">
      <w:pPr>
        <w:pStyle w:val="Body"/>
        <w:widowControl w:val="0"/>
        <w:spacing w:line="480" w:lineRule="auto"/>
        <w:ind w:firstLine="0"/>
        <w:jc w:val="both"/>
        <w:rPr>
          <w:sz w:val="28"/>
          <w:szCs w:val="28"/>
        </w:rPr>
      </w:pPr>
      <w:r w:rsidRPr="00591E83">
        <w:rPr>
          <w:sz w:val="28"/>
          <w:szCs w:val="28"/>
        </w:rPr>
        <w:t>Second, Rule 33.5(a) should be amended to read:</w:t>
      </w:r>
    </w:p>
    <w:p w14:paraId="77938B4C" w14:textId="0DB9F734" w:rsidR="00591E83" w:rsidRDefault="0037607E" w:rsidP="0037607E">
      <w:pPr>
        <w:pStyle w:val="Body"/>
        <w:widowControl w:val="0"/>
        <w:spacing w:line="240" w:lineRule="auto"/>
        <w:ind w:left="720" w:right="720" w:firstLine="0"/>
        <w:jc w:val="both"/>
        <w:rPr>
          <w:sz w:val="28"/>
          <w:szCs w:val="28"/>
        </w:rPr>
      </w:pPr>
      <w:r>
        <w:rPr>
          <w:b/>
          <w:sz w:val="28"/>
          <w:szCs w:val="28"/>
        </w:rPr>
        <w:t>(a) Generally.</w:t>
      </w:r>
      <w:r w:rsidR="00591E83" w:rsidRPr="00591E83">
        <w:rPr>
          <w:sz w:val="28"/>
          <w:szCs w:val="28"/>
        </w:rPr>
        <w:t xml:space="preserve"> No later than 15 days after the defendant has filed </w:t>
      </w:r>
      <w:r w:rsidR="00591E83" w:rsidRPr="0037607E">
        <w:rPr>
          <w:sz w:val="28"/>
          <w:szCs w:val="28"/>
        </w:rPr>
        <w:t>a</w:t>
      </w:r>
      <w:r w:rsidR="00591E83" w:rsidRPr="0037607E">
        <w:rPr>
          <w:strike/>
          <w:sz w:val="28"/>
          <w:szCs w:val="28"/>
        </w:rPr>
        <w:t xml:space="preserve"> timely or</w:t>
      </w:r>
      <w:r w:rsidR="00591E83" w:rsidRPr="00591E83">
        <w:rPr>
          <w:sz w:val="28"/>
          <w:szCs w:val="28"/>
        </w:rPr>
        <w:t xml:space="preserve"> first notice under Rule 33.4, or a notice under Rule 33.4(b)(3)(C), the presiding judge must appoint counsel for the defendant if </w:t>
      </w:r>
      <w:r w:rsidR="00591E83" w:rsidRPr="00591E83">
        <w:rPr>
          <w:sz w:val="28"/>
          <w:szCs w:val="28"/>
          <w:u w:val="single"/>
        </w:rPr>
        <w:t>each of the following applies</w:t>
      </w:r>
      <w:r w:rsidR="00591E83" w:rsidRPr="00591E83">
        <w:rPr>
          <w:sz w:val="28"/>
          <w:szCs w:val="28"/>
        </w:rPr>
        <w:t>:</w:t>
      </w:r>
    </w:p>
    <w:p w14:paraId="11993212" w14:textId="77777777" w:rsidR="0037607E" w:rsidRPr="00591E83" w:rsidRDefault="0037607E" w:rsidP="0037607E">
      <w:pPr>
        <w:pStyle w:val="Body"/>
        <w:widowControl w:val="0"/>
        <w:spacing w:line="240" w:lineRule="auto"/>
        <w:ind w:left="720" w:right="720" w:firstLine="720"/>
        <w:jc w:val="both"/>
        <w:rPr>
          <w:sz w:val="28"/>
          <w:szCs w:val="28"/>
        </w:rPr>
      </w:pPr>
    </w:p>
    <w:p w14:paraId="7253CE81" w14:textId="324D2E47" w:rsidR="00591E83" w:rsidRDefault="0037607E" w:rsidP="0037607E">
      <w:pPr>
        <w:pStyle w:val="Body"/>
        <w:widowControl w:val="0"/>
        <w:spacing w:line="240" w:lineRule="auto"/>
        <w:ind w:left="720" w:right="720" w:firstLine="0"/>
        <w:jc w:val="both"/>
        <w:rPr>
          <w:sz w:val="28"/>
          <w:szCs w:val="28"/>
        </w:rPr>
      </w:pPr>
      <w:r>
        <w:rPr>
          <w:sz w:val="28"/>
          <w:szCs w:val="28"/>
        </w:rPr>
        <w:tab/>
      </w:r>
      <w:r w:rsidR="00591E83" w:rsidRPr="00591E83">
        <w:rPr>
          <w:sz w:val="28"/>
          <w:szCs w:val="28"/>
        </w:rPr>
        <w:t>(1)</w:t>
      </w:r>
      <w:r w:rsidR="00591E83" w:rsidRPr="00591E83">
        <w:rPr>
          <w:sz w:val="28"/>
          <w:szCs w:val="28"/>
        </w:rPr>
        <w:tab/>
        <w:t xml:space="preserve">the defendant requests </w:t>
      </w:r>
      <w:r w:rsidR="00591E83" w:rsidRPr="0037607E">
        <w:rPr>
          <w:strike/>
          <w:sz w:val="28"/>
          <w:szCs w:val="28"/>
        </w:rPr>
        <w:t>it</w:t>
      </w:r>
      <w:r w:rsidR="00591E83" w:rsidRPr="00591E83">
        <w:rPr>
          <w:sz w:val="28"/>
          <w:szCs w:val="28"/>
        </w:rPr>
        <w:t xml:space="preserve"> </w:t>
      </w:r>
      <w:r w:rsidR="00591E83" w:rsidRPr="00591E83">
        <w:rPr>
          <w:sz w:val="28"/>
          <w:szCs w:val="28"/>
          <w:u w:val="single"/>
        </w:rPr>
        <w:t>counsel</w:t>
      </w:r>
      <w:r w:rsidR="00591E83" w:rsidRPr="00591E83">
        <w:rPr>
          <w:sz w:val="28"/>
          <w:szCs w:val="28"/>
        </w:rPr>
        <w:t xml:space="preserve">; </w:t>
      </w:r>
    </w:p>
    <w:p w14:paraId="7074CCB6" w14:textId="77777777" w:rsidR="0037607E" w:rsidRPr="00591E83" w:rsidRDefault="0037607E" w:rsidP="0037607E">
      <w:pPr>
        <w:pStyle w:val="Body"/>
        <w:widowControl w:val="0"/>
        <w:spacing w:line="240" w:lineRule="auto"/>
        <w:ind w:left="720" w:right="720" w:firstLine="0"/>
        <w:jc w:val="both"/>
        <w:rPr>
          <w:sz w:val="28"/>
          <w:szCs w:val="28"/>
        </w:rPr>
      </w:pPr>
    </w:p>
    <w:p w14:paraId="14261A49" w14:textId="193873D5" w:rsidR="00591E83" w:rsidRDefault="0037607E" w:rsidP="0037607E">
      <w:pPr>
        <w:pStyle w:val="Body"/>
        <w:widowControl w:val="0"/>
        <w:spacing w:line="240" w:lineRule="auto"/>
        <w:ind w:left="720" w:right="720" w:firstLine="0"/>
        <w:jc w:val="both"/>
        <w:rPr>
          <w:sz w:val="28"/>
          <w:szCs w:val="28"/>
        </w:rPr>
      </w:pPr>
      <w:r>
        <w:rPr>
          <w:sz w:val="28"/>
          <w:szCs w:val="28"/>
        </w:rPr>
        <w:tab/>
      </w:r>
      <w:r w:rsidR="00591E83" w:rsidRPr="00591E83">
        <w:rPr>
          <w:sz w:val="28"/>
          <w:szCs w:val="28"/>
        </w:rPr>
        <w:t>(2)</w:t>
      </w:r>
      <w:r w:rsidR="00591E83" w:rsidRPr="00591E83">
        <w:rPr>
          <w:sz w:val="28"/>
          <w:szCs w:val="28"/>
        </w:rPr>
        <w:tab/>
        <w:t xml:space="preserve">the defendant is entitled to an appointed counsel under </w:t>
      </w:r>
      <w:r>
        <w:rPr>
          <w:sz w:val="28"/>
          <w:szCs w:val="28"/>
        </w:rPr>
        <w:tab/>
      </w:r>
      <w:r>
        <w:rPr>
          <w:sz w:val="28"/>
          <w:szCs w:val="28"/>
        </w:rPr>
        <w:tab/>
      </w:r>
      <w:r>
        <w:rPr>
          <w:sz w:val="28"/>
          <w:szCs w:val="28"/>
        </w:rPr>
        <w:tab/>
      </w:r>
      <w:r w:rsidR="00591E83" w:rsidRPr="00591E83">
        <w:rPr>
          <w:sz w:val="28"/>
          <w:szCs w:val="28"/>
        </w:rPr>
        <w:t>Rule 6.1(b); and</w:t>
      </w:r>
    </w:p>
    <w:p w14:paraId="2B1E902E" w14:textId="77777777" w:rsidR="0037607E" w:rsidRPr="00591E83" w:rsidRDefault="0037607E" w:rsidP="0037607E">
      <w:pPr>
        <w:pStyle w:val="Body"/>
        <w:widowControl w:val="0"/>
        <w:spacing w:line="240" w:lineRule="auto"/>
        <w:ind w:left="720" w:right="720" w:firstLine="0"/>
        <w:jc w:val="both"/>
        <w:rPr>
          <w:sz w:val="28"/>
          <w:szCs w:val="28"/>
        </w:rPr>
      </w:pPr>
    </w:p>
    <w:p w14:paraId="14CB19E5" w14:textId="6FB356AD" w:rsidR="00591E83" w:rsidRDefault="0037607E" w:rsidP="0037607E">
      <w:pPr>
        <w:pStyle w:val="Body"/>
        <w:widowControl w:val="0"/>
        <w:spacing w:line="240" w:lineRule="auto"/>
        <w:ind w:left="720" w:right="720" w:firstLine="0"/>
        <w:jc w:val="both"/>
        <w:rPr>
          <w:sz w:val="28"/>
          <w:szCs w:val="28"/>
        </w:rPr>
      </w:pPr>
      <w:r>
        <w:rPr>
          <w:sz w:val="28"/>
          <w:szCs w:val="28"/>
        </w:rPr>
        <w:tab/>
      </w:r>
      <w:r w:rsidR="00591E83" w:rsidRPr="00591E83">
        <w:rPr>
          <w:sz w:val="28"/>
          <w:szCs w:val="28"/>
        </w:rPr>
        <w:t>(3)</w:t>
      </w:r>
      <w:r w:rsidR="00591E83" w:rsidRPr="00591E83">
        <w:rPr>
          <w:sz w:val="28"/>
          <w:szCs w:val="28"/>
        </w:rPr>
        <w:tab/>
        <w:t xml:space="preserve">there has been a previous determination that the defendant </w:t>
      </w:r>
      <w:r>
        <w:rPr>
          <w:sz w:val="28"/>
          <w:szCs w:val="28"/>
        </w:rPr>
        <w:tab/>
      </w:r>
      <w:r>
        <w:rPr>
          <w:sz w:val="28"/>
          <w:szCs w:val="28"/>
        </w:rPr>
        <w:tab/>
      </w:r>
      <w:r w:rsidR="00591E83" w:rsidRPr="00591E83">
        <w:rPr>
          <w:sz w:val="28"/>
          <w:szCs w:val="28"/>
        </w:rPr>
        <w:t xml:space="preserve">is indigent, or the defendant has completed </w:t>
      </w:r>
      <w:r w:rsidR="00591E83" w:rsidRPr="0037607E">
        <w:rPr>
          <w:strike/>
          <w:sz w:val="28"/>
          <w:szCs w:val="28"/>
        </w:rPr>
        <w:t xml:space="preserve">an </w:t>
      </w:r>
      <w:r w:rsidR="00591E83" w:rsidRPr="00591E83">
        <w:rPr>
          <w:sz w:val="28"/>
          <w:szCs w:val="28"/>
        </w:rPr>
        <w:t xml:space="preserve">a </w:t>
      </w:r>
      <w:r>
        <w:rPr>
          <w:sz w:val="28"/>
          <w:szCs w:val="28"/>
        </w:rPr>
        <w:tab/>
      </w:r>
      <w:r>
        <w:rPr>
          <w:sz w:val="28"/>
          <w:szCs w:val="28"/>
        </w:rPr>
        <w:tab/>
      </w:r>
      <w:r>
        <w:rPr>
          <w:sz w:val="28"/>
          <w:szCs w:val="28"/>
        </w:rPr>
        <w:tab/>
      </w:r>
      <w:r>
        <w:rPr>
          <w:sz w:val="28"/>
          <w:szCs w:val="28"/>
        </w:rPr>
        <w:tab/>
      </w:r>
      <w:r w:rsidR="00591E83" w:rsidRPr="00591E83">
        <w:rPr>
          <w:sz w:val="28"/>
          <w:szCs w:val="28"/>
        </w:rPr>
        <w:t xml:space="preserve">declaration </w:t>
      </w:r>
      <w:r w:rsidR="00591E83" w:rsidRPr="0037607E">
        <w:rPr>
          <w:strike/>
          <w:sz w:val="28"/>
          <w:szCs w:val="28"/>
        </w:rPr>
        <w:t xml:space="preserve">affidavit </w:t>
      </w:r>
      <w:r w:rsidR="00591E83" w:rsidRPr="00591E83">
        <w:rPr>
          <w:sz w:val="28"/>
          <w:szCs w:val="28"/>
        </w:rPr>
        <w:t xml:space="preserve">of </w:t>
      </w:r>
      <w:proofErr w:type="gramStart"/>
      <w:r w:rsidR="00591E83" w:rsidRPr="00591E83">
        <w:rPr>
          <w:sz w:val="28"/>
          <w:szCs w:val="28"/>
        </w:rPr>
        <w:t>indigency</w:t>
      </w:r>
      <w:proofErr w:type="gramEnd"/>
      <w:r w:rsidR="00591E83" w:rsidRPr="00591E83">
        <w:rPr>
          <w:sz w:val="28"/>
          <w:szCs w:val="28"/>
        </w:rPr>
        <w:t xml:space="preserve"> and the court finds that </w:t>
      </w:r>
      <w:r>
        <w:rPr>
          <w:sz w:val="28"/>
          <w:szCs w:val="28"/>
        </w:rPr>
        <w:tab/>
      </w:r>
      <w:r>
        <w:rPr>
          <w:sz w:val="28"/>
          <w:szCs w:val="28"/>
        </w:rPr>
        <w:tab/>
      </w:r>
      <w:r>
        <w:rPr>
          <w:sz w:val="28"/>
          <w:szCs w:val="28"/>
        </w:rPr>
        <w:tab/>
      </w:r>
      <w:r w:rsidR="00591E83" w:rsidRPr="00591E83">
        <w:rPr>
          <w:sz w:val="28"/>
          <w:szCs w:val="28"/>
        </w:rPr>
        <w:t>the defendant is indigent.</w:t>
      </w:r>
    </w:p>
    <w:p w14:paraId="0AFEB90F" w14:textId="77777777" w:rsidR="0037607E" w:rsidRDefault="0037607E" w:rsidP="0037607E">
      <w:pPr>
        <w:pStyle w:val="Body"/>
        <w:widowControl w:val="0"/>
        <w:spacing w:line="240" w:lineRule="auto"/>
        <w:ind w:left="720" w:right="720" w:firstLine="720"/>
        <w:jc w:val="both"/>
        <w:rPr>
          <w:sz w:val="28"/>
          <w:szCs w:val="28"/>
        </w:rPr>
      </w:pPr>
    </w:p>
    <w:p w14:paraId="4EAD2295" w14:textId="77777777" w:rsidR="00591E83" w:rsidRDefault="00591E83" w:rsidP="0037607E">
      <w:pPr>
        <w:pStyle w:val="Body"/>
        <w:widowControl w:val="0"/>
        <w:spacing w:line="240" w:lineRule="auto"/>
        <w:ind w:left="720" w:right="720" w:firstLine="0"/>
        <w:jc w:val="both"/>
        <w:rPr>
          <w:sz w:val="28"/>
          <w:szCs w:val="28"/>
        </w:rPr>
      </w:pPr>
      <w:r w:rsidRPr="00591E83">
        <w:rPr>
          <w:sz w:val="28"/>
          <w:szCs w:val="28"/>
        </w:rPr>
        <w:t xml:space="preserve">Upon filing of all other Rule 33 notices, the presiding judge </w:t>
      </w:r>
      <w:r w:rsidRPr="0037607E">
        <w:rPr>
          <w:sz w:val="28"/>
          <w:szCs w:val="28"/>
          <w:u w:val="single"/>
        </w:rPr>
        <w:t>or the judge</w:t>
      </w:r>
      <w:r w:rsidRPr="0037607E">
        <w:rPr>
          <w:strike/>
          <w:sz w:val="28"/>
          <w:szCs w:val="28"/>
          <w:u w:val="single"/>
        </w:rPr>
        <w:t>’</w:t>
      </w:r>
      <w:r w:rsidRPr="0037607E">
        <w:rPr>
          <w:sz w:val="28"/>
          <w:szCs w:val="28"/>
          <w:u w:val="single"/>
        </w:rPr>
        <w:t>s designee</w:t>
      </w:r>
      <w:r w:rsidRPr="00591E83">
        <w:rPr>
          <w:sz w:val="28"/>
          <w:szCs w:val="28"/>
        </w:rPr>
        <w:t xml:space="preserve"> may appoint counsel for an indigent defendant</w:t>
      </w:r>
      <w:r w:rsidRPr="0037607E">
        <w:rPr>
          <w:strike/>
          <w:sz w:val="28"/>
          <w:szCs w:val="28"/>
        </w:rPr>
        <w:t xml:space="preserve"> if requested</w:t>
      </w:r>
      <w:r w:rsidRPr="00591E83">
        <w:rPr>
          <w:sz w:val="28"/>
          <w:szCs w:val="28"/>
        </w:rPr>
        <w:t>.</w:t>
      </w:r>
    </w:p>
    <w:p w14:paraId="3F4C3FFB" w14:textId="77777777" w:rsidR="0037607E" w:rsidRPr="00591E83" w:rsidRDefault="0037607E" w:rsidP="0037607E">
      <w:pPr>
        <w:pStyle w:val="Body"/>
        <w:widowControl w:val="0"/>
        <w:spacing w:line="240" w:lineRule="auto"/>
        <w:ind w:left="720" w:right="720" w:firstLine="0"/>
        <w:jc w:val="both"/>
        <w:rPr>
          <w:sz w:val="28"/>
          <w:szCs w:val="28"/>
        </w:rPr>
      </w:pPr>
    </w:p>
    <w:p w14:paraId="63149767" w14:textId="6B3F6910" w:rsidR="00591E83" w:rsidRPr="00591E83" w:rsidRDefault="00591E83" w:rsidP="0037607E">
      <w:pPr>
        <w:pStyle w:val="Body"/>
        <w:widowControl w:val="0"/>
        <w:spacing w:line="480" w:lineRule="auto"/>
        <w:ind w:firstLine="720"/>
        <w:jc w:val="both"/>
        <w:rPr>
          <w:b/>
          <w:sz w:val="28"/>
          <w:szCs w:val="28"/>
        </w:rPr>
      </w:pPr>
      <w:r w:rsidRPr="00591E83">
        <w:rPr>
          <w:sz w:val="28"/>
          <w:szCs w:val="28"/>
        </w:rPr>
        <w:t xml:space="preserve">Removing references to “timely” filed petitions from Rules 32.5(a) and 33.5(a) will ensure that defendants receive appointed counsel consistent with the application of current Rule 32.4. </w:t>
      </w:r>
      <w:r w:rsidRPr="00591E83">
        <w:rPr>
          <w:b/>
          <w:sz w:val="28"/>
          <w:szCs w:val="28"/>
        </w:rPr>
        <w:t xml:space="preserve"> </w:t>
      </w:r>
    </w:p>
    <w:p w14:paraId="0A6B3B8B" w14:textId="3C6A8474" w:rsidR="00526087" w:rsidRPr="00104F4E" w:rsidRDefault="00526087" w:rsidP="007361D0">
      <w:pPr>
        <w:pStyle w:val="Body"/>
        <w:widowControl w:val="0"/>
        <w:spacing w:line="480" w:lineRule="auto"/>
        <w:ind w:firstLine="0"/>
        <w:jc w:val="both"/>
        <w:rPr>
          <w:b/>
          <w:sz w:val="28"/>
          <w:szCs w:val="28"/>
        </w:rPr>
      </w:pPr>
      <w:r w:rsidRPr="00104F4E">
        <w:rPr>
          <w:b/>
          <w:sz w:val="28"/>
          <w:szCs w:val="28"/>
        </w:rPr>
        <w:t>III.</w:t>
      </w:r>
      <w:r w:rsidRPr="00104F4E">
        <w:rPr>
          <w:b/>
          <w:sz w:val="28"/>
          <w:szCs w:val="28"/>
        </w:rPr>
        <w:tab/>
        <w:t>CONCLUSION</w:t>
      </w:r>
    </w:p>
    <w:p w14:paraId="4ED7F5FF" w14:textId="5A21FC4D" w:rsidR="00526087" w:rsidRPr="00CF58A1" w:rsidRDefault="00E00AF4" w:rsidP="00770976">
      <w:pPr>
        <w:pStyle w:val="Body"/>
        <w:widowControl w:val="0"/>
        <w:spacing w:line="480" w:lineRule="auto"/>
        <w:ind w:firstLine="720"/>
        <w:jc w:val="both"/>
        <w:rPr>
          <w:sz w:val="28"/>
          <w:szCs w:val="28"/>
        </w:rPr>
      </w:pPr>
      <w:r>
        <w:rPr>
          <w:sz w:val="28"/>
          <w:szCs w:val="28"/>
        </w:rPr>
        <w:t xml:space="preserve">The </w:t>
      </w:r>
      <w:r w:rsidR="00FD0C85">
        <w:rPr>
          <w:sz w:val="28"/>
          <w:szCs w:val="28"/>
        </w:rPr>
        <w:t>Arizona Prosecuting Attorneys’ Advisory Council</w:t>
      </w:r>
      <w:r>
        <w:rPr>
          <w:sz w:val="28"/>
          <w:szCs w:val="28"/>
        </w:rPr>
        <w:t xml:space="preserve"> </w:t>
      </w:r>
      <w:r w:rsidR="00660556">
        <w:rPr>
          <w:sz w:val="28"/>
          <w:szCs w:val="28"/>
        </w:rPr>
        <w:t xml:space="preserve">recognizes and commends the </w:t>
      </w:r>
      <w:r w:rsidR="00770976">
        <w:rPr>
          <w:sz w:val="28"/>
          <w:szCs w:val="28"/>
        </w:rPr>
        <w:t xml:space="preserve">work of the Task Force on Rule 32 of the Arizona Rules of Criminal Procedure.  The Task Force achieved its goal of identifying substantive changes to Rule 32 that improved upon the objectives of the Rule and the post-conviction relief </w:t>
      </w:r>
      <w:r w:rsidR="00770976">
        <w:rPr>
          <w:sz w:val="28"/>
          <w:szCs w:val="28"/>
        </w:rPr>
        <w:lastRenderedPageBreak/>
        <w:t>process.  APAAC offers the suggestions in this Comment</w:t>
      </w:r>
      <w:r w:rsidR="00AD6948">
        <w:rPr>
          <w:sz w:val="28"/>
          <w:szCs w:val="28"/>
        </w:rPr>
        <w:t xml:space="preserve"> </w:t>
      </w:r>
      <w:r w:rsidR="00770976">
        <w:rPr>
          <w:sz w:val="28"/>
          <w:szCs w:val="28"/>
        </w:rPr>
        <w:t>with the intent of</w:t>
      </w:r>
      <w:r w:rsidR="00AD6948">
        <w:rPr>
          <w:sz w:val="28"/>
          <w:szCs w:val="28"/>
        </w:rPr>
        <w:t xml:space="preserve"> strengthen</w:t>
      </w:r>
      <w:r w:rsidR="00770976">
        <w:rPr>
          <w:sz w:val="28"/>
          <w:szCs w:val="28"/>
        </w:rPr>
        <w:t>ing</w:t>
      </w:r>
      <w:r w:rsidR="00AD6948">
        <w:rPr>
          <w:sz w:val="28"/>
          <w:szCs w:val="28"/>
        </w:rPr>
        <w:t xml:space="preserve"> the proposed changes as set forth in the </w:t>
      </w:r>
      <w:r w:rsidR="00770976">
        <w:rPr>
          <w:sz w:val="28"/>
          <w:szCs w:val="28"/>
        </w:rPr>
        <w:t xml:space="preserve">Task Force’s </w:t>
      </w:r>
      <w:r w:rsidR="00AD6948">
        <w:rPr>
          <w:sz w:val="28"/>
          <w:szCs w:val="28"/>
        </w:rPr>
        <w:t>petition.</w:t>
      </w:r>
    </w:p>
    <w:p w14:paraId="4E0521CF" w14:textId="02FF1B6F" w:rsidR="00FD0C85" w:rsidRDefault="00526087" w:rsidP="00FD0C85">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006575CA">
        <w:rPr>
          <w:sz w:val="28"/>
          <w:szCs w:val="28"/>
          <w:u w:val="single"/>
        </w:rPr>
        <w:t xml:space="preserve">  15   </w:t>
      </w:r>
      <w:r w:rsidR="006575CA">
        <w:rPr>
          <w:sz w:val="28"/>
          <w:szCs w:val="28"/>
        </w:rPr>
        <w:t xml:space="preserve"> </w:t>
      </w:r>
      <w:r w:rsidRPr="006F63FD">
        <w:rPr>
          <w:sz w:val="28"/>
          <w:szCs w:val="28"/>
        </w:rPr>
        <w:t>day of</w:t>
      </w:r>
      <w:r w:rsidR="00FE2A7E">
        <w:rPr>
          <w:sz w:val="28"/>
          <w:szCs w:val="28"/>
        </w:rPr>
        <w:t xml:space="preserve"> </w:t>
      </w:r>
      <w:proofErr w:type="gramStart"/>
      <w:r w:rsidR="007F241E">
        <w:rPr>
          <w:sz w:val="28"/>
          <w:szCs w:val="28"/>
        </w:rPr>
        <w:t>April</w:t>
      </w:r>
      <w:r w:rsidRPr="006F63FD">
        <w:rPr>
          <w:sz w:val="28"/>
          <w:szCs w:val="28"/>
        </w:rPr>
        <w:t>,</w:t>
      </w:r>
      <w:proofErr w:type="gramEnd"/>
      <w:r w:rsidRPr="006F63FD">
        <w:rPr>
          <w:sz w:val="28"/>
          <w:szCs w:val="28"/>
        </w:rPr>
        <w:t xml:space="preserve"> 201</w:t>
      </w:r>
      <w:r w:rsidR="007F241E">
        <w:rPr>
          <w:sz w:val="28"/>
          <w:szCs w:val="28"/>
        </w:rPr>
        <w:t>9</w:t>
      </w:r>
      <w:r w:rsidRPr="006F63FD">
        <w:rPr>
          <w:sz w:val="28"/>
          <w:szCs w:val="28"/>
        </w:rPr>
        <w:t>.</w:t>
      </w:r>
    </w:p>
    <w:p w14:paraId="35EEEACD" w14:textId="77777777" w:rsidR="00FD0C85" w:rsidRDefault="00FD0C85" w:rsidP="00FD0C85">
      <w:pPr>
        <w:pStyle w:val="Body"/>
        <w:widowControl w:val="0"/>
        <w:tabs>
          <w:tab w:val="left" w:pos="720"/>
        </w:tabs>
        <w:ind w:firstLine="0"/>
        <w:rPr>
          <w:sz w:val="28"/>
          <w:szCs w:val="28"/>
        </w:rPr>
      </w:pPr>
    </w:p>
    <w:p w14:paraId="29B283D4" w14:textId="74410A50" w:rsidR="00FD0C85" w:rsidRPr="006575CA" w:rsidRDefault="00FD0C85" w:rsidP="00FD0C85">
      <w:pPr>
        <w:pStyle w:val="Body"/>
        <w:widowControl w:val="0"/>
        <w:tabs>
          <w:tab w:val="left" w:pos="720"/>
        </w:tabs>
        <w:spacing w:line="240" w:lineRule="auto"/>
        <w:ind w:firstLine="0"/>
        <w:rPr>
          <w:rFonts w:ascii="Lucida Handwriting" w:hAnsi="Lucida Handwriting"/>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75CA">
        <w:rPr>
          <w:sz w:val="28"/>
          <w:szCs w:val="28"/>
          <w:u w:val="single"/>
        </w:rPr>
        <w:t xml:space="preserve">/s/  </w:t>
      </w:r>
      <w:r w:rsidR="006575CA">
        <w:rPr>
          <w:rFonts w:ascii="Lucida Handwriting" w:hAnsi="Lucida Handwriting"/>
          <w:sz w:val="28"/>
          <w:szCs w:val="28"/>
          <w:u w:val="single"/>
        </w:rPr>
        <w:t>Elizabeth Burton Ortiz</w:t>
      </w:r>
      <w:r w:rsidR="006575CA">
        <w:rPr>
          <w:rFonts w:ascii="Lucida Handwriting" w:hAnsi="Lucida Handwriting"/>
          <w:sz w:val="28"/>
          <w:szCs w:val="28"/>
          <w:u w:val="single"/>
        </w:rPr>
        <w:tab/>
      </w:r>
      <w:r w:rsidR="006575CA">
        <w:rPr>
          <w:rFonts w:ascii="Lucida Handwriting" w:hAnsi="Lucida Handwriting"/>
          <w:sz w:val="28"/>
          <w:szCs w:val="28"/>
          <w:u w:val="single"/>
        </w:rPr>
        <w:tab/>
      </w:r>
    </w:p>
    <w:p w14:paraId="40782F30" w14:textId="5F7BBBAD" w:rsidR="000C48A9" w:rsidRPr="006F63FD" w:rsidRDefault="00FD0C85" w:rsidP="00FD0C85">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02AF3">
        <w:rPr>
          <w:sz w:val="28"/>
          <w:szCs w:val="28"/>
        </w:rPr>
        <w:t xml:space="preserve">Elizabeth </w:t>
      </w:r>
      <w:r w:rsidR="00056DC5">
        <w:rPr>
          <w:sz w:val="28"/>
          <w:szCs w:val="28"/>
        </w:rPr>
        <w:t xml:space="preserve">Burton </w:t>
      </w:r>
      <w:r w:rsidR="00B02AF3">
        <w:rPr>
          <w:sz w:val="28"/>
          <w:szCs w:val="28"/>
        </w:rPr>
        <w:t>Ortiz, #012838</w:t>
      </w:r>
    </w:p>
    <w:p w14:paraId="5DB70FBD" w14:textId="77777777" w:rsidR="000C48A9" w:rsidRDefault="00B02AF3" w:rsidP="00FD0C85">
      <w:pPr>
        <w:pStyle w:val="PleadingSignature"/>
        <w:keepNext w:val="0"/>
        <w:keepLines w:val="0"/>
        <w:spacing w:line="240" w:lineRule="auto"/>
        <w:ind w:left="3600" w:firstLine="720"/>
        <w:rPr>
          <w:sz w:val="28"/>
          <w:szCs w:val="28"/>
        </w:rPr>
      </w:pPr>
      <w:r>
        <w:rPr>
          <w:sz w:val="28"/>
          <w:szCs w:val="28"/>
        </w:rPr>
        <w:t>Executive Director</w:t>
      </w:r>
    </w:p>
    <w:p w14:paraId="52E3B48E" w14:textId="77777777" w:rsidR="00B02AF3" w:rsidRDefault="00B02AF3" w:rsidP="00FD0C85">
      <w:pPr>
        <w:pStyle w:val="PleadingSignature"/>
        <w:keepNext w:val="0"/>
        <w:keepLines w:val="0"/>
        <w:spacing w:line="240" w:lineRule="auto"/>
        <w:ind w:left="3600" w:firstLine="720"/>
        <w:rPr>
          <w:sz w:val="28"/>
          <w:szCs w:val="28"/>
        </w:rPr>
      </w:pPr>
      <w:r>
        <w:rPr>
          <w:sz w:val="28"/>
          <w:szCs w:val="28"/>
        </w:rPr>
        <w:t>Arizona Prosecuting Attorneys’</w:t>
      </w:r>
    </w:p>
    <w:p w14:paraId="04927ED6" w14:textId="77777777" w:rsidR="00B02AF3" w:rsidRPr="006F63FD" w:rsidRDefault="00B02AF3" w:rsidP="00FD0C85">
      <w:pPr>
        <w:pStyle w:val="PleadingSignature"/>
        <w:keepNext w:val="0"/>
        <w:keepLines w:val="0"/>
        <w:spacing w:line="240" w:lineRule="auto"/>
        <w:ind w:left="3600" w:firstLine="720"/>
        <w:rPr>
          <w:sz w:val="28"/>
          <w:szCs w:val="28"/>
        </w:rPr>
      </w:pPr>
      <w:r>
        <w:rPr>
          <w:sz w:val="28"/>
          <w:szCs w:val="28"/>
        </w:rPr>
        <w:t>Advisory Council</w:t>
      </w:r>
    </w:p>
    <w:p w14:paraId="031883A7" w14:textId="77777777" w:rsidR="000C48A9" w:rsidRPr="000F7A7F" w:rsidRDefault="000C48A9" w:rsidP="000C48A9">
      <w:pPr>
        <w:pStyle w:val="PleadingSignature"/>
        <w:keepNext w:val="0"/>
        <w:keepLines w:val="0"/>
        <w:spacing w:line="240" w:lineRule="auto"/>
        <w:ind w:left="5070"/>
        <w:rPr>
          <w:szCs w:val="26"/>
        </w:rPr>
      </w:pPr>
    </w:p>
    <w:p w14:paraId="5E7F6213"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57E26CE3" w14:textId="77777777" w:rsidR="000C48A9" w:rsidRPr="00C52E56" w:rsidRDefault="000C48A9" w:rsidP="004331B2">
      <w:pPr>
        <w:spacing w:line="240" w:lineRule="auto"/>
        <w:ind w:right="4140"/>
        <w:rPr>
          <w:sz w:val="28"/>
          <w:szCs w:val="28"/>
        </w:rPr>
      </w:pPr>
      <w:r w:rsidRPr="00C52E56">
        <w:rPr>
          <w:sz w:val="28"/>
          <w:szCs w:val="28"/>
        </w:rPr>
        <w:t>Clerk of the Arizona Supreme Court</w:t>
      </w:r>
    </w:p>
    <w:p w14:paraId="24782638" w14:textId="2F6B76F8"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6575CA">
        <w:rPr>
          <w:sz w:val="28"/>
          <w:szCs w:val="28"/>
          <w:u w:val="single"/>
        </w:rPr>
        <w:t xml:space="preserve">  15   </w:t>
      </w:r>
      <w:r w:rsidR="000F7A7F" w:rsidRPr="00C52E56">
        <w:rPr>
          <w:sz w:val="28"/>
          <w:szCs w:val="28"/>
        </w:rPr>
        <w:t xml:space="preserve"> day of </w:t>
      </w:r>
      <w:proofErr w:type="gramStart"/>
      <w:r w:rsidR="00303A51">
        <w:rPr>
          <w:sz w:val="28"/>
          <w:szCs w:val="28"/>
        </w:rPr>
        <w:t>April</w:t>
      </w:r>
      <w:r w:rsidR="006F63FD" w:rsidRPr="00C52E56">
        <w:rPr>
          <w:sz w:val="28"/>
          <w:szCs w:val="28"/>
        </w:rPr>
        <w:t>,</w:t>
      </w:r>
      <w:proofErr w:type="gramEnd"/>
      <w:r w:rsidR="006F63FD" w:rsidRPr="00C52E56">
        <w:rPr>
          <w:sz w:val="28"/>
          <w:szCs w:val="28"/>
        </w:rPr>
        <w:t xml:space="preserve"> </w:t>
      </w:r>
      <w:r w:rsidR="000F7A7F" w:rsidRPr="00C52E56">
        <w:rPr>
          <w:sz w:val="28"/>
          <w:szCs w:val="28"/>
        </w:rPr>
        <w:t>201</w:t>
      </w:r>
      <w:r w:rsidR="00303A51">
        <w:rPr>
          <w:sz w:val="28"/>
          <w:szCs w:val="28"/>
        </w:rPr>
        <w:t>9</w:t>
      </w:r>
      <w:r w:rsidR="000F7A7F" w:rsidRPr="00C52E56">
        <w:rPr>
          <w:sz w:val="28"/>
          <w:szCs w:val="28"/>
        </w:rPr>
        <w:t>.</w:t>
      </w:r>
    </w:p>
    <w:p w14:paraId="33929BD1" w14:textId="77777777" w:rsidR="00FE2A7E" w:rsidRDefault="00FE2A7E" w:rsidP="000C48A9">
      <w:pPr>
        <w:spacing w:line="240" w:lineRule="auto"/>
        <w:ind w:right="4572"/>
        <w:rPr>
          <w:sz w:val="28"/>
          <w:szCs w:val="28"/>
        </w:rPr>
      </w:pPr>
    </w:p>
    <w:p w14:paraId="53E933C7" w14:textId="77777777" w:rsidR="00FE2A7E" w:rsidRDefault="00FE2A7E" w:rsidP="000C48A9">
      <w:pPr>
        <w:spacing w:line="240" w:lineRule="auto"/>
        <w:ind w:right="4572"/>
        <w:rPr>
          <w:sz w:val="28"/>
          <w:szCs w:val="28"/>
        </w:rPr>
      </w:pPr>
    </w:p>
    <w:p w14:paraId="477A8EBB" w14:textId="795C76FC" w:rsidR="000C48A9" w:rsidRPr="006575CA" w:rsidRDefault="00FE2A7E" w:rsidP="000C48A9">
      <w:pPr>
        <w:spacing w:line="240" w:lineRule="auto"/>
        <w:ind w:right="4572"/>
        <w:rPr>
          <w:rFonts w:ascii="Bradley Hand ITC" w:hAnsi="Bradley Hand ITC"/>
          <w:sz w:val="28"/>
          <w:szCs w:val="28"/>
        </w:rPr>
      </w:pPr>
      <w:r>
        <w:rPr>
          <w:sz w:val="28"/>
          <w:szCs w:val="28"/>
        </w:rPr>
        <w:t>B</w:t>
      </w:r>
      <w:r w:rsidR="000C48A9" w:rsidRPr="00C52E56">
        <w:rPr>
          <w:sz w:val="28"/>
          <w:szCs w:val="28"/>
        </w:rPr>
        <w:t>y:</w:t>
      </w:r>
      <w:r w:rsidR="006575CA" w:rsidRPr="006575CA">
        <w:rPr>
          <w:sz w:val="32"/>
          <w:szCs w:val="28"/>
          <w:u w:val="single"/>
        </w:rPr>
        <w:t xml:space="preserve"> /</w:t>
      </w:r>
      <w:r w:rsidR="006575CA">
        <w:rPr>
          <w:sz w:val="28"/>
          <w:szCs w:val="28"/>
          <w:u w:val="single"/>
        </w:rPr>
        <w:t>s</w:t>
      </w:r>
      <w:bookmarkStart w:id="2" w:name="_GoBack"/>
      <w:bookmarkEnd w:id="2"/>
      <w:r w:rsidR="006575CA" w:rsidRPr="006575CA">
        <w:rPr>
          <w:sz w:val="32"/>
          <w:szCs w:val="28"/>
          <w:u w:val="single"/>
        </w:rPr>
        <w:t>/</w:t>
      </w:r>
      <w:r w:rsidR="006575CA" w:rsidRPr="006575CA">
        <w:rPr>
          <w:rFonts w:ascii="Bradley Hand ITC" w:hAnsi="Bradley Hand ITC"/>
          <w:b/>
          <w:sz w:val="36"/>
          <w:szCs w:val="28"/>
          <w:u w:val="single"/>
        </w:rPr>
        <w:t xml:space="preserve">  Diana Cooney</w:t>
      </w:r>
      <w:r w:rsidR="006575CA" w:rsidRPr="006575CA">
        <w:rPr>
          <w:rFonts w:ascii="Bradley Hand ITC" w:hAnsi="Bradley Hand ITC"/>
          <w:b/>
          <w:sz w:val="36"/>
          <w:szCs w:val="28"/>
          <w:u w:val="single"/>
        </w:rPr>
        <w:tab/>
      </w:r>
      <w:r w:rsidR="006575CA" w:rsidRPr="006575CA">
        <w:rPr>
          <w:rFonts w:ascii="Bradley Hand ITC" w:hAnsi="Bradley Hand ITC"/>
          <w:b/>
          <w:sz w:val="36"/>
          <w:szCs w:val="28"/>
          <w:u w:val="single"/>
        </w:rPr>
        <w:tab/>
      </w:r>
    </w:p>
    <w:p w14:paraId="43C27F5D" w14:textId="77777777" w:rsidR="00494BDF" w:rsidRPr="000F7A7F" w:rsidRDefault="00494BDF" w:rsidP="000C48A9">
      <w:pPr>
        <w:pStyle w:val="Body"/>
        <w:widowControl w:val="0"/>
        <w:ind w:firstLine="0"/>
        <w:jc w:val="both"/>
        <w:rPr>
          <w:szCs w:val="26"/>
        </w:rPr>
      </w:pPr>
    </w:p>
    <w:p w14:paraId="179CEE0D" w14:textId="77777777" w:rsidR="00933EA1" w:rsidRPr="000F7A7F" w:rsidDel="007B5BD9" w:rsidRDefault="00933EA1" w:rsidP="000F7C13">
      <w:pPr>
        <w:spacing w:line="240" w:lineRule="auto"/>
        <w:rPr>
          <w:del w:id="3" w:author="John Belatti" w:date="2016-10-18T14:14:00Z"/>
          <w:strike/>
          <w:sz w:val="26"/>
          <w:szCs w:val="26"/>
        </w:rPr>
      </w:pPr>
    </w:p>
    <w:p w14:paraId="7A652556" w14:textId="77777777" w:rsidR="00052372" w:rsidRPr="000F7A7F" w:rsidRDefault="00052372" w:rsidP="00933EA1">
      <w:pPr>
        <w:tabs>
          <w:tab w:val="left" w:pos="8145"/>
        </w:tabs>
        <w:rPr>
          <w:sz w:val="26"/>
          <w:szCs w:val="26"/>
        </w:rPr>
      </w:pPr>
    </w:p>
    <w:sectPr w:rsidR="00052372" w:rsidRPr="000F7A7F" w:rsidSect="006F63FD">
      <w:headerReference w:type="default" r:id="rId11"/>
      <w:footerReference w:type="even" r:id="rId12"/>
      <w:footerReference w:type="default" r:id="rId13"/>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5110C" w14:textId="77777777" w:rsidR="00526244" w:rsidRDefault="00526244">
      <w:r>
        <w:separator/>
      </w:r>
    </w:p>
  </w:endnote>
  <w:endnote w:type="continuationSeparator" w:id="0">
    <w:p w14:paraId="43C396AA" w14:textId="77777777" w:rsidR="00526244" w:rsidRDefault="00526244">
      <w:r>
        <w:continuationSeparator/>
      </w:r>
    </w:p>
  </w:endnote>
  <w:endnote w:type="continuationNotice" w:id="1">
    <w:p w14:paraId="29EAAC33" w14:textId="77777777" w:rsidR="00526244" w:rsidRDefault="005262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E4592" w14:textId="77777777" w:rsidR="00526244" w:rsidRDefault="00526244"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FD937" w14:textId="77777777" w:rsidR="00526244" w:rsidRDefault="00526244" w:rsidP="00861563">
    <w:pPr>
      <w:pStyle w:val="Footer"/>
      <w:ind w:right="360"/>
    </w:pPr>
  </w:p>
  <w:p w14:paraId="1E6CF164" w14:textId="77777777" w:rsidR="00526244" w:rsidRDefault="005262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5A6C317" w14:textId="256FA35E" w:rsidR="00526244" w:rsidRPr="006B4F9A" w:rsidRDefault="00526244">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Pr>
            <w:noProof/>
            <w:sz w:val="26"/>
            <w:szCs w:val="26"/>
          </w:rPr>
          <w:t>15</w:t>
        </w:r>
        <w:r w:rsidRPr="006B4F9A">
          <w:rPr>
            <w:noProof/>
            <w:sz w:val="26"/>
            <w:szCs w:val="26"/>
          </w:rPr>
          <w:fldChar w:fldCharType="end"/>
        </w:r>
      </w:p>
    </w:sdtContent>
  </w:sdt>
  <w:p w14:paraId="59970812" w14:textId="77777777" w:rsidR="00526244" w:rsidRDefault="00526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C2FBC" w14:textId="77777777" w:rsidR="00526244" w:rsidRDefault="00526244">
      <w:r>
        <w:separator/>
      </w:r>
    </w:p>
  </w:footnote>
  <w:footnote w:type="continuationSeparator" w:id="0">
    <w:p w14:paraId="4CE09874" w14:textId="77777777" w:rsidR="00526244" w:rsidRDefault="00526244">
      <w:r>
        <w:continuationSeparator/>
      </w:r>
    </w:p>
  </w:footnote>
  <w:footnote w:type="continuationNotice" w:id="1">
    <w:p w14:paraId="07E96590" w14:textId="77777777" w:rsidR="00526244" w:rsidRDefault="00526244">
      <w:pPr>
        <w:spacing w:line="240" w:lineRule="auto"/>
      </w:pPr>
    </w:p>
  </w:footnote>
  <w:footnote w:id="2">
    <w:p w14:paraId="6A4E40F3" w14:textId="751CEBD2" w:rsidR="00526244" w:rsidRDefault="00526244">
      <w:pPr>
        <w:pStyle w:val="FootnoteText"/>
      </w:pPr>
      <w:r>
        <w:rPr>
          <w:rStyle w:val="FootnoteReference"/>
        </w:rPr>
        <w:footnoteRef/>
      </w:r>
      <w:r>
        <w:t xml:space="preserve"> </w:t>
      </w:r>
      <w:r>
        <w:rPr>
          <w:sz w:val="28"/>
          <w:szCs w:val="28"/>
        </w:rPr>
        <w:t>During a shortened initial comment period, APAAC had insufficient time to hold a committee meeting and present any proposed draft comment to the APAAC Council for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CE94" w14:textId="77777777" w:rsidR="00526244" w:rsidRDefault="00526244">
    <w:pPr>
      <w:pStyle w:val="Header"/>
    </w:pPr>
    <w:r>
      <w:rPr>
        <w:noProof/>
      </w:rPr>
      <mc:AlternateContent>
        <mc:Choice Requires="wps">
          <w:drawing>
            <wp:anchor distT="0" distB="0" distL="114300" distR="114300" simplePos="0" relativeHeight="251658242"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FB9CE" id="RightBorder"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16AF" id="LeftBorder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8C712"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6C95D955" w14:textId="77777777" w:rsidR="00526244" w:rsidRDefault="00526244">
    <w:r>
      <w:rPr>
        <w:noProof/>
      </w:rPr>
      <mc:AlternateContent>
        <mc:Choice Requires="wps">
          <w:drawing>
            <wp:anchor distT="0" distB="0" distL="114300" distR="114300" simplePos="0" relativeHeight="251658243"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E8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814D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73C0B"/>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B4FD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E2D02"/>
    <w:multiLevelType w:val="hybridMultilevel"/>
    <w:tmpl w:val="EF02DEEA"/>
    <w:lvl w:ilvl="0" w:tplc="EF82D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602D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2776"/>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B027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86E8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00428E"/>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E418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84C47"/>
    <w:multiLevelType w:val="hybridMultilevel"/>
    <w:tmpl w:val="88605894"/>
    <w:lvl w:ilvl="0" w:tplc="2A266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24C33"/>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372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503385"/>
    <w:multiLevelType w:val="hybridMultilevel"/>
    <w:tmpl w:val="647E9EB2"/>
    <w:lvl w:ilvl="0" w:tplc="B200319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1D38B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0B5C52"/>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4F6FF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4351E1"/>
    <w:multiLevelType w:val="hybridMultilevel"/>
    <w:tmpl w:val="59184A4C"/>
    <w:lvl w:ilvl="0" w:tplc="E8BC2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A85CA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8"/>
  </w:num>
  <w:num w:numId="3">
    <w:abstractNumId w:val="6"/>
  </w:num>
  <w:num w:numId="4">
    <w:abstractNumId w:val="11"/>
  </w:num>
  <w:num w:numId="5">
    <w:abstractNumId w:val="16"/>
  </w:num>
  <w:num w:numId="6">
    <w:abstractNumId w:val="18"/>
  </w:num>
  <w:num w:numId="7">
    <w:abstractNumId w:val="7"/>
  </w:num>
  <w:num w:numId="8">
    <w:abstractNumId w:val="33"/>
  </w:num>
  <w:num w:numId="9">
    <w:abstractNumId w:val="19"/>
  </w:num>
  <w:num w:numId="10">
    <w:abstractNumId w:val="25"/>
  </w:num>
  <w:num w:numId="11">
    <w:abstractNumId w:val="22"/>
  </w:num>
  <w:num w:numId="12">
    <w:abstractNumId w:val="13"/>
  </w:num>
  <w:num w:numId="13">
    <w:abstractNumId w:val="8"/>
  </w:num>
  <w:num w:numId="14">
    <w:abstractNumId w:val="10"/>
  </w:num>
  <w:num w:numId="15">
    <w:abstractNumId w:val="20"/>
  </w:num>
  <w:num w:numId="16">
    <w:abstractNumId w:val="31"/>
  </w:num>
  <w:num w:numId="17">
    <w:abstractNumId w:val="26"/>
  </w:num>
  <w:num w:numId="18">
    <w:abstractNumId w:val="4"/>
  </w:num>
  <w:num w:numId="19">
    <w:abstractNumId w:val="12"/>
  </w:num>
  <w:num w:numId="20">
    <w:abstractNumId w:val="32"/>
  </w:num>
  <w:num w:numId="21">
    <w:abstractNumId w:val="3"/>
  </w:num>
  <w:num w:numId="22">
    <w:abstractNumId w:val="23"/>
  </w:num>
  <w:num w:numId="23">
    <w:abstractNumId w:val="1"/>
  </w:num>
  <w:num w:numId="24">
    <w:abstractNumId w:val="15"/>
  </w:num>
  <w:num w:numId="25">
    <w:abstractNumId w:val="5"/>
  </w:num>
  <w:num w:numId="26">
    <w:abstractNumId w:val="21"/>
  </w:num>
  <w:num w:numId="27">
    <w:abstractNumId w:val="2"/>
  </w:num>
  <w:num w:numId="28">
    <w:abstractNumId w:val="30"/>
  </w:num>
  <w:num w:numId="29">
    <w:abstractNumId w:val="29"/>
  </w:num>
  <w:num w:numId="30">
    <w:abstractNumId w:val="9"/>
  </w:num>
  <w:num w:numId="31">
    <w:abstractNumId w:val="0"/>
  </w:num>
  <w:num w:numId="32">
    <w:abstractNumId w:val="14"/>
  </w:num>
  <w:num w:numId="33">
    <w:abstractNumId w:val="17"/>
  </w:num>
  <w:num w:numId="3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Belatti">
    <w15:presenceInfo w15:providerId="AD" w15:userId="S-1-5-21-1634484427-1029912340-8547516-58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05824"/>
    <w:rsid w:val="00012531"/>
    <w:rsid w:val="00013CE0"/>
    <w:rsid w:val="00025B19"/>
    <w:rsid w:val="000323DC"/>
    <w:rsid w:val="00035056"/>
    <w:rsid w:val="00036A5E"/>
    <w:rsid w:val="000410B3"/>
    <w:rsid w:val="00043D4D"/>
    <w:rsid w:val="0004786F"/>
    <w:rsid w:val="00051090"/>
    <w:rsid w:val="00052372"/>
    <w:rsid w:val="00056CA0"/>
    <w:rsid w:val="00056DC5"/>
    <w:rsid w:val="00061976"/>
    <w:rsid w:val="0006397E"/>
    <w:rsid w:val="00065E4A"/>
    <w:rsid w:val="000666D1"/>
    <w:rsid w:val="00072E08"/>
    <w:rsid w:val="00076747"/>
    <w:rsid w:val="000829A0"/>
    <w:rsid w:val="000868BC"/>
    <w:rsid w:val="000917C0"/>
    <w:rsid w:val="000A1D6B"/>
    <w:rsid w:val="000B5C79"/>
    <w:rsid w:val="000C48A9"/>
    <w:rsid w:val="000C58DC"/>
    <w:rsid w:val="000D5D16"/>
    <w:rsid w:val="000D7E6C"/>
    <w:rsid w:val="000F54A9"/>
    <w:rsid w:val="000F690F"/>
    <w:rsid w:val="000F71D8"/>
    <w:rsid w:val="000F7A7F"/>
    <w:rsid w:val="000F7C13"/>
    <w:rsid w:val="001003C3"/>
    <w:rsid w:val="00106819"/>
    <w:rsid w:val="00107951"/>
    <w:rsid w:val="00116D61"/>
    <w:rsid w:val="001207B0"/>
    <w:rsid w:val="0012408C"/>
    <w:rsid w:val="001242B6"/>
    <w:rsid w:val="0012729B"/>
    <w:rsid w:val="00131578"/>
    <w:rsid w:val="00132181"/>
    <w:rsid w:val="00133760"/>
    <w:rsid w:val="00134B99"/>
    <w:rsid w:val="00135326"/>
    <w:rsid w:val="00156D8F"/>
    <w:rsid w:val="001704C4"/>
    <w:rsid w:val="00173D1C"/>
    <w:rsid w:val="00177417"/>
    <w:rsid w:val="0018360F"/>
    <w:rsid w:val="00184E54"/>
    <w:rsid w:val="00190478"/>
    <w:rsid w:val="00192053"/>
    <w:rsid w:val="0019690A"/>
    <w:rsid w:val="001A2520"/>
    <w:rsid w:val="001A741A"/>
    <w:rsid w:val="001B054C"/>
    <w:rsid w:val="001B0854"/>
    <w:rsid w:val="001B25E1"/>
    <w:rsid w:val="001C021A"/>
    <w:rsid w:val="001C30D5"/>
    <w:rsid w:val="001C55AD"/>
    <w:rsid w:val="001C5E17"/>
    <w:rsid w:val="001D0AAA"/>
    <w:rsid w:val="001E6473"/>
    <w:rsid w:val="001E726D"/>
    <w:rsid w:val="001F591C"/>
    <w:rsid w:val="00200BE9"/>
    <w:rsid w:val="00203A04"/>
    <w:rsid w:val="00213ABC"/>
    <w:rsid w:val="0021663F"/>
    <w:rsid w:val="0022049B"/>
    <w:rsid w:val="00220558"/>
    <w:rsid w:val="00227F72"/>
    <w:rsid w:val="00245270"/>
    <w:rsid w:val="00256F98"/>
    <w:rsid w:val="00262BE7"/>
    <w:rsid w:val="00267532"/>
    <w:rsid w:val="0027359D"/>
    <w:rsid w:val="00274D6A"/>
    <w:rsid w:val="00286193"/>
    <w:rsid w:val="00291360"/>
    <w:rsid w:val="00297773"/>
    <w:rsid w:val="002B0C94"/>
    <w:rsid w:val="002B4928"/>
    <w:rsid w:val="002C72E8"/>
    <w:rsid w:val="002D2738"/>
    <w:rsid w:val="002D2E4D"/>
    <w:rsid w:val="002E6D70"/>
    <w:rsid w:val="00301D0C"/>
    <w:rsid w:val="003024C2"/>
    <w:rsid w:val="0030370C"/>
    <w:rsid w:val="00303A51"/>
    <w:rsid w:val="00303F08"/>
    <w:rsid w:val="00303F65"/>
    <w:rsid w:val="00305B80"/>
    <w:rsid w:val="003160E1"/>
    <w:rsid w:val="003270CB"/>
    <w:rsid w:val="00327BB4"/>
    <w:rsid w:val="00331ECE"/>
    <w:rsid w:val="00341028"/>
    <w:rsid w:val="00342636"/>
    <w:rsid w:val="003435D1"/>
    <w:rsid w:val="00352347"/>
    <w:rsid w:val="003566D6"/>
    <w:rsid w:val="00357F4D"/>
    <w:rsid w:val="003617D1"/>
    <w:rsid w:val="003617F7"/>
    <w:rsid w:val="00362EF9"/>
    <w:rsid w:val="00364150"/>
    <w:rsid w:val="0036551C"/>
    <w:rsid w:val="003700EE"/>
    <w:rsid w:val="0037123E"/>
    <w:rsid w:val="003755A5"/>
    <w:rsid w:val="0037607E"/>
    <w:rsid w:val="00377199"/>
    <w:rsid w:val="00381E2C"/>
    <w:rsid w:val="00391ED5"/>
    <w:rsid w:val="00393CD1"/>
    <w:rsid w:val="00397E14"/>
    <w:rsid w:val="003A0F98"/>
    <w:rsid w:val="003A1639"/>
    <w:rsid w:val="003A28AC"/>
    <w:rsid w:val="003B402A"/>
    <w:rsid w:val="003B699A"/>
    <w:rsid w:val="003B706E"/>
    <w:rsid w:val="003C2FDA"/>
    <w:rsid w:val="003C33ED"/>
    <w:rsid w:val="003C39B8"/>
    <w:rsid w:val="003C4B1B"/>
    <w:rsid w:val="003D1B33"/>
    <w:rsid w:val="003D2699"/>
    <w:rsid w:val="003D67B8"/>
    <w:rsid w:val="003E59F1"/>
    <w:rsid w:val="003E6A88"/>
    <w:rsid w:val="003F1DC9"/>
    <w:rsid w:val="00400D44"/>
    <w:rsid w:val="00401FE1"/>
    <w:rsid w:val="00407E2D"/>
    <w:rsid w:val="004119D5"/>
    <w:rsid w:val="00415FD2"/>
    <w:rsid w:val="00422F15"/>
    <w:rsid w:val="00426698"/>
    <w:rsid w:val="00426E79"/>
    <w:rsid w:val="00427673"/>
    <w:rsid w:val="004314B5"/>
    <w:rsid w:val="00431CB5"/>
    <w:rsid w:val="004331B2"/>
    <w:rsid w:val="0043500B"/>
    <w:rsid w:val="00436E58"/>
    <w:rsid w:val="00437498"/>
    <w:rsid w:val="00440D2F"/>
    <w:rsid w:val="00440E4C"/>
    <w:rsid w:val="00443C5B"/>
    <w:rsid w:val="00443C91"/>
    <w:rsid w:val="0044693C"/>
    <w:rsid w:val="00447944"/>
    <w:rsid w:val="00453B20"/>
    <w:rsid w:val="00460947"/>
    <w:rsid w:val="00460E63"/>
    <w:rsid w:val="00462193"/>
    <w:rsid w:val="00463734"/>
    <w:rsid w:val="0046578F"/>
    <w:rsid w:val="00474B20"/>
    <w:rsid w:val="00475385"/>
    <w:rsid w:val="004833CE"/>
    <w:rsid w:val="00484BAB"/>
    <w:rsid w:val="004918F5"/>
    <w:rsid w:val="004927FD"/>
    <w:rsid w:val="00492B42"/>
    <w:rsid w:val="00492F69"/>
    <w:rsid w:val="00494BDF"/>
    <w:rsid w:val="0049776A"/>
    <w:rsid w:val="00497CE7"/>
    <w:rsid w:val="004A13BF"/>
    <w:rsid w:val="004A7A9D"/>
    <w:rsid w:val="004B03B2"/>
    <w:rsid w:val="004B6016"/>
    <w:rsid w:val="004C055C"/>
    <w:rsid w:val="004C1B73"/>
    <w:rsid w:val="004C3AE3"/>
    <w:rsid w:val="004D303F"/>
    <w:rsid w:val="004D6622"/>
    <w:rsid w:val="004D6C64"/>
    <w:rsid w:val="005007BE"/>
    <w:rsid w:val="005049A3"/>
    <w:rsid w:val="00504BFF"/>
    <w:rsid w:val="00504E1E"/>
    <w:rsid w:val="00504E81"/>
    <w:rsid w:val="00506803"/>
    <w:rsid w:val="00506859"/>
    <w:rsid w:val="0050726B"/>
    <w:rsid w:val="005074BE"/>
    <w:rsid w:val="00510EAE"/>
    <w:rsid w:val="0051273D"/>
    <w:rsid w:val="00520F93"/>
    <w:rsid w:val="00522009"/>
    <w:rsid w:val="0052337B"/>
    <w:rsid w:val="0052370B"/>
    <w:rsid w:val="00526087"/>
    <w:rsid w:val="00526244"/>
    <w:rsid w:val="005273B8"/>
    <w:rsid w:val="005275CC"/>
    <w:rsid w:val="005303B6"/>
    <w:rsid w:val="00532975"/>
    <w:rsid w:val="00540770"/>
    <w:rsid w:val="00550D25"/>
    <w:rsid w:val="00564D07"/>
    <w:rsid w:val="00565F98"/>
    <w:rsid w:val="00566856"/>
    <w:rsid w:val="005679A3"/>
    <w:rsid w:val="00587224"/>
    <w:rsid w:val="00591E83"/>
    <w:rsid w:val="00592FD8"/>
    <w:rsid w:val="00594E2D"/>
    <w:rsid w:val="005971F4"/>
    <w:rsid w:val="00597A0F"/>
    <w:rsid w:val="005A0C14"/>
    <w:rsid w:val="005A1A7A"/>
    <w:rsid w:val="005A21B0"/>
    <w:rsid w:val="005A5C62"/>
    <w:rsid w:val="005A6282"/>
    <w:rsid w:val="005B1356"/>
    <w:rsid w:val="005B2DC1"/>
    <w:rsid w:val="005B3B5D"/>
    <w:rsid w:val="005B5161"/>
    <w:rsid w:val="005C58BA"/>
    <w:rsid w:val="005C59C8"/>
    <w:rsid w:val="005D180F"/>
    <w:rsid w:val="005D4886"/>
    <w:rsid w:val="005D598D"/>
    <w:rsid w:val="005D699A"/>
    <w:rsid w:val="005D6AD4"/>
    <w:rsid w:val="005D6E38"/>
    <w:rsid w:val="005D7DAF"/>
    <w:rsid w:val="005E5D68"/>
    <w:rsid w:val="005F02F8"/>
    <w:rsid w:val="005F2222"/>
    <w:rsid w:val="005F457C"/>
    <w:rsid w:val="006027AB"/>
    <w:rsid w:val="00607D96"/>
    <w:rsid w:val="00615D52"/>
    <w:rsid w:val="00621727"/>
    <w:rsid w:val="0062695B"/>
    <w:rsid w:val="00630F92"/>
    <w:rsid w:val="006338C1"/>
    <w:rsid w:val="00636F5E"/>
    <w:rsid w:val="00640CC4"/>
    <w:rsid w:val="006410A6"/>
    <w:rsid w:val="006435A1"/>
    <w:rsid w:val="00645047"/>
    <w:rsid w:val="00655B55"/>
    <w:rsid w:val="00656EA2"/>
    <w:rsid w:val="006575CA"/>
    <w:rsid w:val="00660556"/>
    <w:rsid w:val="00661732"/>
    <w:rsid w:val="0066331A"/>
    <w:rsid w:val="00664CB9"/>
    <w:rsid w:val="00665CCF"/>
    <w:rsid w:val="006666D1"/>
    <w:rsid w:val="006721EC"/>
    <w:rsid w:val="00673192"/>
    <w:rsid w:val="00677063"/>
    <w:rsid w:val="00682EA7"/>
    <w:rsid w:val="00687126"/>
    <w:rsid w:val="00692E3B"/>
    <w:rsid w:val="006932BA"/>
    <w:rsid w:val="006953C6"/>
    <w:rsid w:val="006957E9"/>
    <w:rsid w:val="006A1DDB"/>
    <w:rsid w:val="006B4F9A"/>
    <w:rsid w:val="006B65D1"/>
    <w:rsid w:val="006C1366"/>
    <w:rsid w:val="006C4C43"/>
    <w:rsid w:val="006C5CE4"/>
    <w:rsid w:val="006D1FE3"/>
    <w:rsid w:val="006D6031"/>
    <w:rsid w:val="006E4382"/>
    <w:rsid w:val="006E4573"/>
    <w:rsid w:val="006F5ECA"/>
    <w:rsid w:val="006F63FD"/>
    <w:rsid w:val="00703AE1"/>
    <w:rsid w:val="0070421B"/>
    <w:rsid w:val="00716B90"/>
    <w:rsid w:val="00722B0F"/>
    <w:rsid w:val="007265D8"/>
    <w:rsid w:val="00727D5D"/>
    <w:rsid w:val="00732169"/>
    <w:rsid w:val="007326C8"/>
    <w:rsid w:val="00735659"/>
    <w:rsid w:val="007361D0"/>
    <w:rsid w:val="00744130"/>
    <w:rsid w:val="007479DC"/>
    <w:rsid w:val="00751E69"/>
    <w:rsid w:val="00752657"/>
    <w:rsid w:val="00752B4C"/>
    <w:rsid w:val="00753914"/>
    <w:rsid w:val="0075606F"/>
    <w:rsid w:val="00757E5B"/>
    <w:rsid w:val="007639B5"/>
    <w:rsid w:val="00764BE5"/>
    <w:rsid w:val="007658D4"/>
    <w:rsid w:val="00770976"/>
    <w:rsid w:val="0077110E"/>
    <w:rsid w:val="00772FAC"/>
    <w:rsid w:val="007734CD"/>
    <w:rsid w:val="00775B02"/>
    <w:rsid w:val="00785FA0"/>
    <w:rsid w:val="007870CB"/>
    <w:rsid w:val="007A2140"/>
    <w:rsid w:val="007A24CC"/>
    <w:rsid w:val="007A3D49"/>
    <w:rsid w:val="007A3F0F"/>
    <w:rsid w:val="007B0087"/>
    <w:rsid w:val="007B12B3"/>
    <w:rsid w:val="007B3964"/>
    <w:rsid w:val="007B5BD9"/>
    <w:rsid w:val="007C1DE1"/>
    <w:rsid w:val="007C3967"/>
    <w:rsid w:val="007C4A3E"/>
    <w:rsid w:val="007D5C49"/>
    <w:rsid w:val="007D73FF"/>
    <w:rsid w:val="007F0A6F"/>
    <w:rsid w:val="007F241E"/>
    <w:rsid w:val="008006ED"/>
    <w:rsid w:val="00800D0A"/>
    <w:rsid w:val="00806B52"/>
    <w:rsid w:val="0081185D"/>
    <w:rsid w:val="00814DCF"/>
    <w:rsid w:val="00821246"/>
    <w:rsid w:val="00821C73"/>
    <w:rsid w:val="00822598"/>
    <w:rsid w:val="00822C54"/>
    <w:rsid w:val="0083469E"/>
    <w:rsid w:val="008360A1"/>
    <w:rsid w:val="008401A7"/>
    <w:rsid w:val="0084227D"/>
    <w:rsid w:val="008540F9"/>
    <w:rsid w:val="00861563"/>
    <w:rsid w:val="00862C61"/>
    <w:rsid w:val="00871AAA"/>
    <w:rsid w:val="00872A45"/>
    <w:rsid w:val="00877C59"/>
    <w:rsid w:val="0089136E"/>
    <w:rsid w:val="00891AAA"/>
    <w:rsid w:val="00892DD9"/>
    <w:rsid w:val="00893BE1"/>
    <w:rsid w:val="00896CBF"/>
    <w:rsid w:val="008A7800"/>
    <w:rsid w:val="008B0B43"/>
    <w:rsid w:val="008B2BBE"/>
    <w:rsid w:val="008B31DD"/>
    <w:rsid w:val="008B3DC3"/>
    <w:rsid w:val="008C1FA7"/>
    <w:rsid w:val="008C5179"/>
    <w:rsid w:val="008D6D4C"/>
    <w:rsid w:val="008E4874"/>
    <w:rsid w:val="008F64B4"/>
    <w:rsid w:val="008F67E6"/>
    <w:rsid w:val="00901A7B"/>
    <w:rsid w:val="00902557"/>
    <w:rsid w:val="00910EF5"/>
    <w:rsid w:val="00911A60"/>
    <w:rsid w:val="00913C59"/>
    <w:rsid w:val="00915093"/>
    <w:rsid w:val="009160E9"/>
    <w:rsid w:val="00920286"/>
    <w:rsid w:val="00922AB1"/>
    <w:rsid w:val="00933723"/>
    <w:rsid w:val="00933EA1"/>
    <w:rsid w:val="00935537"/>
    <w:rsid w:val="00945929"/>
    <w:rsid w:val="00946A12"/>
    <w:rsid w:val="00947DB1"/>
    <w:rsid w:val="00951416"/>
    <w:rsid w:val="00951E60"/>
    <w:rsid w:val="00953859"/>
    <w:rsid w:val="00953D41"/>
    <w:rsid w:val="00960D21"/>
    <w:rsid w:val="00964A69"/>
    <w:rsid w:val="00967F61"/>
    <w:rsid w:val="00970A6F"/>
    <w:rsid w:val="00971F3A"/>
    <w:rsid w:val="00974566"/>
    <w:rsid w:val="00981D29"/>
    <w:rsid w:val="00981E11"/>
    <w:rsid w:val="00983F54"/>
    <w:rsid w:val="0098478A"/>
    <w:rsid w:val="00986498"/>
    <w:rsid w:val="009A647F"/>
    <w:rsid w:val="009A6DB4"/>
    <w:rsid w:val="009A7F89"/>
    <w:rsid w:val="009C1CAA"/>
    <w:rsid w:val="009D25A4"/>
    <w:rsid w:val="009D2889"/>
    <w:rsid w:val="009E153B"/>
    <w:rsid w:val="009F10EB"/>
    <w:rsid w:val="009F4B43"/>
    <w:rsid w:val="00A0595A"/>
    <w:rsid w:val="00A07874"/>
    <w:rsid w:val="00A11510"/>
    <w:rsid w:val="00A133C4"/>
    <w:rsid w:val="00A14B4F"/>
    <w:rsid w:val="00A154F0"/>
    <w:rsid w:val="00A155F1"/>
    <w:rsid w:val="00A1564B"/>
    <w:rsid w:val="00A16536"/>
    <w:rsid w:val="00A27EB9"/>
    <w:rsid w:val="00A33A02"/>
    <w:rsid w:val="00A37211"/>
    <w:rsid w:val="00A4629B"/>
    <w:rsid w:val="00A47E38"/>
    <w:rsid w:val="00A50A82"/>
    <w:rsid w:val="00A5194F"/>
    <w:rsid w:val="00A57220"/>
    <w:rsid w:val="00A57F78"/>
    <w:rsid w:val="00A60782"/>
    <w:rsid w:val="00A622FD"/>
    <w:rsid w:val="00A62C72"/>
    <w:rsid w:val="00A641B3"/>
    <w:rsid w:val="00A67594"/>
    <w:rsid w:val="00A83CF5"/>
    <w:rsid w:val="00A871D6"/>
    <w:rsid w:val="00A871DE"/>
    <w:rsid w:val="00A95DF7"/>
    <w:rsid w:val="00AA72E6"/>
    <w:rsid w:val="00AA768E"/>
    <w:rsid w:val="00AB1635"/>
    <w:rsid w:val="00AB401C"/>
    <w:rsid w:val="00AB40C1"/>
    <w:rsid w:val="00AB6C18"/>
    <w:rsid w:val="00AC5069"/>
    <w:rsid w:val="00AC7692"/>
    <w:rsid w:val="00AD030E"/>
    <w:rsid w:val="00AD4B21"/>
    <w:rsid w:val="00AD4DE9"/>
    <w:rsid w:val="00AD6948"/>
    <w:rsid w:val="00AE30C2"/>
    <w:rsid w:val="00AE3159"/>
    <w:rsid w:val="00AE75A0"/>
    <w:rsid w:val="00AF005F"/>
    <w:rsid w:val="00AF282C"/>
    <w:rsid w:val="00AF3FF7"/>
    <w:rsid w:val="00AF427D"/>
    <w:rsid w:val="00AF4649"/>
    <w:rsid w:val="00AF4B2C"/>
    <w:rsid w:val="00AF7028"/>
    <w:rsid w:val="00AF7D6D"/>
    <w:rsid w:val="00B0006A"/>
    <w:rsid w:val="00B02AF3"/>
    <w:rsid w:val="00B0715E"/>
    <w:rsid w:val="00B11617"/>
    <w:rsid w:val="00B12FD4"/>
    <w:rsid w:val="00B137E3"/>
    <w:rsid w:val="00B14571"/>
    <w:rsid w:val="00B1491D"/>
    <w:rsid w:val="00B1673F"/>
    <w:rsid w:val="00B16AE0"/>
    <w:rsid w:val="00B2769F"/>
    <w:rsid w:val="00B3627A"/>
    <w:rsid w:val="00B40943"/>
    <w:rsid w:val="00B41664"/>
    <w:rsid w:val="00B43995"/>
    <w:rsid w:val="00B466EB"/>
    <w:rsid w:val="00B47B7D"/>
    <w:rsid w:val="00B5142C"/>
    <w:rsid w:val="00B5499E"/>
    <w:rsid w:val="00B55CC9"/>
    <w:rsid w:val="00B65963"/>
    <w:rsid w:val="00B73558"/>
    <w:rsid w:val="00B73696"/>
    <w:rsid w:val="00B750EC"/>
    <w:rsid w:val="00B77B71"/>
    <w:rsid w:val="00B87B69"/>
    <w:rsid w:val="00B92950"/>
    <w:rsid w:val="00B92D7E"/>
    <w:rsid w:val="00B94138"/>
    <w:rsid w:val="00BA0826"/>
    <w:rsid w:val="00BB54FE"/>
    <w:rsid w:val="00BB5AD1"/>
    <w:rsid w:val="00BC0ABB"/>
    <w:rsid w:val="00BE07AA"/>
    <w:rsid w:val="00BF0849"/>
    <w:rsid w:val="00BF0E36"/>
    <w:rsid w:val="00BF716D"/>
    <w:rsid w:val="00C03E0F"/>
    <w:rsid w:val="00C15A25"/>
    <w:rsid w:val="00C17C29"/>
    <w:rsid w:val="00C20779"/>
    <w:rsid w:val="00C26CCC"/>
    <w:rsid w:val="00C305A4"/>
    <w:rsid w:val="00C320BD"/>
    <w:rsid w:val="00C33B68"/>
    <w:rsid w:val="00C34AB4"/>
    <w:rsid w:val="00C35DE3"/>
    <w:rsid w:val="00C37715"/>
    <w:rsid w:val="00C4114A"/>
    <w:rsid w:val="00C42589"/>
    <w:rsid w:val="00C42E3B"/>
    <w:rsid w:val="00C52E56"/>
    <w:rsid w:val="00C5407A"/>
    <w:rsid w:val="00C662B0"/>
    <w:rsid w:val="00C7106E"/>
    <w:rsid w:val="00C84FD4"/>
    <w:rsid w:val="00C958EE"/>
    <w:rsid w:val="00C97BD1"/>
    <w:rsid w:val="00CA0C27"/>
    <w:rsid w:val="00CA1515"/>
    <w:rsid w:val="00CC1B62"/>
    <w:rsid w:val="00CC2E2B"/>
    <w:rsid w:val="00CC726D"/>
    <w:rsid w:val="00CD21FB"/>
    <w:rsid w:val="00CD5454"/>
    <w:rsid w:val="00CE6871"/>
    <w:rsid w:val="00CE6E9F"/>
    <w:rsid w:val="00CF7E14"/>
    <w:rsid w:val="00D0470C"/>
    <w:rsid w:val="00D05018"/>
    <w:rsid w:val="00D0655B"/>
    <w:rsid w:val="00D1409E"/>
    <w:rsid w:val="00D2753B"/>
    <w:rsid w:val="00D376D0"/>
    <w:rsid w:val="00D41134"/>
    <w:rsid w:val="00D423FE"/>
    <w:rsid w:val="00D442E4"/>
    <w:rsid w:val="00D45473"/>
    <w:rsid w:val="00D4799C"/>
    <w:rsid w:val="00D47C3A"/>
    <w:rsid w:val="00D513DC"/>
    <w:rsid w:val="00D51D03"/>
    <w:rsid w:val="00D6666E"/>
    <w:rsid w:val="00D706B1"/>
    <w:rsid w:val="00D70DC1"/>
    <w:rsid w:val="00D72D57"/>
    <w:rsid w:val="00D73D60"/>
    <w:rsid w:val="00D75AA4"/>
    <w:rsid w:val="00D76572"/>
    <w:rsid w:val="00D76C9A"/>
    <w:rsid w:val="00D80EDC"/>
    <w:rsid w:val="00D82EB6"/>
    <w:rsid w:val="00D95EA0"/>
    <w:rsid w:val="00D961E3"/>
    <w:rsid w:val="00DA2F45"/>
    <w:rsid w:val="00DA4748"/>
    <w:rsid w:val="00DA762E"/>
    <w:rsid w:val="00DB48F2"/>
    <w:rsid w:val="00DC4F14"/>
    <w:rsid w:val="00DD0E34"/>
    <w:rsid w:val="00DE0FF9"/>
    <w:rsid w:val="00DE2D5D"/>
    <w:rsid w:val="00DE52B9"/>
    <w:rsid w:val="00DE7701"/>
    <w:rsid w:val="00DF1131"/>
    <w:rsid w:val="00DF4F15"/>
    <w:rsid w:val="00E00AF4"/>
    <w:rsid w:val="00E0220D"/>
    <w:rsid w:val="00E047D3"/>
    <w:rsid w:val="00E21F02"/>
    <w:rsid w:val="00E22BA5"/>
    <w:rsid w:val="00E23326"/>
    <w:rsid w:val="00E2485C"/>
    <w:rsid w:val="00E266B7"/>
    <w:rsid w:val="00E321C5"/>
    <w:rsid w:val="00E32EA7"/>
    <w:rsid w:val="00E37197"/>
    <w:rsid w:val="00E42028"/>
    <w:rsid w:val="00E54B55"/>
    <w:rsid w:val="00E54CCA"/>
    <w:rsid w:val="00E5772B"/>
    <w:rsid w:val="00E66FCC"/>
    <w:rsid w:val="00E67511"/>
    <w:rsid w:val="00E734CC"/>
    <w:rsid w:val="00E7565F"/>
    <w:rsid w:val="00E82D0F"/>
    <w:rsid w:val="00E86028"/>
    <w:rsid w:val="00E950B5"/>
    <w:rsid w:val="00E967AD"/>
    <w:rsid w:val="00EA1637"/>
    <w:rsid w:val="00EA19CC"/>
    <w:rsid w:val="00EA2B76"/>
    <w:rsid w:val="00EA44EA"/>
    <w:rsid w:val="00EA57BF"/>
    <w:rsid w:val="00EA683A"/>
    <w:rsid w:val="00EB7FE0"/>
    <w:rsid w:val="00EC0BC7"/>
    <w:rsid w:val="00EC4CEE"/>
    <w:rsid w:val="00EC6E78"/>
    <w:rsid w:val="00ED62C5"/>
    <w:rsid w:val="00EF175F"/>
    <w:rsid w:val="00EF31D8"/>
    <w:rsid w:val="00F05879"/>
    <w:rsid w:val="00F06F5B"/>
    <w:rsid w:val="00F0736E"/>
    <w:rsid w:val="00F115F7"/>
    <w:rsid w:val="00F133BE"/>
    <w:rsid w:val="00F22037"/>
    <w:rsid w:val="00F22D3D"/>
    <w:rsid w:val="00F2485D"/>
    <w:rsid w:val="00F33926"/>
    <w:rsid w:val="00F37DB4"/>
    <w:rsid w:val="00F41468"/>
    <w:rsid w:val="00F423D9"/>
    <w:rsid w:val="00F449A7"/>
    <w:rsid w:val="00F449EF"/>
    <w:rsid w:val="00F457C5"/>
    <w:rsid w:val="00F544A6"/>
    <w:rsid w:val="00F54DF7"/>
    <w:rsid w:val="00F56C5C"/>
    <w:rsid w:val="00F60C61"/>
    <w:rsid w:val="00F615DC"/>
    <w:rsid w:val="00F64B52"/>
    <w:rsid w:val="00F66881"/>
    <w:rsid w:val="00F717C6"/>
    <w:rsid w:val="00F75B40"/>
    <w:rsid w:val="00F86C53"/>
    <w:rsid w:val="00F87B95"/>
    <w:rsid w:val="00F93246"/>
    <w:rsid w:val="00FA177C"/>
    <w:rsid w:val="00FA2940"/>
    <w:rsid w:val="00FA711A"/>
    <w:rsid w:val="00FB0EF5"/>
    <w:rsid w:val="00FB14E8"/>
    <w:rsid w:val="00FB5289"/>
    <w:rsid w:val="00FB5291"/>
    <w:rsid w:val="00FB615D"/>
    <w:rsid w:val="00FC1144"/>
    <w:rsid w:val="00FC2639"/>
    <w:rsid w:val="00FD0C85"/>
    <w:rsid w:val="00FD2461"/>
    <w:rsid w:val="00FD3D4E"/>
    <w:rsid w:val="00FD50C8"/>
    <w:rsid w:val="00FD583A"/>
    <w:rsid w:val="00FE28DC"/>
    <w:rsid w:val="00FE2A7E"/>
    <w:rsid w:val="00FE68AD"/>
    <w:rsid w:val="00FE7BE7"/>
    <w:rsid w:val="00FE7E8B"/>
    <w:rsid w:val="00FF66EC"/>
    <w:rsid w:val="00FF730B"/>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B19661"/>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semiHidden/>
    <w:unhideWhenUsed/>
    <w:rsid w:val="006957E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1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8" ma:contentTypeDescription="Create a new document." ma:contentTypeScope="" ma:versionID="c5e3fe85224c9ab247f2d48931da034f">
  <xsd:schema xmlns:xsd="http://www.w3.org/2001/XMLSchema" xmlns:xs="http://www.w3.org/2001/XMLSchema" xmlns:p="http://schemas.microsoft.com/office/2006/metadata/properties" xmlns:ns2="bf70374b-5ede-4d07-a6d4-3a8a64b98b0b" targetNamespace="http://schemas.microsoft.com/office/2006/metadata/properties" ma:root="true" ma:fieldsID="0bc16e4bba9fb977b648d87e3d141c4b" ns2:_="">
    <xsd:import namespace="bf70374b-5ede-4d07-a6d4-3a8a64b98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D03E2-55D2-4B49-9ED1-D2ACF39F3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42ABD-A25A-422B-91B2-CCC6667C924A}">
  <ds:schemaRefs>
    <ds:schemaRef ds:uri="http://schemas.microsoft.com/sharepoint/v3/contenttype/forms"/>
  </ds:schemaRefs>
</ds:datastoreItem>
</file>

<file path=customXml/itemProps3.xml><?xml version="1.0" encoding="utf-8"?>
<ds:datastoreItem xmlns:ds="http://schemas.openxmlformats.org/officeDocument/2006/customXml" ds:itemID="{75DD6364-F10A-49B2-B45A-16DC916C84F6}">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bf70374b-5ede-4d07-a6d4-3a8a64b98b0b"/>
    <ds:schemaRef ds:uri="http://www.w3.org/XML/1998/namespace"/>
    <ds:schemaRef ds:uri="http://purl.org/dc/dcmitype/"/>
  </ds:schemaRefs>
</ds:datastoreItem>
</file>

<file path=customXml/itemProps4.xml><?xml version="1.0" encoding="utf-8"?>
<ds:datastoreItem xmlns:ds="http://schemas.openxmlformats.org/officeDocument/2006/customXml" ds:itemID="{7CA38DBA-E1A6-48BB-8C9E-0CC29062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3</TotalTime>
  <Pages>12</Pages>
  <Words>2733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APAAC Shared</cp:lastModifiedBy>
  <cp:revision>3</cp:revision>
  <cp:lastPrinted>2019-04-12T22:21:00Z</cp:lastPrinted>
  <dcterms:created xsi:type="dcterms:W3CDTF">2019-04-12T22:22:00Z</dcterms:created>
  <dcterms:modified xsi:type="dcterms:W3CDTF">2019-04-12T22:56:00Z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0x0101009A6D02B0C4E2C1469C5472F9B6E92497</vt:lpwstr>
  </property>
</Properties>
</file>