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C486" w14:textId="77777777" w:rsidR="0035442F" w:rsidRDefault="0035442F" w:rsidP="0035442F">
      <w:pPr>
        <w:jc w:val="center"/>
        <w:rPr>
          <w:sz w:val="48"/>
          <w:szCs w:val="48"/>
        </w:rPr>
      </w:pPr>
    </w:p>
    <w:p w14:paraId="180336E7" w14:textId="77777777" w:rsidR="0035442F" w:rsidRDefault="0035442F" w:rsidP="0035442F">
      <w:pPr>
        <w:jc w:val="center"/>
        <w:rPr>
          <w:sz w:val="48"/>
          <w:szCs w:val="48"/>
        </w:rPr>
      </w:pPr>
    </w:p>
    <w:p w14:paraId="4E5DF6E3" w14:textId="47BB1BE4" w:rsidR="0035442F" w:rsidRDefault="0035442F" w:rsidP="0035442F">
      <w:pPr>
        <w:jc w:val="center"/>
        <w:rPr>
          <w:sz w:val="48"/>
          <w:szCs w:val="48"/>
        </w:rPr>
      </w:pPr>
      <w:r>
        <w:rPr>
          <w:sz w:val="48"/>
          <w:szCs w:val="48"/>
        </w:rPr>
        <w:t xml:space="preserve">Appendix </w:t>
      </w:r>
      <w:r>
        <w:rPr>
          <w:sz w:val="48"/>
          <w:szCs w:val="48"/>
        </w:rPr>
        <w:t>2-</w:t>
      </w:r>
      <w:r>
        <w:rPr>
          <w:sz w:val="48"/>
          <w:szCs w:val="48"/>
        </w:rPr>
        <w:t>A</w:t>
      </w:r>
      <w:r>
        <w:rPr>
          <w:sz w:val="48"/>
          <w:szCs w:val="48"/>
        </w:rPr>
        <w:t>P</w:t>
      </w:r>
    </w:p>
    <w:p w14:paraId="05D53A6F" w14:textId="037805A1" w:rsidR="0035442F" w:rsidRDefault="0035442F" w:rsidP="0035442F">
      <w:pPr>
        <w:jc w:val="center"/>
        <w:rPr>
          <w:sz w:val="48"/>
          <w:szCs w:val="48"/>
        </w:rPr>
      </w:pPr>
      <w:r>
        <w:rPr>
          <w:sz w:val="48"/>
          <w:szCs w:val="48"/>
        </w:rPr>
        <w:t>Rule 32</w:t>
      </w:r>
    </w:p>
    <w:p w14:paraId="7F3604DF" w14:textId="77777777" w:rsidR="0035442F" w:rsidRDefault="0035442F">
      <w:pPr>
        <w:spacing w:after="0" w:line="240" w:lineRule="auto"/>
      </w:pPr>
    </w:p>
    <w:p w14:paraId="33473861" w14:textId="2E7CA797" w:rsidR="0035442F" w:rsidRDefault="0035442F">
      <w:pPr>
        <w:spacing w:after="0" w:line="240" w:lineRule="auto"/>
        <w:rPr>
          <w:rFonts w:ascii="Times New Roman Bold" w:eastAsia="Times New Roman" w:hAnsi="Times New Roman Bold"/>
          <w:b/>
          <w:bCs/>
          <w:szCs w:val="26"/>
        </w:rPr>
      </w:pPr>
      <w:bookmarkStart w:id="0" w:name="_GoBack"/>
      <w:bookmarkEnd w:id="0"/>
      <w:r>
        <w:br w:type="page"/>
      </w:r>
    </w:p>
    <w:p w14:paraId="2CC56944" w14:textId="1E18AA3A" w:rsidR="0E17BF95" w:rsidRDefault="00700B08" w:rsidP="00345BC2">
      <w:pPr>
        <w:pStyle w:val="Heading2"/>
      </w:pPr>
      <w:r>
        <w:lastRenderedPageBreak/>
        <w:t>Rule</w:t>
      </w:r>
      <w:r w:rsidR="0001608B">
        <w:t xml:space="preserve"> 32. </w:t>
      </w:r>
      <w:r w:rsidR="00DE4C16">
        <w:t xml:space="preserve"> </w:t>
      </w:r>
      <w:r>
        <w:t xml:space="preserve">Post-Conviction Relief for Defendants </w:t>
      </w:r>
      <w:r w:rsidR="00472F5A">
        <w:t xml:space="preserve">Sentenced Following </w:t>
      </w:r>
      <w:r>
        <w:t>a Trial</w:t>
      </w:r>
      <w:ins w:id="1" w:author="Mark M" w:date="2019-03-05T08:00:00Z">
        <w:r w:rsidR="001A71AF">
          <w:t xml:space="preserve"> </w:t>
        </w:r>
        <w:r w:rsidR="001A71AF" w:rsidRPr="006409DE">
          <w:rPr>
            <w:highlight w:val="yellow"/>
            <w:rPrChange w:id="2" w:author="Pennington, Angela" w:date="2019-03-28T12:50:00Z">
              <w:rPr/>
            </w:rPrChange>
          </w:rPr>
          <w:t>or a Contested Probation Violation Hearing</w:t>
        </w:r>
      </w:ins>
    </w:p>
    <w:p w14:paraId="73AE5B2A" w14:textId="673E484C" w:rsidR="00700B08" w:rsidRDefault="00700B08" w:rsidP="00700B08">
      <w:pPr>
        <w:pStyle w:val="Heading3"/>
      </w:pPr>
      <w:r>
        <w:t xml:space="preserve">Rule 32.1. </w:t>
      </w:r>
      <w:r w:rsidR="00DE4C16">
        <w:t xml:space="preserve"> </w:t>
      </w:r>
      <w:r>
        <w:t>Scope of Remedy</w:t>
      </w:r>
    </w:p>
    <w:p w14:paraId="635692A6" w14:textId="5B687063" w:rsidR="00700B08" w:rsidRDefault="003A6157" w:rsidP="001C428C">
      <w:pPr>
        <w:pStyle w:val="Heading4"/>
        <w:keepNext w:val="0"/>
        <w:rPr>
          <w:b w:val="0"/>
          <w:w w:val="105"/>
          <w:szCs w:val="26"/>
        </w:rPr>
      </w:pPr>
      <w:r>
        <w:t>Generally.</w:t>
      </w:r>
      <w:r w:rsidR="0001608B">
        <w:rPr>
          <w:b w:val="0"/>
        </w:rPr>
        <w:t xml:space="preserve"> </w:t>
      </w:r>
      <w:r w:rsidR="00DE4C16">
        <w:rPr>
          <w:b w:val="0"/>
        </w:rPr>
        <w:t xml:space="preserve"> </w:t>
      </w:r>
      <w:r w:rsidRPr="003A6157">
        <w:rPr>
          <w:b w:val="0"/>
          <w:w w:val="105"/>
          <w:szCs w:val="26"/>
        </w:rPr>
        <w:t>A defendant may file a notice requesting post-conviction relief under this rule if the defendant was convicted and sentenced for a criminal offense after a trial or a contested probation violation hearing, or in any case in which the defendant was sentenced to death.</w:t>
      </w:r>
    </w:p>
    <w:p w14:paraId="1042E0A3" w14:textId="0C3924C6" w:rsidR="003A6157" w:rsidRDefault="003A6157" w:rsidP="001C428C">
      <w:pPr>
        <w:pStyle w:val="Heading4"/>
        <w:keepNext w:val="0"/>
        <w:rPr>
          <w:b w:val="0"/>
        </w:rPr>
      </w:pPr>
      <w:r>
        <w:t>No Filing Fee.</w:t>
      </w:r>
      <w:r w:rsidR="002F2FCB">
        <w:rPr>
          <w:b w:val="0"/>
        </w:rPr>
        <w:t xml:space="preserve"> </w:t>
      </w:r>
      <w:r w:rsidR="000C0185">
        <w:rPr>
          <w:b w:val="0"/>
        </w:rPr>
        <w:t xml:space="preserve"> </w:t>
      </w:r>
      <w:r>
        <w:rPr>
          <w:b w:val="0"/>
        </w:rPr>
        <w:t>There is no fee for filing a notice of post-conviction relief.</w:t>
      </w:r>
    </w:p>
    <w:p w14:paraId="6FEF2273" w14:textId="07447E93" w:rsidR="003A6157" w:rsidRDefault="003A6157" w:rsidP="001C428C">
      <w:pPr>
        <w:pStyle w:val="Heading4"/>
        <w:keepNext w:val="0"/>
        <w:rPr>
          <w:b w:val="0"/>
        </w:rPr>
      </w:pPr>
      <w:r>
        <w:t>Grounds for Relief.</w:t>
      </w:r>
      <w:r w:rsidR="002F2FCB">
        <w:rPr>
          <w:b w:val="0"/>
        </w:rPr>
        <w:t xml:space="preserve"> </w:t>
      </w:r>
      <w:r w:rsidR="000C0185">
        <w:rPr>
          <w:b w:val="0"/>
        </w:rPr>
        <w:t xml:space="preserve"> </w:t>
      </w:r>
      <w:r>
        <w:rPr>
          <w:b w:val="0"/>
        </w:rPr>
        <w:t>Grounds for relief are:</w:t>
      </w:r>
    </w:p>
    <w:p w14:paraId="37CED85A" w14:textId="750D609F" w:rsidR="003A6157" w:rsidRPr="003A6157" w:rsidRDefault="003A6157" w:rsidP="001C428C">
      <w:pPr>
        <w:pStyle w:val="ListParagraph"/>
      </w:pPr>
      <w:r w:rsidRPr="00226676">
        <w:rPr>
          <w:w w:val="105"/>
          <w:szCs w:val="26"/>
        </w:rPr>
        <w:t>the defendant</w:t>
      </w:r>
      <w:r w:rsidR="00E10A18">
        <w:t>’</w:t>
      </w:r>
      <w:r w:rsidRPr="00226676">
        <w:rPr>
          <w:w w:val="105"/>
          <w:szCs w:val="26"/>
        </w:rPr>
        <w:t>s conviction was obtained, or the sentence was imposed</w:t>
      </w:r>
      <w:r>
        <w:rPr>
          <w:w w:val="105"/>
          <w:szCs w:val="26"/>
        </w:rPr>
        <w:t>,</w:t>
      </w:r>
      <w:r w:rsidRPr="00226676">
        <w:rPr>
          <w:w w:val="105"/>
          <w:szCs w:val="26"/>
        </w:rPr>
        <w:t xml:space="preserve"> in violation of the United States or Arizona</w:t>
      </w:r>
      <w:r w:rsidRPr="00226676">
        <w:rPr>
          <w:spacing w:val="-13"/>
          <w:w w:val="105"/>
          <w:szCs w:val="26"/>
        </w:rPr>
        <w:t xml:space="preserve"> </w:t>
      </w:r>
      <w:r w:rsidRPr="00226676">
        <w:rPr>
          <w:w w:val="105"/>
          <w:szCs w:val="26"/>
        </w:rPr>
        <w:t>constitutions;</w:t>
      </w:r>
    </w:p>
    <w:p w14:paraId="3EE9BA74" w14:textId="66DA79F1" w:rsidR="003A6157" w:rsidRPr="003A6157" w:rsidRDefault="003A6157" w:rsidP="003A6157">
      <w:pPr>
        <w:pStyle w:val="ListParagraph"/>
      </w:pPr>
      <w:r w:rsidRPr="00226676">
        <w:rPr>
          <w:w w:val="105"/>
          <w:szCs w:val="26"/>
        </w:rPr>
        <w:t xml:space="preserve">the court did not have </w:t>
      </w:r>
      <w:r>
        <w:rPr>
          <w:w w:val="105"/>
          <w:szCs w:val="26"/>
        </w:rPr>
        <w:t xml:space="preserve">subject matter </w:t>
      </w:r>
      <w:r w:rsidRPr="00226676">
        <w:rPr>
          <w:w w:val="105"/>
          <w:szCs w:val="26"/>
        </w:rPr>
        <w:t xml:space="preserve">jurisdiction to render a judgment or to </w:t>
      </w:r>
      <w:r w:rsidRPr="00644D32">
        <w:rPr>
          <w:w w:val="105"/>
          <w:szCs w:val="26"/>
        </w:rPr>
        <w:t>impose a sentence on the defendant;</w:t>
      </w:r>
    </w:p>
    <w:p w14:paraId="668510A7" w14:textId="3ED5F0E1" w:rsidR="003A6157" w:rsidRPr="003A6157" w:rsidRDefault="003A6157" w:rsidP="003A6157">
      <w:pPr>
        <w:pStyle w:val="ListParagraph"/>
      </w:pPr>
      <w:r w:rsidRPr="002E788E">
        <w:rPr>
          <w:w w:val="105"/>
          <w:szCs w:val="26"/>
        </w:rPr>
        <w:t>the sentence</w:t>
      </w:r>
      <w:del w:id="3" w:author="Pennington, Angela" w:date="2019-04-03T12:10:00Z">
        <w:r w:rsidRPr="00504A59" w:rsidDel="00504A59">
          <w:rPr>
            <w:w w:val="105"/>
            <w:szCs w:val="26"/>
            <w:highlight w:val="yellow"/>
            <w:rPrChange w:id="4" w:author="Pennington, Angela" w:date="2019-04-03T12:11:00Z">
              <w:rPr>
                <w:w w:val="105"/>
                <w:szCs w:val="26"/>
              </w:rPr>
            </w:rPrChange>
          </w:rPr>
          <w:delText>,</w:delText>
        </w:r>
      </w:del>
      <w:r>
        <w:rPr>
          <w:w w:val="105"/>
          <w:szCs w:val="26"/>
        </w:rPr>
        <w:t xml:space="preserve"> </w:t>
      </w:r>
      <w:bookmarkStart w:id="5" w:name="_Hlk531683989"/>
      <w:r>
        <w:rPr>
          <w:w w:val="105"/>
          <w:szCs w:val="26"/>
        </w:rPr>
        <w:t xml:space="preserve">as imposed </w:t>
      </w:r>
      <w:del w:id="6" w:author="Pennington, Angela" w:date="2019-03-22T12:50:00Z">
        <w:r w:rsidRPr="006409DE" w:rsidDel="00826AAB">
          <w:rPr>
            <w:w w:val="105"/>
            <w:szCs w:val="26"/>
            <w:highlight w:val="yellow"/>
            <w:rPrChange w:id="7" w:author="Pennington, Angela" w:date="2019-03-28T12:50:00Z">
              <w:rPr>
                <w:w w:val="105"/>
                <w:szCs w:val="26"/>
              </w:rPr>
            </w:rPrChange>
          </w:rPr>
          <w:delText>by the judge or as computed by the Arizona Department of Corrections,</w:delText>
        </w:r>
        <w:bookmarkEnd w:id="5"/>
        <w:r w:rsidDel="00826AAB">
          <w:rPr>
            <w:w w:val="105"/>
            <w:szCs w:val="26"/>
          </w:rPr>
          <w:delText xml:space="preserve"> </w:delText>
        </w:r>
      </w:del>
      <w:r>
        <w:rPr>
          <w:w w:val="105"/>
          <w:szCs w:val="26"/>
        </w:rPr>
        <w:t>is not authorized by law;</w:t>
      </w:r>
    </w:p>
    <w:p w14:paraId="6B5FEA6C" w14:textId="103E27ED" w:rsidR="003A6157" w:rsidRPr="003A6157" w:rsidRDefault="003A6157" w:rsidP="003A6157">
      <w:pPr>
        <w:pStyle w:val="ListParagraph"/>
      </w:pPr>
      <w:r w:rsidRPr="00644D32">
        <w:rPr>
          <w:w w:val="105"/>
          <w:szCs w:val="26"/>
        </w:rPr>
        <w:t xml:space="preserve">the defendant continues to be </w:t>
      </w:r>
      <w:r>
        <w:rPr>
          <w:w w:val="105"/>
          <w:szCs w:val="26"/>
        </w:rPr>
        <w:t xml:space="preserve">or will continue to be </w:t>
      </w:r>
      <w:r w:rsidRPr="00644D32">
        <w:rPr>
          <w:w w:val="105"/>
          <w:szCs w:val="26"/>
        </w:rPr>
        <w:t>in</w:t>
      </w:r>
      <w:r w:rsidRPr="00644D32">
        <w:rPr>
          <w:spacing w:val="33"/>
          <w:w w:val="105"/>
          <w:szCs w:val="26"/>
        </w:rPr>
        <w:t xml:space="preserve"> </w:t>
      </w:r>
      <w:r w:rsidRPr="00644D32">
        <w:rPr>
          <w:w w:val="105"/>
          <w:szCs w:val="26"/>
        </w:rPr>
        <w:t>custody after his or her sentence expired;</w:t>
      </w:r>
    </w:p>
    <w:p w14:paraId="3B8E6319" w14:textId="69B886AF" w:rsidR="003A6157" w:rsidRPr="003A6157" w:rsidRDefault="003A6157" w:rsidP="003A6157">
      <w:pPr>
        <w:pStyle w:val="ListParagraph"/>
      </w:pPr>
      <w:bookmarkStart w:id="8" w:name="_Hlk533075024"/>
      <w:r w:rsidRPr="00B05BEE">
        <w:rPr>
          <w:w w:val="110"/>
          <w:szCs w:val="26"/>
        </w:rPr>
        <w:t>newly discovered material facts probably exist, and those facts probably would have changed the judgment or</w:t>
      </w:r>
      <w:r w:rsidRPr="00B05BEE">
        <w:rPr>
          <w:spacing w:val="-22"/>
          <w:w w:val="110"/>
          <w:szCs w:val="26"/>
        </w:rPr>
        <w:t xml:space="preserve"> </w:t>
      </w:r>
      <w:r w:rsidRPr="00B05BEE">
        <w:rPr>
          <w:w w:val="110"/>
          <w:szCs w:val="26"/>
        </w:rPr>
        <w:t>sentence.</w:t>
      </w:r>
      <w:bookmarkEnd w:id="8"/>
      <w:r w:rsidRPr="00B05BEE">
        <w:rPr>
          <w:w w:val="110"/>
          <w:szCs w:val="26"/>
        </w:rPr>
        <w:t xml:space="preserve"> </w:t>
      </w:r>
      <w:r w:rsidR="000C0185">
        <w:rPr>
          <w:w w:val="110"/>
          <w:szCs w:val="26"/>
        </w:rPr>
        <w:t xml:space="preserve"> </w:t>
      </w:r>
      <w:r w:rsidRPr="00B05BEE">
        <w:rPr>
          <w:w w:val="110"/>
          <w:szCs w:val="26"/>
        </w:rPr>
        <w:t>Newly discovered material facts exist if:</w:t>
      </w:r>
    </w:p>
    <w:p w14:paraId="5E46FF97" w14:textId="3B010485" w:rsidR="003A6157" w:rsidRPr="003A6157" w:rsidRDefault="003A6157" w:rsidP="003A6157">
      <w:pPr>
        <w:pStyle w:val="ListParagraph"/>
        <w:numPr>
          <w:ilvl w:val="1"/>
          <w:numId w:val="1"/>
        </w:numPr>
      </w:pPr>
      <w:r w:rsidRPr="00644D32">
        <w:rPr>
          <w:szCs w:val="26"/>
        </w:rPr>
        <w:t>the facts were discovered after the trial or sentencing;</w:t>
      </w:r>
    </w:p>
    <w:p w14:paraId="311736FD" w14:textId="1D2676F9" w:rsidR="003A6157" w:rsidRPr="003A6157" w:rsidRDefault="003A6157" w:rsidP="003A6157">
      <w:pPr>
        <w:pStyle w:val="ListParagraph"/>
        <w:numPr>
          <w:ilvl w:val="1"/>
          <w:numId w:val="1"/>
        </w:numPr>
      </w:pPr>
      <w:r w:rsidRPr="00644D32">
        <w:rPr>
          <w:szCs w:val="26"/>
        </w:rPr>
        <w:t>the defendant exercised due diligence in discovering these facts; and</w:t>
      </w:r>
    </w:p>
    <w:p w14:paraId="67AEDD5C" w14:textId="2C0E9A50" w:rsidR="003A6157" w:rsidRPr="003A6157" w:rsidRDefault="003A6157" w:rsidP="003A6157">
      <w:pPr>
        <w:pStyle w:val="ListParagraph"/>
        <w:numPr>
          <w:ilvl w:val="1"/>
          <w:numId w:val="1"/>
        </w:numPr>
      </w:pPr>
      <w:r w:rsidRPr="00644D32">
        <w:rPr>
          <w:szCs w:val="26"/>
        </w:rPr>
        <w:t xml:space="preserve">the newly discovered </w:t>
      </w:r>
      <w:r w:rsidRPr="00B05BEE">
        <w:rPr>
          <w:szCs w:val="26"/>
        </w:rPr>
        <w:t xml:space="preserve">facts </w:t>
      </w:r>
      <w:r>
        <w:rPr>
          <w:szCs w:val="26"/>
        </w:rPr>
        <w:t>are</w:t>
      </w:r>
      <w:r w:rsidRPr="00644D32">
        <w:rPr>
          <w:szCs w:val="26"/>
        </w:rPr>
        <w:t xml:space="preserve"> material </w:t>
      </w:r>
      <w:r>
        <w:rPr>
          <w:szCs w:val="26"/>
        </w:rPr>
        <w:t xml:space="preserve">and </w:t>
      </w:r>
      <w:r w:rsidRPr="00644D32">
        <w:rPr>
          <w:szCs w:val="26"/>
        </w:rPr>
        <w:t xml:space="preserve">not merely cumulative or used solely for impeachment, unless the impeachment evidence substantially undermines testimony that was of such critical significance that the </w:t>
      </w:r>
      <w:r w:rsidRPr="00D15478">
        <w:rPr>
          <w:szCs w:val="26"/>
        </w:rPr>
        <w:t xml:space="preserve">impeachment </w:t>
      </w:r>
      <w:r w:rsidRPr="00644D32">
        <w:rPr>
          <w:szCs w:val="26"/>
        </w:rPr>
        <w:t xml:space="preserve">evidence probably would have changed the </w:t>
      </w:r>
      <w:r>
        <w:rPr>
          <w:szCs w:val="26"/>
        </w:rPr>
        <w:t xml:space="preserve">judgment </w:t>
      </w:r>
      <w:r w:rsidRPr="00644D32">
        <w:rPr>
          <w:szCs w:val="26"/>
        </w:rPr>
        <w:t>or sentence.</w:t>
      </w:r>
    </w:p>
    <w:p w14:paraId="4742B1F9" w14:textId="161311BC" w:rsidR="003A6157" w:rsidRPr="003A6157" w:rsidRDefault="003A6157" w:rsidP="003A6157">
      <w:pPr>
        <w:pStyle w:val="ListParagraph"/>
      </w:pPr>
      <w:r w:rsidRPr="00644D32">
        <w:rPr>
          <w:w w:val="110"/>
          <w:szCs w:val="26"/>
        </w:rPr>
        <w:t>the failure to timely file a notice of appeal was not the defendant</w:t>
      </w:r>
      <w:r w:rsidR="00E10A18">
        <w:rPr>
          <w:w w:val="110"/>
          <w:szCs w:val="26"/>
        </w:rPr>
        <w:t>’</w:t>
      </w:r>
      <w:r w:rsidRPr="00644D32">
        <w:rPr>
          <w:w w:val="110"/>
          <w:szCs w:val="26"/>
        </w:rPr>
        <w:t>s</w:t>
      </w:r>
      <w:r w:rsidRPr="00644D32">
        <w:rPr>
          <w:spacing w:val="8"/>
          <w:w w:val="110"/>
          <w:szCs w:val="26"/>
        </w:rPr>
        <w:t xml:space="preserve"> </w:t>
      </w:r>
      <w:r w:rsidRPr="00644D32">
        <w:rPr>
          <w:w w:val="110"/>
          <w:szCs w:val="26"/>
        </w:rPr>
        <w:t>fault;</w:t>
      </w:r>
    </w:p>
    <w:p w14:paraId="4E42DEA8" w14:textId="4700B17A" w:rsidR="003A6157" w:rsidRPr="003A6157" w:rsidRDefault="003A6157" w:rsidP="003A6157">
      <w:pPr>
        <w:pStyle w:val="ListParagraph"/>
      </w:pPr>
      <w:r w:rsidRPr="00644D32">
        <w:rPr>
          <w:w w:val="110"/>
          <w:szCs w:val="26"/>
        </w:rPr>
        <w:t>there has been a significant change in the law that,</w:t>
      </w:r>
      <w:r w:rsidR="00E10A18">
        <w:rPr>
          <w:w w:val="110"/>
          <w:szCs w:val="26"/>
        </w:rPr>
        <w:t xml:space="preserve"> if applicable to the defendant’</w:t>
      </w:r>
      <w:r w:rsidRPr="00644D32">
        <w:rPr>
          <w:w w:val="110"/>
          <w:szCs w:val="26"/>
        </w:rPr>
        <w:t>s case, would probably overturn the defendant</w:t>
      </w:r>
      <w:r w:rsidR="00E10A18">
        <w:rPr>
          <w:w w:val="110"/>
          <w:szCs w:val="26"/>
        </w:rPr>
        <w:t>’</w:t>
      </w:r>
      <w:r w:rsidRPr="00644D32">
        <w:rPr>
          <w:w w:val="110"/>
          <w:szCs w:val="26"/>
        </w:rPr>
        <w:t xml:space="preserve">s </w:t>
      </w:r>
      <w:r>
        <w:rPr>
          <w:w w:val="110"/>
          <w:szCs w:val="26"/>
        </w:rPr>
        <w:t>judgment</w:t>
      </w:r>
      <w:r w:rsidRPr="00644D32">
        <w:rPr>
          <w:w w:val="110"/>
          <w:szCs w:val="26"/>
        </w:rPr>
        <w:t xml:space="preserve"> or</w:t>
      </w:r>
      <w:r w:rsidRPr="00644D32">
        <w:rPr>
          <w:spacing w:val="17"/>
          <w:w w:val="110"/>
          <w:szCs w:val="26"/>
        </w:rPr>
        <w:t xml:space="preserve"> </w:t>
      </w:r>
      <w:r w:rsidRPr="00644D32">
        <w:rPr>
          <w:w w:val="110"/>
          <w:szCs w:val="26"/>
        </w:rPr>
        <w:t>sentence; or</w:t>
      </w:r>
    </w:p>
    <w:p w14:paraId="33830706" w14:textId="75836608" w:rsidR="003A6157" w:rsidRPr="003A6157" w:rsidRDefault="003A6157" w:rsidP="003A6157">
      <w:pPr>
        <w:pStyle w:val="ListParagraph"/>
      </w:pPr>
      <w:r w:rsidRPr="00B05BEE">
        <w:rPr>
          <w:rFonts w:eastAsia="Times New Roman"/>
          <w:color w:val="212121"/>
          <w:szCs w:val="26"/>
        </w:rPr>
        <w:t xml:space="preserve">the defendant demonstrates by clear and convincing evidence that the facts underlying the claim would be sufficient to establish that no reasonable fact-finder would find the </w:t>
      </w:r>
      <w:r w:rsidRPr="00B05BEE">
        <w:rPr>
          <w:rFonts w:eastAsia="Times New Roman"/>
          <w:color w:val="212121"/>
          <w:szCs w:val="26"/>
        </w:rPr>
        <w:lastRenderedPageBreak/>
        <w:t xml:space="preserve">defendant guilty of the offense beyond a reasonable doubt, or </w:t>
      </w:r>
      <w:r w:rsidRPr="00B05BEE">
        <w:rPr>
          <w:rFonts w:eastAsia="Times New Roman"/>
          <w:szCs w:val="26"/>
        </w:rPr>
        <w:t>that no reasonable fact-finder would have imposed the death penalty.</w:t>
      </w:r>
    </w:p>
    <w:p w14:paraId="4CEE374B" w14:textId="3205B719" w:rsidR="003A6157" w:rsidRDefault="00B9567D" w:rsidP="003A6157">
      <w:pPr>
        <w:pStyle w:val="Heading4"/>
        <w:jc w:val="center"/>
      </w:pPr>
      <w:r>
        <w:t>COMMENT</w:t>
      </w:r>
    </w:p>
    <w:p w14:paraId="1B3EA961" w14:textId="6713CF63" w:rsidR="003A6157" w:rsidRPr="00644D32" w:rsidRDefault="003A6157" w:rsidP="003A6157">
      <w:pPr>
        <w:rPr>
          <w:szCs w:val="26"/>
        </w:rPr>
      </w:pPr>
      <w:r w:rsidRPr="00644D32">
        <w:rPr>
          <w:b/>
          <w:w w:val="110"/>
          <w:szCs w:val="26"/>
        </w:rPr>
        <w:t>Rule 32.</w:t>
      </w:r>
      <w:r w:rsidRPr="00644D32">
        <w:rPr>
          <w:w w:val="110"/>
          <w:szCs w:val="26"/>
        </w:rPr>
        <w:t xml:space="preserve"> </w:t>
      </w:r>
      <w:del w:id="9" w:author="Beth Capin Beckmann" w:date="2019-04-03T14:58:00Z">
        <w:r w:rsidR="0001608B" w:rsidDel="00B57C3E">
          <w:rPr>
            <w:b/>
            <w:w w:val="110"/>
            <w:szCs w:val="26"/>
          </w:rPr>
          <w:delText>l</w:delText>
        </w:r>
      </w:del>
      <w:ins w:id="10" w:author="Beth Capin Beckmann" w:date="2019-04-03T14:58:00Z">
        <w:r w:rsidR="00B57C3E">
          <w:rPr>
            <w:b/>
            <w:w w:val="110"/>
            <w:szCs w:val="26"/>
          </w:rPr>
          <w:t>1</w:t>
        </w:r>
      </w:ins>
      <w:r w:rsidR="0001608B">
        <w:rPr>
          <w:b/>
          <w:w w:val="110"/>
          <w:szCs w:val="26"/>
        </w:rPr>
        <w:t>(a).</w:t>
      </w:r>
      <w:r w:rsidR="0001608B">
        <w:rPr>
          <w:w w:val="110"/>
          <w:szCs w:val="26"/>
        </w:rPr>
        <w:t xml:space="preserve"> </w:t>
      </w:r>
      <w:r w:rsidR="000C0185">
        <w:rPr>
          <w:w w:val="110"/>
          <w:szCs w:val="26"/>
        </w:rPr>
        <w:t xml:space="preserve"> </w:t>
      </w:r>
      <w:r w:rsidRPr="00D15478">
        <w:rPr>
          <w:w w:val="110"/>
          <w:szCs w:val="26"/>
        </w:rPr>
        <w:t>This provision encompasses m</w:t>
      </w:r>
      <w:r w:rsidRPr="00644D32">
        <w:rPr>
          <w:w w:val="110"/>
          <w:szCs w:val="26"/>
        </w:rPr>
        <w:t xml:space="preserve">ost traditional </w:t>
      </w:r>
      <w:r w:rsidRPr="00D15478">
        <w:rPr>
          <w:w w:val="110"/>
          <w:szCs w:val="26"/>
        </w:rPr>
        <w:t xml:space="preserve">post-conviction claims, such as the denial of counsel, incompetent or ineffective counsel, or violations of other rights based on the </w:t>
      </w:r>
      <w:r>
        <w:rPr>
          <w:w w:val="110"/>
          <w:szCs w:val="26"/>
        </w:rPr>
        <w:t xml:space="preserve">United States </w:t>
      </w:r>
      <w:r w:rsidRPr="00D15478">
        <w:rPr>
          <w:w w:val="110"/>
          <w:szCs w:val="26"/>
        </w:rPr>
        <w:t>or Arizona constitutions</w:t>
      </w:r>
      <w:r w:rsidR="0001608B">
        <w:rPr>
          <w:w w:val="110"/>
          <w:szCs w:val="26"/>
        </w:rPr>
        <w:t>.</w:t>
      </w:r>
    </w:p>
    <w:p w14:paraId="4DF4C0A9" w14:textId="56319865" w:rsidR="003A6157" w:rsidRDefault="003A6157" w:rsidP="003A6157">
      <w:pPr>
        <w:rPr>
          <w:ins w:id="11" w:author="Mark M" w:date="2019-03-05T08:05:00Z"/>
          <w:w w:val="110"/>
          <w:szCs w:val="26"/>
        </w:rPr>
      </w:pPr>
      <w:r w:rsidRPr="00644D32">
        <w:rPr>
          <w:b/>
          <w:w w:val="110"/>
          <w:szCs w:val="26"/>
        </w:rPr>
        <w:t>Rule 32.1</w:t>
      </w:r>
      <w:r w:rsidRPr="00644D32">
        <w:rPr>
          <w:w w:val="110"/>
          <w:szCs w:val="26"/>
        </w:rPr>
        <w:t>(</w:t>
      </w:r>
      <w:r w:rsidRPr="00644D32">
        <w:rPr>
          <w:b/>
          <w:w w:val="110"/>
          <w:szCs w:val="26"/>
        </w:rPr>
        <w:t>d).</w:t>
      </w:r>
      <w:r w:rsidRPr="0001608B">
        <w:rPr>
          <w:w w:val="110"/>
          <w:szCs w:val="26"/>
        </w:rPr>
        <w:t xml:space="preserve"> </w:t>
      </w:r>
      <w:r w:rsidR="000C0185">
        <w:rPr>
          <w:w w:val="110"/>
          <w:szCs w:val="26"/>
        </w:rPr>
        <w:t xml:space="preserve"> </w:t>
      </w:r>
      <w:r w:rsidRPr="00644D32">
        <w:rPr>
          <w:w w:val="110"/>
          <w:szCs w:val="26"/>
        </w:rPr>
        <w:t xml:space="preserve">This provision is intended to include claims such as miscalculation of sentence </w:t>
      </w:r>
      <w:r w:rsidRPr="00783409">
        <w:rPr>
          <w:w w:val="110"/>
          <w:szCs w:val="26"/>
        </w:rPr>
        <w:t xml:space="preserve">or computation of </w:t>
      </w:r>
      <w:r>
        <w:rPr>
          <w:w w:val="110"/>
          <w:szCs w:val="26"/>
        </w:rPr>
        <w:t>sentence</w:t>
      </w:r>
      <w:r w:rsidRPr="00783409">
        <w:rPr>
          <w:w w:val="110"/>
          <w:szCs w:val="26"/>
        </w:rPr>
        <w:t xml:space="preserve"> </w:t>
      </w:r>
      <w:bookmarkStart w:id="12" w:name="_Hlk533076007"/>
      <w:r w:rsidRPr="00783409">
        <w:rPr>
          <w:w w:val="110"/>
          <w:szCs w:val="26"/>
        </w:rPr>
        <w:t>credits</w:t>
      </w:r>
      <w:r w:rsidRPr="00644D32">
        <w:rPr>
          <w:w w:val="110"/>
          <w:szCs w:val="26"/>
        </w:rPr>
        <w:t xml:space="preserve"> </w:t>
      </w:r>
      <w:bookmarkEnd w:id="12"/>
      <w:r w:rsidRPr="00644D32">
        <w:rPr>
          <w:w w:val="110"/>
          <w:szCs w:val="26"/>
        </w:rPr>
        <w:t xml:space="preserve">that result in the defendant remaining in custody when he or she should be free. </w:t>
      </w:r>
      <w:r w:rsidR="000C0185">
        <w:rPr>
          <w:w w:val="110"/>
          <w:szCs w:val="26"/>
        </w:rPr>
        <w:t xml:space="preserve"> </w:t>
      </w:r>
      <w:r>
        <w:rPr>
          <w:w w:val="110"/>
          <w:szCs w:val="26"/>
        </w:rPr>
        <w:t xml:space="preserve">It is </w:t>
      </w:r>
      <w:r w:rsidRPr="00644D32">
        <w:rPr>
          <w:w w:val="110"/>
          <w:szCs w:val="26"/>
        </w:rPr>
        <w:t xml:space="preserve">not intended to include </w:t>
      </w:r>
      <w:r w:rsidR="00472F5A">
        <w:rPr>
          <w:w w:val="110"/>
          <w:szCs w:val="26"/>
        </w:rPr>
        <w:t>challenges to</w:t>
      </w:r>
      <w:r w:rsidRPr="00644D32">
        <w:rPr>
          <w:w w:val="110"/>
          <w:szCs w:val="26"/>
        </w:rPr>
        <w:t xml:space="preserve"> the conditions of imprisonmen</w:t>
      </w:r>
      <w:r w:rsidR="0001608B">
        <w:rPr>
          <w:w w:val="110"/>
          <w:szCs w:val="26"/>
        </w:rPr>
        <w:t>t or correctional practices.</w:t>
      </w:r>
    </w:p>
    <w:p w14:paraId="3F814F0A" w14:textId="47B03727" w:rsidR="003A6157" w:rsidRDefault="003A6157" w:rsidP="003A6157">
      <w:pPr>
        <w:rPr>
          <w:w w:val="110"/>
          <w:szCs w:val="26"/>
        </w:rPr>
      </w:pPr>
      <w:r w:rsidRPr="00644D32">
        <w:rPr>
          <w:b/>
          <w:w w:val="110"/>
          <w:szCs w:val="26"/>
        </w:rPr>
        <w:t xml:space="preserve">Rule 32. </w:t>
      </w:r>
      <w:del w:id="13" w:author="Beth Capin Beckmann" w:date="2019-04-03T14:58:00Z">
        <w:r w:rsidRPr="00644D32" w:rsidDel="00B57C3E">
          <w:rPr>
            <w:b/>
            <w:w w:val="110"/>
            <w:szCs w:val="26"/>
          </w:rPr>
          <w:delText>l</w:delText>
        </w:r>
      </w:del>
      <w:ins w:id="14" w:author="Beth Capin Beckmann" w:date="2019-04-03T14:58:00Z">
        <w:r w:rsidR="00B57C3E">
          <w:rPr>
            <w:b/>
            <w:w w:val="110"/>
            <w:szCs w:val="26"/>
          </w:rPr>
          <w:t>1</w:t>
        </w:r>
      </w:ins>
      <w:r w:rsidRPr="00644D32">
        <w:rPr>
          <w:b/>
          <w:w w:val="110"/>
          <w:szCs w:val="26"/>
        </w:rPr>
        <w:t>(h).</w:t>
      </w:r>
      <w:r w:rsidRPr="0001608B">
        <w:rPr>
          <w:w w:val="110"/>
          <w:szCs w:val="26"/>
        </w:rPr>
        <w:t xml:space="preserve"> </w:t>
      </w:r>
      <w:r w:rsidR="000C0185">
        <w:rPr>
          <w:w w:val="110"/>
          <w:szCs w:val="26"/>
        </w:rPr>
        <w:t xml:space="preserve"> </w:t>
      </w:r>
      <w:r w:rsidRPr="00644D32">
        <w:rPr>
          <w:w w:val="110"/>
          <w:szCs w:val="26"/>
        </w:rPr>
        <w:t xml:space="preserve">This claim is independent of a claim under Rule 32.1(e) </w:t>
      </w:r>
      <w:r w:rsidRPr="00D15478">
        <w:rPr>
          <w:w w:val="110"/>
          <w:szCs w:val="26"/>
        </w:rPr>
        <w:t>concerning newly discovered evidence</w:t>
      </w:r>
      <w:r w:rsidRPr="00644D32">
        <w:rPr>
          <w:w w:val="110"/>
          <w:szCs w:val="26"/>
        </w:rPr>
        <w:t xml:space="preserve">. </w:t>
      </w:r>
      <w:r w:rsidR="000C0185">
        <w:rPr>
          <w:w w:val="110"/>
          <w:szCs w:val="26"/>
        </w:rPr>
        <w:t xml:space="preserve"> </w:t>
      </w:r>
      <w:r w:rsidRPr="00644D32">
        <w:rPr>
          <w:w w:val="110"/>
          <w:szCs w:val="26"/>
        </w:rPr>
        <w:t xml:space="preserve">A defendant who establishes a claim of newly discovered evidence need </w:t>
      </w:r>
      <w:r w:rsidRPr="00D15478">
        <w:rPr>
          <w:w w:val="110"/>
          <w:szCs w:val="26"/>
        </w:rPr>
        <w:t xml:space="preserve">not </w:t>
      </w:r>
      <w:r w:rsidRPr="00644D32">
        <w:rPr>
          <w:w w:val="110"/>
          <w:szCs w:val="26"/>
        </w:rPr>
        <w:t>comply with the requirements of Rule 32.1(h).</w:t>
      </w:r>
    </w:p>
    <w:p w14:paraId="37B94510" w14:textId="4E40B28D" w:rsidR="0001608B" w:rsidRDefault="0001608B" w:rsidP="0001608B">
      <w:pPr>
        <w:pStyle w:val="Heading3"/>
      </w:pPr>
      <w:r>
        <w:t xml:space="preserve">Rule 32.2. </w:t>
      </w:r>
      <w:r w:rsidR="000C0185">
        <w:t xml:space="preserve"> </w:t>
      </w:r>
      <w:r>
        <w:t>Preclusion of Remedy</w:t>
      </w:r>
    </w:p>
    <w:p w14:paraId="55C6018D" w14:textId="230EADD5" w:rsidR="0001608B" w:rsidRPr="0001608B" w:rsidRDefault="0001608B" w:rsidP="0001608B">
      <w:pPr>
        <w:pStyle w:val="ListParagraph"/>
        <w:numPr>
          <w:ilvl w:val="0"/>
          <w:numId w:val="4"/>
        </w:numPr>
      </w:pPr>
      <w:r w:rsidRPr="00226676">
        <w:rPr>
          <w:b/>
          <w:w w:val="105"/>
          <w:szCs w:val="26"/>
        </w:rPr>
        <w:t>Preclusion.</w:t>
      </w:r>
      <w:r w:rsidRPr="0001608B">
        <w:rPr>
          <w:w w:val="105"/>
          <w:szCs w:val="26"/>
        </w:rPr>
        <w:t xml:space="preserve"> </w:t>
      </w:r>
      <w:r w:rsidR="000C0185">
        <w:rPr>
          <w:w w:val="105"/>
          <w:szCs w:val="26"/>
        </w:rPr>
        <w:t xml:space="preserve"> </w:t>
      </w:r>
      <w:r w:rsidRPr="00226676">
        <w:rPr>
          <w:w w:val="105"/>
          <w:szCs w:val="26"/>
        </w:rPr>
        <w:t xml:space="preserve">A defendant </w:t>
      </w:r>
      <w:r w:rsidRPr="00644D32">
        <w:rPr>
          <w:w w:val="105"/>
          <w:szCs w:val="26"/>
        </w:rPr>
        <w:t>is precluded from relief under Rule 32.1(a) based on any</w:t>
      </w:r>
      <w:r w:rsidRPr="00644D32">
        <w:rPr>
          <w:spacing w:val="-24"/>
          <w:w w:val="105"/>
          <w:szCs w:val="26"/>
        </w:rPr>
        <w:t xml:space="preserve"> </w:t>
      </w:r>
      <w:r w:rsidRPr="00644D32">
        <w:rPr>
          <w:w w:val="105"/>
          <w:szCs w:val="26"/>
        </w:rPr>
        <w:t>ground:</w:t>
      </w:r>
    </w:p>
    <w:p w14:paraId="18739825" w14:textId="052E9E28" w:rsidR="0001608B" w:rsidRPr="0001608B" w:rsidRDefault="0001608B" w:rsidP="0001608B">
      <w:pPr>
        <w:pStyle w:val="ListParagraph"/>
        <w:numPr>
          <w:ilvl w:val="1"/>
          <w:numId w:val="4"/>
        </w:numPr>
      </w:pPr>
      <w:r>
        <w:rPr>
          <w:w w:val="110"/>
          <w:szCs w:val="26"/>
        </w:rPr>
        <w:t>still raiseable</w:t>
      </w:r>
      <w:r w:rsidRPr="00644D32">
        <w:rPr>
          <w:w w:val="110"/>
          <w:szCs w:val="26"/>
        </w:rPr>
        <w:t xml:space="preserve"> on direct appeal under Rule 31 or in a post-trial motion under Rule 24;</w:t>
      </w:r>
    </w:p>
    <w:p w14:paraId="68762365" w14:textId="29E928BD" w:rsidR="0001608B" w:rsidRPr="0001608B" w:rsidRDefault="0001608B" w:rsidP="0001608B">
      <w:pPr>
        <w:pStyle w:val="ListParagraph"/>
        <w:numPr>
          <w:ilvl w:val="1"/>
          <w:numId w:val="4"/>
        </w:numPr>
      </w:pPr>
      <w:r w:rsidRPr="00644D32">
        <w:rPr>
          <w:w w:val="110"/>
          <w:szCs w:val="26"/>
        </w:rPr>
        <w:t xml:space="preserve">finally adjudicated on the merits in an appeal or in any previous </w:t>
      </w:r>
      <w:r w:rsidRPr="00D15478">
        <w:rPr>
          <w:w w:val="110"/>
          <w:szCs w:val="26"/>
        </w:rPr>
        <w:t xml:space="preserve">post-conviction </w:t>
      </w:r>
      <w:r w:rsidRPr="00644D32">
        <w:rPr>
          <w:w w:val="110"/>
          <w:szCs w:val="26"/>
        </w:rPr>
        <w:t>proceeding;</w:t>
      </w:r>
      <w:r w:rsidRPr="00644D32">
        <w:rPr>
          <w:spacing w:val="7"/>
          <w:w w:val="110"/>
          <w:szCs w:val="26"/>
        </w:rPr>
        <w:t xml:space="preserve"> </w:t>
      </w:r>
      <w:r w:rsidRPr="00644D32">
        <w:rPr>
          <w:w w:val="110"/>
          <w:szCs w:val="26"/>
        </w:rPr>
        <w:t>or</w:t>
      </w:r>
    </w:p>
    <w:p w14:paraId="70CCB59F" w14:textId="35C9137F" w:rsidR="0001608B" w:rsidRPr="0001608B" w:rsidRDefault="0001608B" w:rsidP="0001608B">
      <w:pPr>
        <w:pStyle w:val="ListParagraph"/>
        <w:numPr>
          <w:ilvl w:val="1"/>
          <w:numId w:val="4"/>
        </w:numPr>
      </w:pPr>
      <w:r w:rsidRPr="00644D32">
        <w:rPr>
          <w:w w:val="110"/>
          <w:szCs w:val="26"/>
        </w:rPr>
        <w:t xml:space="preserve">waived at trial or on appeal, or in any previous </w:t>
      </w:r>
      <w:r w:rsidRPr="00D15478">
        <w:rPr>
          <w:w w:val="110"/>
          <w:szCs w:val="26"/>
        </w:rPr>
        <w:t>post-conviction</w:t>
      </w:r>
      <w:r w:rsidRPr="00D15478">
        <w:rPr>
          <w:spacing w:val="26"/>
          <w:w w:val="110"/>
          <w:szCs w:val="26"/>
        </w:rPr>
        <w:t xml:space="preserve"> </w:t>
      </w:r>
      <w:r w:rsidRPr="00644D32">
        <w:rPr>
          <w:w w:val="110"/>
          <w:szCs w:val="26"/>
        </w:rPr>
        <w:t xml:space="preserve">proceeding, </w:t>
      </w:r>
      <w:bookmarkStart w:id="15" w:name="_Hlk534014909"/>
      <w:r w:rsidRPr="00D15478">
        <w:rPr>
          <w:w w:val="110"/>
          <w:szCs w:val="26"/>
        </w:rPr>
        <w:t>except</w:t>
      </w:r>
      <w:r w:rsidRPr="00644D32">
        <w:rPr>
          <w:w w:val="110"/>
          <w:szCs w:val="26"/>
        </w:rPr>
        <w:t xml:space="preserve"> when the claim raises </w:t>
      </w:r>
      <w:r>
        <w:rPr>
          <w:w w:val="110"/>
          <w:szCs w:val="26"/>
        </w:rPr>
        <w:t xml:space="preserve">a violation of </w:t>
      </w:r>
      <w:r w:rsidRPr="00644D32">
        <w:rPr>
          <w:w w:val="110"/>
          <w:szCs w:val="26"/>
        </w:rPr>
        <w:t xml:space="preserve">a </w:t>
      </w:r>
      <w:r w:rsidRPr="00D15478">
        <w:rPr>
          <w:w w:val="110"/>
          <w:szCs w:val="26"/>
        </w:rPr>
        <w:t xml:space="preserve">constitutional </w:t>
      </w:r>
      <w:r w:rsidRPr="00644D32">
        <w:rPr>
          <w:w w:val="110"/>
          <w:szCs w:val="26"/>
        </w:rPr>
        <w:t xml:space="preserve">right </w:t>
      </w:r>
      <w:r w:rsidRPr="00D15478">
        <w:rPr>
          <w:w w:val="110"/>
          <w:szCs w:val="26"/>
        </w:rPr>
        <w:t>that can only be waived knowingly, voluntarily, and personally by the defendant.</w:t>
      </w:r>
      <w:bookmarkEnd w:id="15"/>
    </w:p>
    <w:p w14:paraId="7DFDB531" w14:textId="1327EC20" w:rsidR="0001608B" w:rsidRPr="001765D1" w:rsidRDefault="0001608B" w:rsidP="002D2A7D">
      <w:pPr>
        <w:pStyle w:val="ListParagraph"/>
        <w:numPr>
          <w:ilvl w:val="0"/>
          <w:numId w:val="4"/>
        </w:numPr>
        <w:rPr>
          <w:ins w:id="16" w:author="Mark M" w:date="2019-03-05T08:11:00Z"/>
          <w:rPrChange w:id="17" w:author="Mark M" w:date="2019-03-05T08:11:00Z">
            <w:rPr>
              <w:ins w:id="18" w:author="Mark M" w:date="2019-03-05T08:11:00Z"/>
              <w:w w:val="110"/>
              <w:szCs w:val="26"/>
            </w:rPr>
          </w:rPrChange>
        </w:rPr>
      </w:pPr>
      <w:r w:rsidRPr="002D2A7D">
        <w:rPr>
          <w:b/>
          <w:w w:val="110"/>
          <w:szCs w:val="26"/>
        </w:rPr>
        <w:t>Claims Not Precluded.</w:t>
      </w:r>
      <w:r w:rsidRPr="002D2A7D">
        <w:rPr>
          <w:w w:val="110"/>
          <w:szCs w:val="26"/>
        </w:rPr>
        <w:t xml:space="preserve"> </w:t>
      </w:r>
      <w:bookmarkStart w:id="19" w:name="_Hlk534015348"/>
      <w:r w:rsidR="000C0185">
        <w:rPr>
          <w:w w:val="110"/>
          <w:szCs w:val="26"/>
        </w:rPr>
        <w:t xml:space="preserve"> </w:t>
      </w:r>
      <w:r w:rsidRPr="002D2A7D">
        <w:rPr>
          <w:w w:val="110"/>
          <w:szCs w:val="26"/>
        </w:rPr>
        <w:t>Claims for relief based on Rule 32.1(b) through (h) are not subject to preclusion under Rule 32.2(a)</w:t>
      </w:r>
      <w:ins w:id="20" w:author="Pennington, Angela" w:date="2019-03-22T12:51:00Z">
        <w:r w:rsidR="00165F50" w:rsidRPr="006409DE">
          <w:rPr>
            <w:w w:val="110"/>
            <w:szCs w:val="26"/>
            <w:highlight w:val="yellow"/>
            <w:rPrChange w:id="21" w:author="Pennington, Angela" w:date="2019-03-28T12:51:00Z">
              <w:rPr>
                <w:w w:val="110"/>
                <w:szCs w:val="26"/>
              </w:rPr>
            </w:rPrChange>
          </w:rPr>
          <w:t>(3)</w:t>
        </w:r>
      </w:ins>
      <w:r w:rsidRPr="002D2A7D">
        <w:rPr>
          <w:w w:val="110"/>
          <w:szCs w:val="26"/>
        </w:rPr>
        <w:t xml:space="preserve">. </w:t>
      </w:r>
      <w:r w:rsidR="00531812">
        <w:rPr>
          <w:w w:val="110"/>
          <w:szCs w:val="26"/>
        </w:rPr>
        <w:t xml:space="preserve"> </w:t>
      </w:r>
      <w:r w:rsidRPr="002D2A7D">
        <w:rPr>
          <w:w w:val="110"/>
          <w:szCs w:val="26"/>
        </w:rPr>
        <w:t xml:space="preserve">However, when a defendant raises a claim that falls under Rule 32.l(b) through (h) in a successive or untimely post-conviction notice, </w:t>
      </w:r>
      <w:bookmarkStart w:id="22" w:name="_Hlk531183002"/>
      <w:r w:rsidRPr="002D2A7D">
        <w:rPr>
          <w:w w:val="110"/>
          <w:szCs w:val="26"/>
        </w:rPr>
        <w:t xml:space="preserve">the defendant must explain the reasons for not raising the claim in a previous notice or petition, or for not raising the claim in a timely manner. </w:t>
      </w:r>
      <w:bookmarkEnd w:id="19"/>
      <w:r w:rsidR="000C0185">
        <w:rPr>
          <w:w w:val="110"/>
          <w:szCs w:val="26"/>
        </w:rPr>
        <w:t xml:space="preserve"> </w:t>
      </w:r>
      <w:r w:rsidRPr="002D2A7D">
        <w:rPr>
          <w:w w:val="110"/>
          <w:szCs w:val="26"/>
        </w:rPr>
        <w:t>If the notice does not provide reasons why defendant did not raise the claim in a previous notice or petition, or in a timely manner, the court may summarily dismiss the</w:t>
      </w:r>
      <w:r w:rsidRPr="002D2A7D">
        <w:rPr>
          <w:spacing w:val="50"/>
          <w:w w:val="110"/>
          <w:szCs w:val="26"/>
        </w:rPr>
        <w:t xml:space="preserve"> </w:t>
      </w:r>
      <w:r w:rsidRPr="002D2A7D">
        <w:rPr>
          <w:w w:val="110"/>
          <w:szCs w:val="26"/>
        </w:rPr>
        <w:t xml:space="preserve">notice. </w:t>
      </w:r>
      <w:bookmarkEnd w:id="22"/>
      <w:r w:rsidR="000C0185">
        <w:rPr>
          <w:w w:val="110"/>
          <w:szCs w:val="26"/>
        </w:rPr>
        <w:t xml:space="preserve"> </w:t>
      </w:r>
      <w:r w:rsidRPr="002D2A7D">
        <w:rPr>
          <w:w w:val="110"/>
          <w:szCs w:val="26"/>
        </w:rPr>
        <w:t>A court at any time may determine by a preponderance of the evidence that an issue is precluded, even if the State does not raise preclusion.</w:t>
      </w:r>
    </w:p>
    <w:p w14:paraId="7F8A501C" w14:textId="5534EEEF" w:rsidR="0001608B" w:rsidRDefault="0001608B" w:rsidP="0001608B">
      <w:pPr>
        <w:pStyle w:val="Heading3"/>
      </w:pPr>
      <w:r>
        <w:lastRenderedPageBreak/>
        <w:t xml:space="preserve">Rule 32.3. </w:t>
      </w:r>
      <w:r w:rsidR="000C0185">
        <w:t xml:space="preserve"> </w:t>
      </w:r>
      <w:r>
        <w:t>Nature of a Post-Conviction Proceeding and Relation to Other Remedies</w:t>
      </w:r>
    </w:p>
    <w:p w14:paraId="15DEEF50" w14:textId="4029F8E1" w:rsidR="0001608B" w:rsidRPr="0001608B" w:rsidRDefault="0001608B" w:rsidP="0001608B">
      <w:pPr>
        <w:pStyle w:val="ListParagraph"/>
        <w:numPr>
          <w:ilvl w:val="0"/>
          <w:numId w:val="5"/>
        </w:numPr>
      </w:pPr>
      <w:r w:rsidRPr="00226676">
        <w:rPr>
          <w:b/>
          <w:w w:val="110"/>
          <w:szCs w:val="26"/>
        </w:rPr>
        <w:t>Generally.</w:t>
      </w:r>
      <w:r w:rsidRPr="0001608B">
        <w:rPr>
          <w:w w:val="110"/>
          <w:szCs w:val="26"/>
        </w:rPr>
        <w:t xml:space="preserve"> </w:t>
      </w:r>
      <w:r w:rsidR="000C0185">
        <w:rPr>
          <w:w w:val="110"/>
          <w:szCs w:val="26"/>
        </w:rPr>
        <w:t xml:space="preserve"> </w:t>
      </w:r>
      <w:r w:rsidRPr="00D15478">
        <w:rPr>
          <w:w w:val="110"/>
          <w:szCs w:val="26"/>
        </w:rPr>
        <w:t>A</w:t>
      </w:r>
      <w:r w:rsidRPr="00226676">
        <w:rPr>
          <w:b/>
          <w:w w:val="110"/>
          <w:szCs w:val="26"/>
        </w:rPr>
        <w:t xml:space="preserve"> </w:t>
      </w:r>
      <w:r w:rsidRPr="00226676">
        <w:rPr>
          <w:w w:val="110"/>
          <w:szCs w:val="26"/>
        </w:rPr>
        <w:t>post-conviction proceeding is part of the original criminal action and is not a separate action.</w:t>
      </w:r>
      <w:r w:rsidR="000C0185">
        <w:rPr>
          <w:w w:val="110"/>
          <w:szCs w:val="26"/>
        </w:rPr>
        <w:t xml:space="preserve"> </w:t>
      </w:r>
      <w:r w:rsidRPr="00226676">
        <w:rPr>
          <w:w w:val="110"/>
          <w:szCs w:val="26"/>
        </w:rPr>
        <w:t xml:space="preserve"> It displaces and incorporates all trial court post-trial remedies except those obtainable by </w:t>
      </w:r>
      <w:r>
        <w:rPr>
          <w:w w:val="110"/>
          <w:szCs w:val="26"/>
        </w:rPr>
        <w:t>Rule 24</w:t>
      </w:r>
      <w:r w:rsidRPr="00226676">
        <w:rPr>
          <w:w w:val="110"/>
          <w:szCs w:val="26"/>
        </w:rPr>
        <w:t xml:space="preserve"> motions and habeas</w:t>
      </w:r>
      <w:r w:rsidRPr="00226676">
        <w:rPr>
          <w:spacing w:val="31"/>
          <w:w w:val="110"/>
          <w:szCs w:val="26"/>
        </w:rPr>
        <w:t xml:space="preserve"> </w:t>
      </w:r>
      <w:r w:rsidRPr="00226676">
        <w:rPr>
          <w:w w:val="110"/>
          <w:szCs w:val="26"/>
        </w:rPr>
        <w:t>corpus.</w:t>
      </w:r>
    </w:p>
    <w:p w14:paraId="3FA81396" w14:textId="7BDEF8EB" w:rsidR="0001608B" w:rsidRPr="0001608B" w:rsidRDefault="0001608B" w:rsidP="0001608B">
      <w:pPr>
        <w:pStyle w:val="ListParagraph"/>
        <w:numPr>
          <w:ilvl w:val="0"/>
          <w:numId w:val="5"/>
        </w:numPr>
      </w:pPr>
      <w:r w:rsidRPr="00D15478">
        <w:rPr>
          <w:b/>
          <w:w w:val="110"/>
          <w:szCs w:val="26"/>
        </w:rPr>
        <w:t>Other Applications or Requests for Relief</w:t>
      </w:r>
      <w:r w:rsidRPr="00644D32">
        <w:rPr>
          <w:b/>
          <w:w w:val="110"/>
          <w:szCs w:val="26"/>
        </w:rPr>
        <w:t>.</w:t>
      </w:r>
      <w:r w:rsidRPr="000C0185">
        <w:rPr>
          <w:w w:val="110"/>
          <w:szCs w:val="26"/>
        </w:rPr>
        <w:t xml:space="preserve"> </w:t>
      </w:r>
      <w:r w:rsidR="000C0185" w:rsidRPr="000C0185">
        <w:rPr>
          <w:w w:val="110"/>
          <w:szCs w:val="26"/>
        </w:rPr>
        <w:t xml:space="preserve"> </w:t>
      </w:r>
      <w:r>
        <w:rPr>
          <w:w w:val="110"/>
          <w:szCs w:val="26"/>
        </w:rPr>
        <w:t>I</w:t>
      </w:r>
      <w:r w:rsidRPr="00644D32">
        <w:rPr>
          <w:w w:val="110"/>
          <w:szCs w:val="26"/>
        </w:rPr>
        <w:t>f a court receives an</w:t>
      </w:r>
      <w:r w:rsidRPr="00D15478">
        <w:rPr>
          <w:w w:val="110"/>
          <w:szCs w:val="26"/>
        </w:rPr>
        <w:t>y type of</w:t>
      </w:r>
      <w:r w:rsidRPr="00644D32">
        <w:rPr>
          <w:w w:val="110"/>
          <w:szCs w:val="26"/>
        </w:rPr>
        <w:t xml:space="preserve"> application </w:t>
      </w:r>
      <w:r w:rsidRPr="00D15478">
        <w:rPr>
          <w:w w:val="110"/>
          <w:szCs w:val="26"/>
        </w:rPr>
        <w:t>or request for relief</w:t>
      </w:r>
      <w:bookmarkStart w:id="23" w:name="_Hlk534016307"/>
      <w:r>
        <w:rPr>
          <w:w w:val="110"/>
          <w:szCs w:val="26"/>
        </w:rPr>
        <w:t xml:space="preserve">—however titled—that </w:t>
      </w:r>
      <w:bookmarkEnd w:id="23"/>
      <w:r w:rsidRPr="00644D32">
        <w:rPr>
          <w:w w:val="110"/>
          <w:szCs w:val="26"/>
        </w:rPr>
        <w:t>challenges the validity of the defendant</w:t>
      </w:r>
      <w:r w:rsidR="00E10A18">
        <w:rPr>
          <w:w w:val="110"/>
          <w:szCs w:val="26"/>
        </w:rPr>
        <w:t>’</w:t>
      </w:r>
      <w:r w:rsidRPr="00644D32">
        <w:rPr>
          <w:w w:val="110"/>
          <w:szCs w:val="26"/>
        </w:rPr>
        <w:t xml:space="preserve">s conviction or sentence </w:t>
      </w:r>
      <w:r w:rsidRPr="00D15478">
        <w:rPr>
          <w:w w:val="110"/>
          <w:szCs w:val="26"/>
        </w:rPr>
        <w:t>following a trial</w:t>
      </w:r>
      <w:r w:rsidRPr="00644D32">
        <w:rPr>
          <w:w w:val="110"/>
          <w:szCs w:val="26"/>
        </w:rPr>
        <w:t xml:space="preserve">, </w:t>
      </w:r>
      <w:r>
        <w:rPr>
          <w:w w:val="110"/>
          <w:szCs w:val="26"/>
        </w:rPr>
        <w:t xml:space="preserve">it </w:t>
      </w:r>
      <w:r w:rsidRPr="00644D32">
        <w:rPr>
          <w:w w:val="110"/>
          <w:szCs w:val="26"/>
        </w:rPr>
        <w:t xml:space="preserve">must treat the application as a petition for post-conviction relief. </w:t>
      </w:r>
      <w:r w:rsidR="000C0185">
        <w:rPr>
          <w:w w:val="110"/>
          <w:szCs w:val="26"/>
        </w:rPr>
        <w:t xml:space="preserve"> </w:t>
      </w:r>
      <w:r>
        <w:rPr>
          <w:w w:val="110"/>
          <w:szCs w:val="26"/>
        </w:rPr>
        <w:t>I</w:t>
      </w:r>
      <w:r w:rsidRPr="00644D32">
        <w:rPr>
          <w:w w:val="110"/>
          <w:szCs w:val="26"/>
        </w:rPr>
        <w:t xml:space="preserve">f that court is not the court that convicted or sentenced the defendant, it must transfer the application </w:t>
      </w:r>
      <w:r w:rsidRPr="00D15478">
        <w:rPr>
          <w:w w:val="110"/>
          <w:szCs w:val="26"/>
        </w:rPr>
        <w:t>or request for relief</w:t>
      </w:r>
      <w:r w:rsidRPr="00644D32">
        <w:rPr>
          <w:w w:val="110"/>
          <w:szCs w:val="26"/>
        </w:rPr>
        <w:t xml:space="preserve"> to the court where the defendant was convicted or sentenced.</w:t>
      </w:r>
    </w:p>
    <w:p w14:paraId="48170AD4" w14:textId="556AE11C" w:rsidR="0001608B" w:rsidRPr="001765D1" w:rsidRDefault="0001608B" w:rsidP="0001608B">
      <w:pPr>
        <w:pStyle w:val="ListParagraph"/>
        <w:numPr>
          <w:ilvl w:val="0"/>
          <w:numId w:val="5"/>
        </w:numPr>
        <w:rPr>
          <w:ins w:id="24" w:author="Mark M" w:date="2019-03-05T08:17:00Z"/>
        </w:rPr>
      </w:pPr>
      <w:r>
        <w:rPr>
          <w:b/>
          <w:w w:val="110"/>
          <w:szCs w:val="26"/>
        </w:rPr>
        <w:t>Defendant Sentenced to Death.</w:t>
      </w:r>
      <w:r>
        <w:rPr>
          <w:szCs w:val="26"/>
        </w:rPr>
        <w:t xml:space="preserve"> </w:t>
      </w:r>
      <w:bookmarkStart w:id="25" w:name="_Hlk528660165"/>
      <w:r w:rsidR="000C0185">
        <w:rPr>
          <w:szCs w:val="26"/>
        </w:rPr>
        <w:t xml:space="preserve"> </w:t>
      </w:r>
      <w:r>
        <w:rPr>
          <w:szCs w:val="26"/>
        </w:rPr>
        <w:t>A defendant sentenced to death in a capital case must proceed under Rule 32 rather than Rule 33 for all post-conviction issues, even if the defendant pled guilty to first-degree murder or other crimes.</w:t>
      </w:r>
      <w:bookmarkEnd w:id="25"/>
    </w:p>
    <w:p w14:paraId="657C3E69" w14:textId="291DED79" w:rsidR="001765D1" w:rsidRPr="002D2A7D" w:rsidRDefault="001765D1">
      <w:pPr>
        <w:rPr>
          <w:b/>
        </w:rPr>
        <w:pPrChange w:id="26" w:author="Pennington, Angela" w:date="2019-03-28T12:41:00Z">
          <w:pPr>
            <w:pStyle w:val="ListParagraph"/>
            <w:numPr>
              <w:numId w:val="5"/>
            </w:numPr>
          </w:pPr>
        </w:pPrChange>
      </w:pPr>
    </w:p>
    <w:p w14:paraId="0E9FD9EB" w14:textId="0CBA0551" w:rsidR="0001608B" w:rsidRDefault="00B9567D" w:rsidP="00F462A3">
      <w:pPr>
        <w:pStyle w:val="Heading4"/>
        <w:jc w:val="center"/>
      </w:pPr>
      <w:r>
        <w:t>COMMENT</w:t>
      </w:r>
    </w:p>
    <w:p w14:paraId="29088976" w14:textId="004ADC1F" w:rsidR="00F462A3" w:rsidRDefault="00F462A3" w:rsidP="00F462A3">
      <w:pPr>
        <w:rPr>
          <w:w w:val="105"/>
          <w:szCs w:val="26"/>
        </w:rPr>
      </w:pPr>
      <w:r>
        <w:t xml:space="preserve">This rule provides that all Rule 32 proceedings are to be treated as criminal actions. </w:t>
      </w:r>
      <w:r w:rsidR="000C0185">
        <w:t xml:space="preserve"> </w:t>
      </w:r>
      <w:r>
        <w:t xml:space="preserve">The characterization of the </w:t>
      </w:r>
      <w:r w:rsidRPr="00226676">
        <w:rPr>
          <w:w w:val="105"/>
          <w:szCs w:val="26"/>
        </w:rPr>
        <w:t>proceeding as criminal assures compensation for appointed counsel</w:t>
      </w:r>
      <w:r>
        <w:rPr>
          <w:w w:val="105"/>
          <w:szCs w:val="26"/>
        </w:rPr>
        <w:t>,</w:t>
      </w:r>
      <w:r w:rsidRPr="00226676">
        <w:rPr>
          <w:w w:val="105"/>
          <w:szCs w:val="26"/>
        </w:rPr>
        <w:t xml:space="preserve"> and the applicability of criminal standards for admissibility of evidence at an evidentiary hearing</w:t>
      </w:r>
      <w:r>
        <w:rPr>
          <w:w w:val="105"/>
          <w:szCs w:val="26"/>
        </w:rPr>
        <w:t>,</w:t>
      </w:r>
      <w:r w:rsidRPr="00226676">
        <w:rPr>
          <w:w w:val="105"/>
          <w:szCs w:val="26"/>
        </w:rPr>
        <w:t xml:space="preserve"> except as otherwise provided.</w:t>
      </w:r>
    </w:p>
    <w:p w14:paraId="6B69E2DE" w14:textId="2754115A" w:rsidR="00F462A3" w:rsidRDefault="00F462A3" w:rsidP="00F462A3">
      <w:pPr>
        <w:rPr>
          <w:w w:val="105"/>
          <w:szCs w:val="26"/>
        </w:rPr>
      </w:pPr>
      <w:r w:rsidRPr="00644D32">
        <w:rPr>
          <w:w w:val="105"/>
          <w:szCs w:val="26"/>
        </w:rPr>
        <w:t xml:space="preserve">Rule 32 does not restrict the scope of the writ of habeas corpus under Ariz. Const. art. 2, § 14. </w:t>
      </w:r>
      <w:r w:rsidR="000C0185">
        <w:rPr>
          <w:w w:val="105"/>
          <w:szCs w:val="26"/>
        </w:rPr>
        <w:t xml:space="preserve"> </w:t>
      </w:r>
      <w:r w:rsidRPr="00644D32">
        <w:rPr>
          <w:i/>
          <w:w w:val="105"/>
          <w:szCs w:val="26"/>
        </w:rPr>
        <w:t xml:space="preserve">See </w:t>
      </w:r>
      <w:r w:rsidRPr="00644D32">
        <w:rPr>
          <w:w w:val="105"/>
          <w:szCs w:val="26"/>
        </w:rPr>
        <w:t>A.R.S. §§ 13-4121 et seq., which provide</w:t>
      </w:r>
      <w:r>
        <w:rPr>
          <w:w w:val="105"/>
          <w:szCs w:val="26"/>
        </w:rPr>
        <w:t>s</w:t>
      </w:r>
      <w:r w:rsidRPr="00644D32">
        <w:rPr>
          <w:w w:val="105"/>
          <w:szCs w:val="26"/>
        </w:rPr>
        <w:t xml:space="preserve"> a remedy for individuals who are </w:t>
      </w:r>
      <w:r w:rsidRPr="00D15478">
        <w:rPr>
          <w:color w:val="333333"/>
          <w:szCs w:val="26"/>
        </w:rPr>
        <w:t>unlawfully committed, detained, confined, or restrained</w:t>
      </w:r>
      <w:r w:rsidRPr="00644D32">
        <w:rPr>
          <w:w w:val="105"/>
          <w:szCs w:val="26"/>
        </w:rPr>
        <w:t xml:space="preserve">. </w:t>
      </w:r>
      <w:r w:rsidR="000C0185">
        <w:rPr>
          <w:w w:val="105"/>
          <w:szCs w:val="26"/>
        </w:rPr>
        <w:t xml:space="preserve"> </w:t>
      </w:r>
      <w:r>
        <w:rPr>
          <w:w w:val="105"/>
          <w:szCs w:val="26"/>
        </w:rPr>
        <w:t xml:space="preserve">But if a convicted defendant files a petition for a writ of </w:t>
      </w:r>
      <w:r w:rsidRPr="00F9459E">
        <w:rPr>
          <w:w w:val="105"/>
          <w:szCs w:val="26"/>
        </w:rPr>
        <w:t>habeas corpus</w:t>
      </w:r>
      <w:r>
        <w:rPr>
          <w:w w:val="105"/>
          <w:szCs w:val="26"/>
        </w:rPr>
        <w:t xml:space="preserve"> (or an application with a different title) that </w:t>
      </w:r>
      <w:r w:rsidRPr="00644D32">
        <w:rPr>
          <w:w w:val="105"/>
          <w:szCs w:val="26"/>
        </w:rPr>
        <w:t xml:space="preserve">seeks relief </w:t>
      </w:r>
      <w:r>
        <w:rPr>
          <w:w w:val="105"/>
          <w:szCs w:val="26"/>
        </w:rPr>
        <w:t>available under R</w:t>
      </w:r>
      <w:r w:rsidRPr="00644D32">
        <w:rPr>
          <w:w w:val="105"/>
          <w:szCs w:val="26"/>
        </w:rPr>
        <w:t xml:space="preserve">ule 32, </w:t>
      </w:r>
      <w:r>
        <w:rPr>
          <w:w w:val="105"/>
          <w:szCs w:val="26"/>
        </w:rPr>
        <w:t xml:space="preserve">the petition or application </w:t>
      </w:r>
      <w:r w:rsidRPr="00644D32">
        <w:rPr>
          <w:w w:val="105"/>
          <w:szCs w:val="26"/>
        </w:rPr>
        <w:t>will be treated as a petition for post-conviction relief.</w:t>
      </w:r>
    </w:p>
    <w:p w14:paraId="4F510EB7" w14:textId="62366602" w:rsidR="00F462A3" w:rsidRDefault="00F462A3" w:rsidP="00F462A3">
      <w:pPr>
        <w:rPr>
          <w:w w:val="105"/>
          <w:szCs w:val="26"/>
        </w:rPr>
      </w:pPr>
      <w:r>
        <w:rPr>
          <w:w w:val="105"/>
          <w:szCs w:val="26"/>
        </w:rPr>
        <w:t>This rule does not limit remedies that are available under Rule 24.</w:t>
      </w:r>
    </w:p>
    <w:p w14:paraId="5BF44F2A" w14:textId="5F2A72C0" w:rsidR="00F462A3" w:rsidRDefault="00F462A3" w:rsidP="00F462A3">
      <w:pPr>
        <w:pStyle w:val="Heading3"/>
      </w:pPr>
      <w:r>
        <w:t xml:space="preserve">Rule 32.4. </w:t>
      </w:r>
      <w:r w:rsidR="000C0185">
        <w:t xml:space="preserve"> </w:t>
      </w:r>
      <w:r>
        <w:t>Filing a Notice Requesting Post-Conviction Relief</w:t>
      </w:r>
    </w:p>
    <w:p w14:paraId="6322EEE2" w14:textId="7A810D68" w:rsidR="00F462A3" w:rsidRPr="006873FD" w:rsidRDefault="006873FD" w:rsidP="006873FD">
      <w:pPr>
        <w:pStyle w:val="ListParagraph"/>
        <w:numPr>
          <w:ilvl w:val="0"/>
          <w:numId w:val="6"/>
        </w:numPr>
      </w:pPr>
      <w:r>
        <w:rPr>
          <w:b/>
          <w:w w:val="105"/>
          <w:szCs w:val="26"/>
        </w:rPr>
        <w:t>Generally.</w:t>
      </w:r>
      <w:r>
        <w:rPr>
          <w:w w:val="105"/>
          <w:szCs w:val="26"/>
        </w:rPr>
        <w:t xml:space="preserve"> </w:t>
      </w:r>
      <w:r w:rsidR="000C0185">
        <w:rPr>
          <w:w w:val="105"/>
          <w:szCs w:val="26"/>
        </w:rPr>
        <w:t xml:space="preserve"> </w:t>
      </w:r>
      <w:r>
        <w:rPr>
          <w:w w:val="105"/>
          <w:szCs w:val="26"/>
        </w:rPr>
        <w:t>A defendant starts a Rule 32 proceeding by filing a Notice Requesting Post-Conviction Relief.</w:t>
      </w:r>
    </w:p>
    <w:p w14:paraId="2DDB0C87" w14:textId="37201EAE" w:rsidR="006873FD" w:rsidRPr="006873FD" w:rsidRDefault="006873FD" w:rsidP="006873FD">
      <w:pPr>
        <w:pStyle w:val="ListParagraph"/>
        <w:keepNext/>
        <w:numPr>
          <w:ilvl w:val="0"/>
          <w:numId w:val="6"/>
        </w:numPr>
      </w:pPr>
      <w:r>
        <w:rPr>
          <w:b/>
          <w:w w:val="105"/>
          <w:szCs w:val="26"/>
        </w:rPr>
        <w:t>Notice Requesting Post-</w:t>
      </w:r>
      <w:r>
        <w:rPr>
          <w:b/>
          <w:szCs w:val="26"/>
        </w:rPr>
        <w:t>Conviction Relief.</w:t>
      </w:r>
    </w:p>
    <w:p w14:paraId="6645BAD9" w14:textId="5BE9A7EE" w:rsidR="006873FD" w:rsidRPr="006873FD" w:rsidRDefault="006873FD" w:rsidP="006873FD">
      <w:pPr>
        <w:pStyle w:val="ListParagraph"/>
        <w:numPr>
          <w:ilvl w:val="1"/>
          <w:numId w:val="6"/>
        </w:numPr>
      </w:pPr>
      <w:r>
        <w:rPr>
          <w:b/>
          <w:i/>
          <w:w w:val="105"/>
          <w:szCs w:val="26"/>
        </w:rPr>
        <w:t>Where to File; Forms</w:t>
      </w:r>
      <w:r w:rsidRPr="00226676">
        <w:rPr>
          <w:b/>
          <w:i/>
          <w:w w:val="105"/>
          <w:szCs w:val="26"/>
        </w:rPr>
        <w:t>.</w:t>
      </w:r>
      <w:r w:rsidRPr="006873FD">
        <w:rPr>
          <w:w w:val="105"/>
          <w:szCs w:val="26"/>
        </w:rPr>
        <w:t xml:space="preserve"> </w:t>
      </w:r>
      <w:r w:rsidR="000C0185">
        <w:rPr>
          <w:w w:val="105"/>
          <w:szCs w:val="26"/>
        </w:rPr>
        <w:t xml:space="preserve"> </w:t>
      </w:r>
      <w:r w:rsidRPr="00226676">
        <w:rPr>
          <w:w w:val="105"/>
          <w:szCs w:val="26"/>
        </w:rPr>
        <w:t xml:space="preserve">A defendant </w:t>
      </w:r>
      <w:r>
        <w:rPr>
          <w:w w:val="105"/>
          <w:szCs w:val="26"/>
        </w:rPr>
        <w:t xml:space="preserve">must file </w:t>
      </w:r>
      <w:r w:rsidRPr="00226676">
        <w:rPr>
          <w:w w:val="105"/>
          <w:szCs w:val="26"/>
        </w:rPr>
        <w:t xml:space="preserve">a notice </w:t>
      </w:r>
      <w:r>
        <w:rPr>
          <w:w w:val="105"/>
          <w:szCs w:val="26"/>
        </w:rPr>
        <w:t>requesting</w:t>
      </w:r>
      <w:r w:rsidRPr="00226676">
        <w:rPr>
          <w:w w:val="105"/>
          <w:szCs w:val="26"/>
        </w:rPr>
        <w:t xml:space="preserve"> post-conviction relief </w:t>
      </w:r>
      <w:r>
        <w:rPr>
          <w:w w:val="105"/>
          <w:szCs w:val="26"/>
        </w:rPr>
        <w:t xml:space="preserve">under Rule 32 </w:t>
      </w:r>
      <w:r w:rsidRPr="00226676">
        <w:rPr>
          <w:w w:val="105"/>
          <w:szCs w:val="26"/>
        </w:rPr>
        <w:t xml:space="preserve">in the court where the defendant was </w:t>
      </w:r>
      <w:r>
        <w:rPr>
          <w:w w:val="105"/>
          <w:szCs w:val="26"/>
        </w:rPr>
        <w:t>sentenced</w:t>
      </w:r>
      <w:r w:rsidRPr="00226676">
        <w:rPr>
          <w:w w:val="105"/>
          <w:szCs w:val="26"/>
        </w:rPr>
        <w:t xml:space="preserve">. </w:t>
      </w:r>
      <w:r w:rsidR="000C0185">
        <w:rPr>
          <w:w w:val="105"/>
          <w:szCs w:val="26"/>
        </w:rPr>
        <w:t xml:space="preserve"> </w:t>
      </w:r>
      <w:r w:rsidRPr="00226676">
        <w:rPr>
          <w:w w:val="105"/>
          <w:szCs w:val="26"/>
        </w:rPr>
        <w:t xml:space="preserve">The court must make </w:t>
      </w:r>
      <w:r w:rsidR="005B0D56">
        <w:rPr>
          <w:w w:val="105"/>
          <w:szCs w:val="26"/>
        </w:rPr>
        <w:t>“</w:t>
      </w:r>
      <w:r w:rsidRPr="00226676">
        <w:rPr>
          <w:w w:val="105"/>
          <w:szCs w:val="26"/>
        </w:rPr>
        <w:t>notice</w:t>
      </w:r>
      <w:r w:rsidR="005B0D56">
        <w:rPr>
          <w:w w:val="105"/>
          <w:szCs w:val="26"/>
        </w:rPr>
        <w:t>”</w:t>
      </w:r>
      <w:r w:rsidRPr="00226676">
        <w:rPr>
          <w:w w:val="105"/>
          <w:szCs w:val="26"/>
        </w:rPr>
        <w:t xml:space="preserve"> forms available </w:t>
      </w:r>
      <w:r>
        <w:rPr>
          <w:w w:val="105"/>
          <w:szCs w:val="26"/>
        </w:rPr>
        <w:t>for defendants.</w:t>
      </w:r>
    </w:p>
    <w:p w14:paraId="18CE6CAC" w14:textId="2DDC3DC3" w:rsidR="006873FD" w:rsidRPr="006873FD" w:rsidRDefault="006873FD" w:rsidP="006873FD">
      <w:pPr>
        <w:pStyle w:val="ListParagraph"/>
        <w:numPr>
          <w:ilvl w:val="1"/>
          <w:numId w:val="6"/>
        </w:numPr>
      </w:pPr>
      <w:r>
        <w:rPr>
          <w:b/>
          <w:i/>
          <w:w w:val="105"/>
          <w:szCs w:val="26"/>
        </w:rPr>
        <w:lastRenderedPageBreak/>
        <w:t>Content of the Notice.</w:t>
      </w:r>
      <w:r>
        <w:rPr>
          <w:szCs w:val="26"/>
        </w:rPr>
        <w:t xml:space="preserve"> </w:t>
      </w:r>
      <w:r w:rsidR="000C0185">
        <w:rPr>
          <w:szCs w:val="26"/>
        </w:rPr>
        <w:t xml:space="preserve"> </w:t>
      </w:r>
      <w:r>
        <w:rPr>
          <w:szCs w:val="26"/>
        </w:rPr>
        <w:t>The notice must contain the caption of the original c</w:t>
      </w:r>
      <w:r w:rsidRPr="00B97BEB">
        <w:rPr>
          <w:szCs w:val="26"/>
        </w:rPr>
        <w:t xml:space="preserve">riminal case or cases to which it pertains, and all information shown in Rule 41, Form </w:t>
      </w:r>
      <w:del w:id="27" w:author="Mark M" w:date="2019-03-05T08:21:00Z">
        <w:r w:rsidR="00B97BEB" w:rsidRPr="006409DE" w:rsidDel="002E37FC">
          <w:rPr>
            <w:szCs w:val="26"/>
            <w:highlight w:val="yellow"/>
            <w:rPrChange w:id="28" w:author="Pennington, Angela" w:date="2019-03-28T12:51:00Z">
              <w:rPr>
                <w:szCs w:val="26"/>
              </w:rPr>
            </w:rPrChange>
          </w:rPr>
          <w:delText>__.</w:delText>
        </w:r>
      </w:del>
      <w:ins w:id="29" w:author="Mark M" w:date="2019-03-05T08:21:00Z">
        <w:r w:rsidR="002E37FC" w:rsidRPr="006409DE">
          <w:rPr>
            <w:szCs w:val="26"/>
            <w:highlight w:val="yellow"/>
            <w:rPrChange w:id="30" w:author="Pennington, Angela" w:date="2019-03-28T12:51:00Z">
              <w:rPr>
                <w:szCs w:val="26"/>
              </w:rPr>
            </w:rPrChange>
          </w:rPr>
          <w:t>24(b).</w:t>
        </w:r>
      </w:ins>
    </w:p>
    <w:p w14:paraId="4D43DF01" w14:textId="4BA5B8DD" w:rsidR="006873FD" w:rsidRDefault="006873FD" w:rsidP="006873FD">
      <w:pPr>
        <w:pStyle w:val="ListParagraph"/>
        <w:numPr>
          <w:ilvl w:val="1"/>
          <w:numId w:val="6"/>
        </w:numPr>
      </w:pPr>
      <w:r>
        <w:rPr>
          <w:b/>
          <w:i/>
        </w:rPr>
        <w:t>Time for Filing.</w:t>
      </w:r>
    </w:p>
    <w:p w14:paraId="2FB1D465" w14:textId="753A35AF" w:rsidR="006873FD" w:rsidRPr="006873FD" w:rsidRDefault="006873FD" w:rsidP="006873FD">
      <w:pPr>
        <w:pStyle w:val="ListParagraph"/>
        <w:numPr>
          <w:ilvl w:val="2"/>
          <w:numId w:val="6"/>
        </w:numPr>
      </w:pPr>
      <w:r>
        <w:rPr>
          <w:i/>
          <w:w w:val="105"/>
          <w:szCs w:val="26"/>
        </w:rPr>
        <w:t>Claims under Rule 32.1(a).</w:t>
      </w:r>
      <w:r w:rsidRPr="000C0185">
        <w:rPr>
          <w:w w:val="105"/>
          <w:szCs w:val="26"/>
        </w:rPr>
        <w:t xml:space="preserve"> </w:t>
      </w:r>
      <w:r w:rsidR="000C0185" w:rsidRPr="000C0185">
        <w:rPr>
          <w:w w:val="105"/>
          <w:szCs w:val="26"/>
        </w:rPr>
        <w:t xml:space="preserve"> </w:t>
      </w:r>
      <w:r>
        <w:rPr>
          <w:w w:val="105"/>
          <w:szCs w:val="26"/>
        </w:rPr>
        <w:t xml:space="preserve">A defendant must file the notice for a claim under Rule 32.1(a) within 90 days after the oral pronouncement of sentence or </w:t>
      </w:r>
      <w:r w:rsidRPr="00644D32">
        <w:rPr>
          <w:w w:val="105"/>
          <w:szCs w:val="26"/>
        </w:rPr>
        <w:t xml:space="preserve">within </w:t>
      </w:r>
      <w:r>
        <w:rPr>
          <w:w w:val="105"/>
          <w:szCs w:val="26"/>
        </w:rPr>
        <w:t>30 days after the issuance of the mandate in the direct appeal, whichever is later.</w:t>
      </w:r>
    </w:p>
    <w:p w14:paraId="093DA0A7" w14:textId="552A5E3A" w:rsidR="006873FD" w:rsidRPr="006873FD" w:rsidRDefault="006873FD" w:rsidP="006873FD">
      <w:pPr>
        <w:pStyle w:val="ListParagraph"/>
        <w:numPr>
          <w:ilvl w:val="2"/>
          <w:numId w:val="6"/>
        </w:numPr>
      </w:pPr>
      <w:r>
        <w:rPr>
          <w:i/>
          <w:w w:val="105"/>
          <w:szCs w:val="26"/>
        </w:rPr>
        <w:t>Claims u</w:t>
      </w:r>
      <w:r w:rsidRPr="008E3C3B">
        <w:rPr>
          <w:i/>
          <w:w w:val="105"/>
          <w:szCs w:val="26"/>
        </w:rPr>
        <w:t>nder Rule 32.</w:t>
      </w:r>
      <w:r w:rsidRPr="00D15478">
        <w:rPr>
          <w:i/>
          <w:szCs w:val="26"/>
        </w:rPr>
        <w:t>1(b) through (h).</w:t>
      </w:r>
      <w:r w:rsidRPr="000C0185">
        <w:rPr>
          <w:szCs w:val="26"/>
        </w:rPr>
        <w:t xml:space="preserve"> </w:t>
      </w:r>
      <w:r w:rsidR="000C0185" w:rsidRPr="000C0185">
        <w:rPr>
          <w:szCs w:val="26"/>
        </w:rPr>
        <w:t xml:space="preserve"> </w:t>
      </w:r>
      <w:r>
        <w:rPr>
          <w:szCs w:val="26"/>
        </w:rPr>
        <w:t>A defendant must file the notice for a claim under Rule 32.1(b) through (h) within a reasonable time after discovering the basis of the claim.</w:t>
      </w:r>
    </w:p>
    <w:p w14:paraId="61035DD9" w14:textId="7116EAEB" w:rsidR="006873FD" w:rsidRPr="006873FD" w:rsidRDefault="006873FD" w:rsidP="006873FD">
      <w:pPr>
        <w:pStyle w:val="ListParagraph"/>
        <w:numPr>
          <w:ilvl w:val="2"/>
          <w:numId w:val="6"/>
        </w:numPr>
      </w:pPr>
      <w:r w:rsidRPr="00226676">
        <w:rPr>
          <w:i/>
          <w:w w:val="105"/>
          <w:szCs w:val="26"/>
        </w:rPr>
        <w:t>Time for Filing a Notice in a Capital Case.</w:t>
      </w:r>
      <w:r w:rsidR="000C0185">
        <w:rPr>
          <w:w w:val="105"/>
          <w:szCs w:val="26"/>
        </w:rPr>
        <w:t xml:space="preserve">  </w:t>
      </w:r>
      <w:r w:rsidRPr="00226676">
        <w:rPr>
          <w:w w:val="105"/>
          <w:szCs w:val="26"/>
        </w:rPr>
        <w:t>In a capital case, the Supreme Court clerk must expeditiously file a notice of post-conviction relief with the trial court upon the issuance of the mandate affirming the defendant</w:t>
      </w:r>
      <w:r w:rsidR="00E10A18">
        <w:rPr>
          <w:w w:val="105"/>
          <w:szCs w:val="26"/>
        </w:rPr>
        <w:t>’</w:t>
      </w:r>
      <w:r w:rsidRPr="00226676">
        <w:rPr>
          <w:w w:val="105"/>
          <w:szCs w:val="26"/>
        </w:rPr>
        <w:t>s conviction and sentence on direct</w:t>
      </w:r>
      <w:r w:rsidRPr="00226676">
        <w:rPr>
          <w:spacing w:val="-1"/>
          <w:w w:val="105"/>
          <w:szCs w:val="26"/>
        </w:rPr>
        <w:t xml:space="preserve"> </w:t>
      </w:r>
      <w:r w:rsidRPr="00226676">
        <w:rPr>
          <w:w w:val="105"/>
          <w:szCs w:val="26"/>
        </w:rPr>
        <w:t>appeal.</w:t>
      </w:r>
    </w:p>
    <w:p w14:paraId="28FCEF94" w14:textId="1C4DBE13" w:rsidR="006873FD" w:rsidRPr="002E37FC" w:rsidRDefault="006873FD" w:rsidP="006873FD">
      <w:pPr>
        <w:pStyle w:val="ListParagraph"/>
        <w:numPr>
          <w:ilvl w:val="2"/>
          <w:numId w:val="6"/>
        </w:numPr>
        <w:rPr>
          <w:ins w:id="31" w:author="Mark M" w:date="2019-03-05T08:23:00Z"/>
          <w:rPrChange w:id="32" w:author="Mark M" w:date="2019-03-05T08:23:00Z">
            <w:rPr>
              <w:ins w:id="33" w:author="Mark M" w:date="2019-03-05T08:23:00Z"/>
              <w:w w:val="110"/>
              <w:szCs w:val="26"/>
            </w:rPr>
          </w:rPrChange>
        </w:rPr>
      </w:pPr>
      <w:r w:rsidRPr="00B05BEE">
        <w:rPr>
          <w:i/>
          <w:w w:val="110"/>
          <w:szCs w:val="26"/>
        </w:rPr>
        <w:t>Excusing an Untimely Notice.</w:t>
      </w:r>
      <w:r>
        <w:rPr>
          <w:w w:val="110"/>
          <w:szCs w:val="26"/>
        </w:rPr>
        <w:t xml:space="preserve"> </w:t>
      </w:r>
      <w:r w:rsidR="000C0185">
        <w:rPr>
          <w:w w:val="110"/>
          <w:szCs w:val="26"/>
        </w:rPr>
        <w:t xml:space="preserve"> </w:t>
      </w:r>
      <w:r w:rsidRPr="00B05BEE">
        <w:rPr>
          <w:w w:val="110"/>
          <w:szCs w:val="26"/>
        </w:rPr>
        <w:t xml:space="preserve">The court </w:t>
      </w:r>
      <w:r>
        <w:rPr>
          <w:w w:val="110"/>
          <w:szCs w:val="26"/>
        </w:rPr>
        <w:t>must</w:t>
      </w:r>
      <w:r w:rsidRPr="00B05BEE">
        <w:rPr>
          <w:w w:val="110"/>
          <w:szCs w:val="26"/>
        </w:rPr>
        <w:t xml:space="preserve"> excuse an untimely notice of post-</w:t>
      </w:r>
      <w:r w:rsidRPr="0014076D">
        <w:rPr>
          <w:w w:val="110"/>
          <w:szCs w:val="26"/>
        </w:rPr>
        <w:t>conviction relief filed under subpart (3)(A) if the defendant adequately explains why the failure to timely file a notice was not the defendant</w:t>
      </w:r>
      <w:r w:rsidR="00E10A18">
        <w:rPr>
          <w:w w:val="110"/>
          <w:szCs w:val="26"/>
        </w:rPr>
        <w:t>’</w:t>
      </w:r>
      <w:r w:rsidRPr="0014076D">
        <w:rPr>
          <w:w w:val="110"/>
          <w:szCs w:val="26"/>
        </w:rPr>
        <w:t>s</w:t>
      </w:r>
      <w:r w:rsidRPr="0014076D">
        <w:rPr>
          <w:spacing w:val="8"/>
          <w:w w:val="110"/>
          <w:szCs w:val="26"/>
        </w:rPr>
        <w:t xml:space="preserve"> </w:t>
      </w:r>
      <w:r w:rsidRPr="0014076D">
        <w:rPr>
          <w:w w:val="110"/>
          <w:szCs w:val="26"/>
        </w:rPr>
        <w:t>fault.</w:t>
      </w:r>
    </w:p>
    <w:p w14:paraId="1C143CAC" w14:textId="02A3ABD8" w:rsidR="006873FD" w:rsidRPr="006873FD" w:rsidRDefault="006873FD" w:rsidP="006873FD">
      <w:pPr>
        <w:pStyle w:val="ListParagraph"/>
        <w:numPr>
          <w:ilvl w:val="1"/>
          <w:numId w:val="6"/>
        </w:numPr>
      </w:pPr>
      <w:r>
        <w:rPr>
          <w:b/>
          <w:i/>
          <w:w w:val="110"/>
          <w:szCs w:val="26"/>
        </w:rPr>
        <w:t>Duty of the Clerk upon Receiving a Notice.</w:t>
      </w:r>
    </w:p>
    <w:p w14:paraId="5C041F43" w14:textId="7D9A3D7F" w:rsidR="006873FD" w:rsidRDefault="006873FD" w:rsidP="006873FD">
      <w:pPr>
        <w:pStyle w:val="ListParagraph"/>
        <w:numPr>
          <w:ilvl w:val="2"/>
          <w:numId w:val="6"/>
        </w:numPr>
      </w:pPr>
      <w:r>
        <w:rPr>
          <w:i/>
        </w:rPr>
        <w:t>Superior Court</w:t>
      </w:r>
      <w:r>
        <w:t xml:space="preserve">. </w:t>
      </w:r>
      <w:r w:rsidR="000C0185">
        <w:t xml:space="preserve"> </w:t>
      </w:r>
      <w:r>
        <w:t xml:space="preserve">Upon receiving a notice, the superior court clerk must file the notice in the record of each </w:t>
      </w:r>
      <w:r w:rsidR="000C0185">
        <w:t>original case to which it perta</w:t>
      </w:r>
      <w:r w:rsidR="00E10A18">
        <w:t>i</w:t>
      </w:r>
      <w:r>
        <w:t xml:space="preserve">ns. </w:t>
      </w:r>
      <w:r w:rsidR="000C0185">
        <w:t xml:space="preserve"> </w:t>
      </w:r>
      <w:r>
        <w:t xml:space="preserve">Unless the court summarily dismisses the notice, the clerk must promptly send copies of the notice to the defendant, </w:t>
      </w:r>
      <w:commentRangeStart w:id="34"/>
      <w:r>
        <w:t>defendant</w:t>
      </w:r>
      <w:r w:rsidR="00E10A18">
        <w:t>’</w:t>
      </w:r>
      <w:r>
        <w:t>s</w:t>
      </w:r>
      <w:commentRangeEnd w:id="34"/>
      <w:r w:rsidR="001E4989">
        <w:rPr>
          <w:rStyle w:val="CommentReference"/>
          <w:rFonts w:eastAsia="Times New Roman"/>
          <w:color w:val="000000"/>
        </w:rPr>
        <w:commentReference w:id="34"/>
      </w:r>
      <w:r>
        <w:t xml:space="preserve"> counsel, the prosecuting attorney</w:t>
      </w:r>
      <w:r w:rsidR="000C0185">
        <w:t>’</w:t>
      </w:r>
      <w:r>
        <w:t xml:space="preserve">s office, and the Attorney General. </w:t>
      </w:r>
      <w:r w:rsidR="00531812">
        <w:t xml:space="preserve"> </w:t>
      </w:r>
      <w:r>
        <w:t>The clerk must note in the record the date and manner of sending copies of the notice.</w:t>
      </w:r>
    </w:p>
    <w:p w14:paraId="722B2F50" w14:textId="213621FB" w:rsidR="006873FD" w:rsidRPr="006873FD" w:rsidRDefault="006873FD" w:rsidP="006873FD">
      <w:pPr>
        <w:pStyle w:val="ListParagraph"/>
        <w:numPr>
          <w:ilvl w:val="2"/>
          <w:numId w:val="6"/>
        </w:numPr>
      </w:pPr>
      <w:r>
        <w:rPr>
          <w:i/>
          <w:w w:val="105"/>
          <w:szCs w:val="26"/>
        </w:rPr>
        <w:t>Justice or Municipal Court.</w:t>
      </w:r>
      <w:r>
        <w:rPr>
          <w:w w:val="105"/>
          <w:szCs w:val="26"/>
        </w:rPr>
        <w:t xml:space="preserve"> </w:t>
      </w:r>
      <w:r w:rsidR="000C0185">
        <w:rPr>
          <w:w w:val="105"/>
          <w:szCs w:val="26"/>
        </w:rPr>
        <w:t xml:space="preserve"> </w:t>
      </w:r>
      <w:r w:rsidRPr="00226676">
        <w:rPr>
          <w:w w:val="105"/>
          <w:szCs w:val="26"/>
        </w:rPr>
        <w:t xml:space="preserve">If the conviction occurred in a limited jurisdiction court, </w:t>
      </w:r>
      <w:r>
        <w:rPr>
          <w:w w:val="105"/>
          <w:szCs w:val="26"/>
        </w:rPr>
        <w:t xml:space="preserve">upon receiving a notice from a defendant, </w:t>
      </w:r>
      <w:r w:rsidRPr="00226676">
        <w:rPr>
          <w:w w:val="105"/>
          <w:szCs w:val="26"/>
        </w:rPr>
        <w:t xml:space="preserve">the limited jurisdiction court clerk must send a copy of the notice to the prosecuting attorney who represented the State at trial, and to </w:t>
      </w:r>
      <w:r>
        <w:rPr>
          <w:w w:val="105"/>
          <w:szCs w:val="26"/>
        </w:rPr>
        <w:t>defendant</w:t>
      </w:r>
      <w:r w:rsidR="000C0185">
        <w:rPr>
          <w:w w:val="105"/>
          <w:szCs w:val="26"/>
        </w:rPr>
        <w:t>’</w:t>
      </w:r>
      <w:r>
        <w:rPr>
          <w:w w:val="105"/>
          <w:szCs w:val="26"/>
        </w:rPr>
        <w:t>s</w:t>
      </w:r>
      <w:r w:rsidRPr="00226676">
        <w:rPr>
          <w:w w:val="105"/>
          <w:szCs w:val="26"/>
        </w:rPr>
        <w:t xml:space="preserve"> </w:t>
      </w:r>
      <w:r w:rsidRPr="00712AB4">
        <w:rPr>
          <w:w w:val="105"/>
          <w:szCs w:val="26"/>
        </w:rPr>
        <w:t>counsel or the</w:t>
      </w:r>
      <w:r>
        <w:rPr>
          <w:w w:val="105"/>
          <w:szCs w:val="26"/>
        </w:rPr>
        <w:t xml:space="preserve"> </w:t>
      </w:r>
      <w:r w:rsidRPr="00226676">
        <w:rPr>
          <w:w w:val="105"/>
          <w:szCs w:val="26"/>
        </w:rPr>
        <w:t>defendant</w:t>
      </w:r>
      <w:r>
        <w:rPr>
          <w:w w:val="105"/>
          <w:szCs w:val="26"/>
        </w:rPr>
        <w:t>, if self-represented</w:t>
      </w:r>
      <w:r w:rsidRPr="00226676">
        <w:rPr>
          <w:w w:val="105"/>
          <w:szCs w:val="26"/>
        </w:rPr>
        <w:t xml:space="preserve">. </w:t>
      </w:r>
      <w:r w:rsidR="00531812">
        <w:rPr>
          <w:w w:val="105"/>
          <w:szCs w:val="26"/>
        </w:rPr>
        <w:t xml:space="preserve"> </w:t>
      </w:r>
      <w:r>
        <w:rPr>
          <w:w w:val="105"/>
          <w:szCs w:val="26"/>
        </w:rPr>
        <w:t>T</w:t>
      </w:r>
      <w:r w:rsidRPr="00226676">
        <w:rPr>
          <w:w w:val="105"/>
          <w:szCs w:val="26"/>
        </w:rPr>
        <w:t>he clerk must note in the record the date and manner of sending copies of the</w:t>
      </w:r>
      <w:r w:rsidRPr="00226676">
        <w:rPr>
          <w:spacing w:val="40"/>
          <w:w w:val="105"/>
          <w:szCs w:val="26"/>
        </w:rPr>
        <w:t xml:space="preserve"> </w:t>
      </w:r>
      <w:r w:rsidRPr="00226676">
        <w:rPr>
          <w:w w:val="105"/>
          <w:szCs w:val="26"/>
        </w:rPr>
        <w:t>notice.</w:t>
      </w:r>
    </w:p>
    <w:p w14:paraId="6AA55650" w14:textId="1EFB129F" w:rsidR="006873FD" w:rsidRPr="006873FD" w:rsidRDefault="006873FD" w:rsidP="006873FD">
      <w:pPr>
        <w:pStyle w:val="ListParagraph"/>
        <w:numPr>
          <w:ilvl w:val="2"/>
          <w:numId w:val="6"/>
        </w:numPr>
      </w:pPr>
      <w:r w:rsidRPr="00226676">
        <w:rPr>
          <w:i/>
          <w:w w:val="105"/>
          <w:szCs w:val="26"/>
        </w:rPr>
        <w:t>Notice to an Appellate Court.</w:t>
      </w:r>
      <w:r w:rsidRPr="00B9567D">
        <w:rPr>
          <w:w w:val="105"/>
          <w:szCs w:val="26"/>
        </w:rPr>
        <w:t xml:space="preserve"> </w:t>
      </w:r>
      <w:r w:rsidR="000C0185">
        <w:rPr>
          <w:w w:val="105"/>
          <w:szCs w:val="26"/>
        </w:rPr>
        <w:t xml:space="preserve"> </w:t>
      </w:r>
      <w:r w:rsidRPr="00B9567D">
        <w:rPr>
          <w:w w:val="105"/>
          <w:szCs w:val="26"/>
        </w:rPr>
        <w:t>I</w:t>
      </w:r>
      <w:r w:rsidR="000C0185">
        <w:rPr>
          <w:w w:val="105"/>
          <w:szCs w:val="26"/>
        </w:rPr>
        <w:t>f an appeal of the defendant’</w:t>
      </w:r>
      <w:r w:rsidRPr="00226676">
        <w:rPr>
          <w:w w:val="105"/>
          <w:szCs w:val="26"/>
        </w:rPr>
        <w:t>s conviction or sentence is pending, the clerk must send a copy of the notice of post­conviction relief to the appropriate appellate</w:t>
      </w:r>
      <w:r>
        <w:rPr>
          <w:w w:val="105"/>
          <w:szCs w:val="26"/>
        </w:rPr>
        <w:t xml:space="preserve"> court</w:t>
      </w:r>
      <w:r w:rsidRPr="00226676">
        <w:rPr>
          <w:w w:val="105"/>
          <w:szCs w:val="26"/>
        </w:rPr>
        <w:t xml:space="preserve"> </w:t>
      </w:r>
      <w:r>
        <w:rPr>
          <w:w w:val="105"/>
          <w:szCs w:val="26"/>
        </w:rPr>
        <w:t xml:space="preserve">within </w:t>
      </w:r>
      <w:r w:rsidRPr="00226676">
        <w:rPr>
          <w:w w:val="105"/>
          <w:szCs w:val="26"/>
        </w:rPr>
        <w:t xml:space="preserve">5 days of its </w:t>
      </w:r>
      <w:r w:rsidRPr="00226676">
        <w:rPr>
          <w:w w:val="105"/>
          <w:szCs w:val="26"/>
        </w:rPr>
        <w:lastRenderedPageBreak/>
        <w:t>filing</w:t>
      </w:r>
      <w:r>
        <w:rPr>
          <w:w w:val="105"/>
          <w:szCs w:val="26"/>
        </w:rPr>
        <w:t xml:space="preserve"> and</w:t>
      </w:r>
      <w:r w:rsidRPr="00226676">
        <w:rPr>
          <w:w w:val="105"/>
          <w:szCs w:val="26"/>
        </w:rPr>
        <w:t xml:space="preserve"> must note in the record the date and manner of sending the</w:t>
      </w:r>
      <w:r w:rsidRPr="00226676">
        <w:rPr>
          <w:spacing w:val="50"/>
          <w:w w:val="105"/>
          <w:szCs w:val="26"/>
        </w:rPr>
        <w:t xml:space="preserve"> </w:t>
      </w:r>
      <w:r w:rsidRPr="00226676">
        <w:rPr>
          <w:w w:val="105"/>
          <w:szCs w:val="26"/>
        </w:rPr>
        <w:t>copy.</w:t>
      </w:r>
    </w:p>
    <w:p w14:paraId="4D2008BB" w14:textId="21061716" w:rsidR="006873FD" w:rsidRPr="00B9567D" w:rsidRDefault="00B9567D" w:rsidP="006873FD">
      <w:pPr>
        <w:pStyle w:val="ListParagraph"/>
        <w:numPr>
          <w:ilvl w:val="1"/>
          <w:numId w:val="6"/>
        </w:numPr>
      </w:pPr>
      <w:r w:rsidRPr="00226676">
        <w:rPr>
          <w:b/>
          <w:i/>
          <w:w w:val="105"/>
          <w:szCs w:val="26"/>
        </w:rPr>
        <w:t>Duty of the State upon Receiving a Notice.</w:t>
      </w:r>
      <w:r w:rsidRPr="00B9567D">
        <w:rPr>
          <w:w w:val="105"/>
          <w:szCs w:val="26"/>
        </w:rPr>
        <w:t xml:space="preserve"> </w:t>
      </w:r>
      <w:r w:rsidR="000C0185">
        <w:rPr>
          <w:w w:val="105"/>
          <w:szCs w:val="26"/>
        </w:rPr>
        <w:t xml:space="preserve"> </w:t>
      </w:r>
      <w:r w:rsidRPr="00226676">
        <w:rPr>
          <w:w w:val="105"/>
          <w:szCs w:val="26"/>
        </w:rPr>
        <w:t>Upon receiving a copy of a notice, the State must notify any victim who has requested notification</w:t>
      </w:r>
      <w:r>
        <w:rPr>
          <w:w w:val="105"/>
          <w:szCs w:val="26"/>
        </w:rPr>
        <w:t xml:space="preserve"> of post­</w:t>
      </w:r>
      <w:r w:rsidRPr="00226676">
        <w:rPr>
          <w:w w:val="105"/>
          <w:szCs w:val="26"/>
        </w:rPr>
        <w:t>conviction</w:t>
      </w:r>
      <w:r w:rsidRPr="00226676">
        <w:rPr>
          <w:spacing w:val="27"/>
          <w:w w:val="105"/>
          <w:szCs w:val="26"/>
        </w:rPr>
        <w:t xml:space="preserve"> </w:t>
      </w:r>
      <w:r w:rsidRPr="00226676">
        <w:rPr>
          <w:w w:val="105"/>
          <w:szCs w:val="26"/>
        </w:rPr>
        <w:t>proceedings.</w:t>
      </w:r>
    </w:p>
    <w:p w14:paraId="2CFFCB34" w14:textId="5A2BEBAF" w:rsidR="00B9567D" w:rsidRDefault="00B9567D" w:rsidP="00B9567D">
      <w:pPr>
        <w:pStyle w:val="Heading4"/>
        <w:jc w:val="center"/>
      </w:pPr>
      <w:del w:id="35" w:author="Mark M" w:date="2019-03-05T08:26:00Z">
        <w:r w:rsidRPr="006409DE" w:rsidDel="002E37FC">
          <w:rPr>
            <w:highlight w:val="yellow"/>
            <w:rPrChange w:id="36" w:author="Pennington, Angela" w:date="2019-03-28T12:51:00Z">
              <w:rPr/>
            </w:rPrChange>
          </w:rPr>
          <w:delText>PROPOSED</w:delText>
        </w:r>
        <w:r w:rsidDel="002E37FC">
          <w:delText xml:space="preserve"> </w:delText>
        </w:r>
      </w:del>
      <w:r>
        <w:t>COMMENT</w:t>
      </w:r>
    </w:p>
    <w:p w14:paraId="6EE07096" w14:textId="01B058C0" w:rsidR="00B9567D" w:rsidRDefault="00B9567D" w:rsidP="00B9567D">
      <w:pPr>
        <w:rPr>
          <w:w w:val="105"/>
          <w:szCs w:val="26"/>
        </w:rPr>
      </w:pPr>
      <w:r>
        <w:rPr>
          <w:w w:val="105"/>
          <w:szCs w:val="26"/>
        </w:rPr>
        <w:t xml:space="preserve">A Notice Requesting Post-Conviction Relief informs the trial court of a possible need to appoint an attorney for the defendant as provided in Rule 32.5. </w:t>
      </w:r>
      <w:r w:rsidR="000C0185">
        <w:rPr>
          <w:w w:val="105"/>
          <w:szCs w:val="26"/>
        </w:rPr>
        <w:t xml:space="preserve"> </w:t>
      </w:r>
      <w:r>
        <w:rPr>
          <w:w w:val="105"/>
          <w:szCs w:val="26"/>
        </w:rPr>
        <w:t>The Notice Requesting Post-Conviction Relief also assists the court in deciding whether to summarily dismiss the proceeding as untimely or precluded.</w:t>
      </w:r>
    </w:p>
    <w:p w14:paraId="1980B80C" w14:textId="61FD7136" w:rsidR="00B9567D" w:rsidRDefault="00B9567D" w:rsidP="00B9567D">
      <w:pPr>
        <w:pStyle w:val="Heading4"/>
        <w:jc w:val="center"/>
      </w:pPr>
      <w:del w:id="37" w:author="Mark M" w:date="2019-03-05T08:26:00Z">
        <w:r w:rsidRPr="006409DE" w:rsidDel="002E37FC">
          <w:rPr>
            <w:highlight w:val="yellow"/>
            <w:rPrChange w:id="38" w:author="Pennington, Angela" w:date="2019-03-28T12:51:00Z">
              <w:rPr/>
            </w:rPrChange>
          </w:rPr>
          <w:delText>CURRENT</w:delText>
        </w:r>
        <w:r w:rsidDel="002E37FC">
          <w:delText xml:space="preserve"> </w:delText>
        </w:r>
      </w:del>
      <w:r>
        <w:t>COMMENT TO RULE 32.4(b)(4)(C)</w:t>
      </w:r>
    </w:p>
    <w:p w14:paraId="1DF3A494" w14:textId="4B4AA99C" w:rsidR="00B9567D" w:rsidDel="006409DE" w:rsidRDefault="00B9567D" w:rsidP="00B9567D">
      <w:pPr>
        <w:rPr>
          <w:ins w:id="39" w:author="Mark M" w:date="2019-03-05T08:27:00Z"/>
          <w:del w:id="40" w:author="Pennington, Angela" w:date="2019-03-28T12:42:00Z"/>
          <w:w w:val="105"/>
          <w:szCs w:val="26"/>
        </w:rPr>
      </w:pPr>
      <w:r w:rsidRPr="00226676">
        <w:rPr>
          <w:w w:val="105"/>
          <w:szCs w:val="26"/>
        </w:rPr>
        <w:t xml:space="preserve">If a petition is filed while an appeal is pending, the appellate court, under Rule 31.3(b), </w:t>
      </w:r>
      <w:r w:rsidRPr="00712AB4">
        <w:rPr>
          <w:w w:val="105"/>
          <w:szCs w:val="26"/>
        </w:rPr>
        <w:t>may</w:t>
      </w:r>
      <w:r w:rsidRPr="00D15478">
        <w:rPr>
          <w:w w:val="105"/>
          <w:szCs w:val="26"/>
        </w:rPr>
        <w:t xml:space="preserve"> suspend </w:t>
      </w:r>
      <w:r w:rsidRPr="00712AB4">
        <w:rPr>
          <w:w w:val="105"/>
          <w:szCs w:val="26"/>
        </w:rPr>
        <w:t xml:space="preserve">the appeal until the petition is adjudicated. </w:t>
      </w:r>
      <w:r w:rsidR="000C0185">
        <w:rPr>
          <w:w w:val="105"/>
          <w:szCs w:val="26"/>
        </w:rPr>
        <w:t xml:space="preserve"> </w:t>
      </w:r>
      <w:r w:rsidRPr="00712AB4">
        <w:rPr>
          <w:w w:val="105"/>
          <w:szCs w:val="26"/>
        </w:rPr>
        <w:t>Any appeal from the decision on the petition</w:t>
      </w:r>
      <w:r w:rsidRPr="00226676">
        <w:rPr>
          <w:w w:val="105"/>
          <w:szCs w:val="26"/>
        </w:rPr>
        <w:t xml:space="preserve"> will then be joined with the appeal from the judgment or sentence.</w:t>
      </w:r>
      <w:r w:rsidR="000C0185">
        <w:rPr>
          <w:w w:val="105"/>
          <w:szCs w:val="26"/>
        </w:rPr>
        <w:t xml:space="preserve"> </w:t>
      </w:r>
      <w:r w:rsidRPr="00226676">
        <w:rPr>
          <w:w w:val="105"/>
          <w:szCs w:val="26"/>
        </w:rPr>
        <w:t xml:space="preserve"> </w:t>
      </w:r>
      <w:r w:rsidRPr="00226676">
        <w:rPr>
          <w:i/>
          <w:w w:val="105"/>
          <w:szCs w:val="26"/>
        </w:rPr>
        <w:t xml:space="preserve">See </w:t>
      </w:r>
      <w:r w:rsidRPr="00226676">
        <w:rPr>
          <w:w w:val="105"/>
          <w:szCs w:val="26"/>
        </w:rPr>
        <w:t>Rule 3l.4(b) (requiring consolidation unless good cause exists not to do so).</w:t>
      </w:r>
    </w:p>
    <w:p w14:paraId="52ED203F" w14:textId="08E7B3C0" w:rsidR="002E37FC" w:rsidRPr="00795CAB" w:rsidDel="002D2A7D" w:rsidRDefault="002E37FC" w:rsidP="00B9567D">
      <w:pPr>
        <w:rPr>
          <w:del w:id="41" w:author="Pennington, Angela" w:date="2019-03-28T12:42:00Z"/>
          <w:b/>
          <w:w w:val="105"/>
          <w:szCs w:val="26"/>
          <w:rPrChange w:id="42" w:author="Mark M" w:date="2019-03-05T08:27:00Z">
            <w:rPr>
              <w:del w:id="43" w:author="Pennington, Angela" w:date="2019-03-28T12:42:00Z"/>
              <w:w w:val="105"/>
              <w:szCs w:val="26"/>
            </w:rPr>
          </w:rPrChange>
        </w:rPr>
      </w:pPr>
    </w:p>
    <w:p w14:paraId="4193D762" w14:textId="27AA3FA4" w:rsidR="00B9567D" w:rsidRDefault="00B9567D" w:rsidP="00B9567D">
      <w:pPr>
        <w:pStyle w:val="Heading3"/>
      </w:pPr>
      <w:r>
        <w:t xml:space="preserve">Rule 32.5. </w:t>
      </w:r>
      <w:r w:rsidR="00AB0EFB">
        <w:t xml:space="preserve"> </w:t>
      </w:r>
      <w:r>
        <w:t>Appointment of Counsel</w:t>
      </w:r>
    </w:p>
    <w:p w14:paraId="10C064BD" w14:textId="0A59A249" w:rsidR="00B9567D" w:rsidRPr="00B9567D" w:rsidRDefault="00B9567D" w:rsidP="00B9567D">
      <w:pPr>
        <w:pStyle w:val="ListParagraph"/>
        <w:numPr>
          <w:ilvl w:val="0"/>
          <w:numId w:val="7"/>
        </w:numPr>
      </w:pPr>
      <w:r w:rsidRPr="00D15478">
        <w:rPr>
          <w:b/>
          <w:w w:val="105"/>
          <w:szCs w:val="26"/>
        </w:rPr>
        <w:t>Noncapital Cases</w:t>
      </w:r>
      <w:r w:rsidRPr="00B9567D">
        <w:rPr>
          <w:b/>
          <w:w w:val="105"/>
          <w:szCs w:val="26"/>
        </w:rPr>
        <w:t>.</w:t>
      </w:r>
      <w:r w:rsidRPr="00B9567D">
        <w:rPr>
          <w:w w:val="105"/>
          <w:szCs w:val="26"/>
        </w:rPr>
        <w:t xml:space="preserve"> </w:t>
      </w:r>
      <w:r w:rsidR="000C0185">
        <w:rPr>
          <w:w w:val="105"/>
          <w:szCs w:val="26"/>
        </w:rPr>
        <w:t xml:space="preserve"> </w:t>
      </w:r>
      <w:r w:rsidRPr="00CE6896">
        <w:rPr>
          <w:w w:val="105"/>
          <w:szCs w:val="26"/>
        </w:rPr>
        <w:t>No later than 15 days after the defendant has filed a timely or first notice under Rule 32.4, the</w:t>
      </w:r>
      <w:r w:rsidRPr="00D15478">
        <w:rPr>
          <w:w w:val="105"/>
          <w:szCs w:val="26"/>
        </w:rPr>
        <w:t xml:space="preserve"> presiding judge must appoint counsel for the defendant if:</w:t>
      </w:r>
    </w:p>
    <w:p w14:paraId="3B0E74C0" w14:textId="785BE459" w:rsidR="00B9567D" w:rsidRPr="00B9567D" w:rsidRDefault="00B9567D" w:rsidP="00B9567D">
      <w:pPr>
        <w:pStyle w:val="ListParagraph"/>
        <w:numPr>
          <w:ilvl w:val="1"/>
          <w:numId w:val="7"/>
        </w:numPr>
      </w:pPr>
      <w:r w:rsidRPr="00D15478">
        <w:rPr>
          <w:w w:val="105"/>
          <w:szCs w:val="26"/>
        </w:rPr>
        <w:t>the defendant requests it;</w:t>
      </w:r>
    </w:p>
    <w:p w14:paraId="785427E9" w14:textId="2E111F86" w:rsidR="00B9567D" w:rsidRPr="00B9567D" w:rsidRDefault="00B9567D" w:rsidP="00B9567D">
      <w:pPr>
        <w:pStyle w:val="ListParagraph"/>
        <w:numPr>
          <w:ilvl w:val="1"/>
          <w:numId w:val="7"/>
        </w:numPr>
      </w:pPr>
      <w:r>
        <w:rPr>
          <w:w w:val="105"/>
          <w:szCs w:val="26"/>
        </w:rPr>
        <w:t>the defendant is entitled to appointed counsel under Rule 6.1(b); and</w:t>
      </w:r>
    </w:p>
    <w:p w14:paraId="61F31C63" w14:textId="7F1F2DE6" w:rsidR="00B9567D" w:rsidRDefault="00B9567D" w:rsidP="00B9567D">
      <w:pPr>
        <w:pStyle w:val="ListParagraph"/>
        <w:numPr>
          <w:ilvl w:val="1"/>
          <w:numId w:val="7"/>
        </w:numPr>
        <w:rPr>
          <w:ins w:id="44" w:author="Pennington, Angela" w:date="2019-03-22T13:22:00Z"/>
        </w:rPr>
      </w:pPr>
      <w:r>
        <w:t xml:space="preserve">there has been a previous determination that the defendant is indigent, or the defendant has completed </w:t>
      </w:r>
      <w:del w:id="45" w:author="Pennington, Angela" w:date="2019-03-22T17:04:00Z">
        <w:r w:rsidRPr="006409DE" w:rsidDel="00292CB0">
          <w:rPr>
            <w:highlight w:val="yellow"/>
            <w:rPrChange w:id="46" w:author="Pennington, Angela" w:date="2019-03-28T12:51:00Z">
              <w:rPr/>
            </w:rPrChange>
          </w:rPr>
          <w:delText xml:space="preserve">an </w:delText>
        </w:r>
      </w:del>
      <w:bookmarkStart w:id="47" w:name="_Hlk4165375"/>
      <w:ins w:id="48" w:author="Pennington, Angela" w:date="2019-03-22T17:04:00Z">
        <w:r w:rsidR="00292CB0" w:rsidRPr="006409DE">
          <w:rPr>
            <w:highlight w:val="yellow"/>
            <w:rPrChange w:id="49" w:author="Pennington, Angela" w:date="2019-03-28T12:51:00Z">
              <w:rPr/>
            </w:rPrChange>
          </w:rPr>
          <w:t xml:space="preserve">a </w:t>
        </w:r>
      </w:ins>
      <w:r w:rsidRPr="006409DE">
        <w:rPr>
          <w:strike/>
          <w:highlight w:val="yellow"/>
          <w:rPrChange w:id="50" w:author="Pennington, Angela" w:date="2019-03-28T12:51:00Z">
            <w:rPr/>
          </w:rPrChange>
        </w:rPr>
        <w:t>affidavit</w:t>
      </w:r>
      <w:r w:rsidR="000D29DA" w:rsidRPr="006409DE">
        <w:rPr>
          <w:highlight w:val="yellow"/>
          <w:rPrChange w:id="51" w:author="Pennington, Angela" w:date="2019-03-28T12:51:00Z">
            <w:rPr/>
          </w:rPrChange>
        </w:rPr>
        <w:t xml:space="preserve"> </w:t>
      </w:r>
      <w:ins w:id="52" w:author="Pennington, Angela" w:date="2019-03-22T16:42:00Z">
        <w:r w:rsidR="000903B1" w:rsidRPr="006409DE">
          <w:rPr>
            <w:highlight w:val="yellow"/>
            <w:u w:val="single"/>
            <w:rPrChange w:id="53" w:author="Pennington, Angela" w:date="2019-03-28T12:51:00Z">
              <w:rPr>
                <w:u w:val="single"/>
              </w:rPr>
            </w:rPrChange>
          </w:rPr>
          <w:t>declaration</w:t>
        </w:r>
        <w:r w:rsidR="000903B1">
          <w:rPr>
            <w:u w:val="single"/>
          </w:rPr>
          <w:t xml:space="preserve"> </w:t>
        </w:r>
      </w:ins>
      <w:bookmarkEnd w:id="47"/>
      <w:r w:rsidR="000D29DA">
        <w:t>of indigency and the court finds that the defendant is indigent.</w:t>
      </w:r>
    </w:p>
    <w:p w14:paraId="3F20EDFA" w14:textId="0396BCDF" w:rsidR="00B6607B" w:rsidRDefault="00B6607B">
      <w:pPr>
        <w:ind w:left="360"/>
        <w:rPr>
          <w:ins w:id="54" w:author="Mark M" w:date="2019-03-05T14:23:00Z"/>
        </w:rPr>
        <w:pPrChange w:id="55" w:author="Pennington, Angela" w:date="2019-03-22T13:22:00Z">
          <w:pPr>
            <w:pStyle w:val="ListParagraph"/>
            <w:numPr>
              <w:ilvl w:val="1"/>
              <w:numId w:val="7"/>
            </w:numPr>
            <w:tabs>
              <w:tab w:val="num" w:pos="864"/>
            </w:tabs>
            <w:ind w:left="864" w:hanging="504"/>
          </w:pPr>
        </w:pPrChange>
      </w:pPr>
      <w:ins w:id="56" w:author="Pennington, Angela" w:date="2019-03-22T13:22:00Z">
        <w:r w:rsidRPr="006409DE">
          <w:rPr>
            <w:highlight w:val="yellow"/>
            <w:rPrChange w:id="57" w:author="Pennington, Angela" w:date="2019-03-28T12:51:00Z">
              <w:rPr/>
            </w:rPrChange>
          </w:rPr>
          <w:t>Upon filing of all other Rule 3</w:t>
        </w:r>
      </w:ins>
      <w:ins w:id="58" w:author="Pennington, Angela" w:date="2019-03-22T13:26:00Z">
        <w:r w:rsidR="00A650FB" w:rsidRPr="006409DE">
          <w:rPr>
            <w:highlight w:val="yellow"/>
            <w:rPrChange w:id="59" w:author="Pennington, Angela" w:date="2019-03-28T12:51:00Z">
              <w:rPr/>
            </w:rPrChange>
          </w:rPr>
          <w:t>2</w:t>
        </w:r>
      </w:ins>
      <w:ins w:id="60" w:author="Pennington, Angela" w:date="2019-03-22T13:22:00Z">
        <w:r w:rsidRPr="006409DE">
          <w:rPr>
            <w:highlight w:val="yellow"/>
            <w:rPrChange w:id="61" w:author="Pennington, Angela" w:date="2019-03-28T12:51:00Z">
              <w:rPr/>
            </w:rPrChange>
          </w:rPr>
          <w:t xml:space="preserve"> notices, the presiding judge </w:t>
        </w:r>
      </w:ins>
      <w:ins w:id="62" w:author="Pennington, Angela" w:date="2019-04-03T12:12:00Z">
        <w:r w:rsidR="00504A59">
          <w:rPr>
            <w:highlight w:val="yellow"/>
          </w:rPr>
          <w:t>or the judge</w:t>
        </w:r>
        <w:del w:id="63" w:author="Beth Capin Beckmann" w:date="2019-04-03T15:44:00Z">
          <w:r w:rsidR="00504A59" w:rsidDel="004F0F34">
            <w:rPr>
              <w:highlight w:val="yellow"/>
            </w:rPr>
            <w:delText>’</w:delText>
          </w:r>
        </w:del>
        <w:r w:rsidR="00504A59">
          <w:rPr>
            <w:highlight w:val="yellow"/>
          </w:rPr>
          <w:t xml:space="preserve">s designee </w:t>
        </w:r>
      </w:ins>
      <w:ins w:id="64" w:author="Pennington, Angela" w:date="2019-03-22T13:22:00Z">
        <w:r w:rsidRPr="006409DE">
          <w:rPr>
            <w:highlight w:val="yellow"/>
            <w:rPrChange w:id="65" w:author="Pennington, Angela" w:date="2019-03-28T12:51:00Z">
              <w:rPr/>
            </w:rPrChange>
          </w:rPr>
          <w:t>may appo</w:t>
        </w:r>
      </w:ins>
      <w:ins w:id="66" w:author="Pennington, Angela" w:date="2019-03-22T13:23:00Z">
        <w:r w:rsidRPr="006409DE">
          <w:rPr>
            <w:highlight w:val="yellow"/>
            <w:rPrChange w:id="67" w:author="Pennington, Angela" w:date="2019-03-28T12:51:00Z">
              <w:rPr/>
            </w:rPrChange>
          </w:rPr>
          <w:t>i</w:t>
        </w:r>
      </w:ins>
      <w:ins w:id="68" w:author="Pennington, Angela" w:date="2019-03-22T13:22:00Z">
        <w:r w:rsidRPr="006409DE">
          <w:rPr>
            <w:highlight w:val="yellow"/>
            <w:rPrChange w:id="69" w:author="Pennington, Angela" w:date="2019-03-28T12:51:00Z">
              <w:rPr/>
            </w:rPrChange>
          </w:rPr>
          <w:t>nt counsel for an indigent defendant.</w:t>
        </w:r>
      </w:ins>
    </w:p>
    <w:p w14:paraId="5609A620" w14:textId="34AC4405" w:rsidR="009948CB" w:rsidRPr="006409DE" w:rsidRDefault="009948CB" w:rsidP="006409DE">
      <w:pPr>
        <w:ind w:left="360"/>
        <w:rPr>
          <w:b/>
        </w:rPr>
      </w:pPr>
      <w:del w:id="70" w:author="Pennington, Angela" w:date="2019-03-28T12:43:00Z">
        <w:r w:rsidDel="006409DE">
          <w:rPr>
            <w:b/>
          </w:rPr>
          <w:delText xml:space="preserve"> </w:delText>
        </w:r>
      </w:del>
    </w:p>
    <w:p w14:paraId="09C15D8D" w14:textId="020D636F" w:rsidR="000D29DA" w:rsidRPr="000D29DA" w:rsidRDefault="000D29DA" w:rsidP="000D29DA">
      <w:pPr>
        <w:pStyle w:val="ListParagraph"/>
        <w:numPr>
          <w:ilvl w:val="0"/>
          <w:numId w:val="7"/>
        </w:numPr>
      </w:pPr>
      <w:r w:rsidRPr="00D15478">
        <w:rPr>
          <w:b/>
          <w:w w:val="105"/>
          <w:szCs w:val="26"/>
        </w:rPr>
        <w:t>Capital Cases.</w:t>
      </w:r>
      <w:r w:rsidRPr="000D29DA">
        <w:rPr>
          <w:w w:val="105"/>
          <w:szCs w:val="26"/>
        </w:rPr>
        <w:t xml:space="preserve"> </w:t>
      </w:r>
      <w:r w:rsidR="000C0185">
        <w:rPr>
          <w:w w:val="105"/>
          <w:szCs w:val="26"/>
        </w:rPr>
        <w:t xml:space="preserve"> </w:t>
      </w:r>
      <w:r w:rsidRPr="00226676">
        <w:rPr>
          <w:w w:val="105"/>
          <w:szCs w:val="26"/>
        </w:rPr>
        <w:t xml:space="preserve">After the Supreme Court has affirmed </w:t>
      </w:r>
      <w:r>
        <w:rPr>
          <w:w w:val="105"/>
          <w:szCs w:val="26"/>
        </w:rPr>
        <w:t>an indigent</w:t>
      </w:r>
      <w:r w:rsidRPr="00226676">
        <w:rPr>
          <w:w w:val="105"/>
          <w:szCs w:val="26"/>
        </w:rPr>
        <w:t xml:space="preserve"> capital defendant</w:t>
      </w:r>
      <w:r w:rsidR="00E10A18">
        <w:rPr>
          <w:w w:val="105"/>
          <w:szCs w:val="26"/>
        </w:rPr>
        <w:t>’</w:t>
      </w:r>
      <w:r w:rsidRPr="00226676">
        <w:rPr>
          <w:w w:val="105"/>
          <w:szCs w:val="26"/>
        </w:rPr>
        <w:t xml:space="preserve">s conviction and </w:t>
      </w:r>
      <w:r w:rsidRPr="00712AB4">
        <w:rPr>
          <w:w w:val="105"/>
          <w:szCs w:val="26"/>
        </w:rPr>
        <w:t>sentence, the Supreme Court or its designee must appoint counsel who meets the standards of Rules 6.5 and 6.8 and A.R.S. § 13-4041.</w:t>
      </w:r>
      <w:r w:rsidR="000C0185">
        <w:rPr>
          <w:w w:val="105"/>
          <w:szCs w:val="26"/>
        </w:rPr>
        <w:t xml:space="preserve"> </w:t>
      </w:r>
      <w:r w:rsidRPr="00712AB4">
        <w:rPr>
          <w:w w:val="105"/>
          <w:szCs w:val="26"/>
        </w:rPr>
        <w:t xml:space="preserve"> </w:t>
      </w:r>
      <w:r w:rsidRPr="00D15478">
        <w:rPr>
          <w:w w:val="105"/>
          <w:szCs w:val="26"/>
        </w:rPr>
        <w:t xml:space="preserve">If </w:t>
      </w:r>
      <w:r w:rsidRPr="00712AB4">
        <w:rPr>
          <w:w w:val="105"/>
          <w:szCs w:val="26"/>
        </w:rPr>
        <w:t xml:space="preserve">the Supreme Court </w:t>
      </w:r>
      <w:r w:rsidRPr="00D15478">
        <w:rPr>
          <w:w w:val="105"/>
          <w:szCs w:val="26"/>
        </w:rPr>
        <w:t>has</w:t>
      </w:r>
      <w:r w:rsidRPr="00712AB4">
        <w:rPr>
          <w:w w:val="105"/>
          <w:szCs w:val="26"/>
        </w:rPr>
        <w:t xml:space="preserve"> authorized the presiding judge of the county </w:t>
      </w:r>
      <w:r w:rsidRPr="00712AB4">
        <w:rPr>
          <w:w w:val="105"/>
          <w:szCs w:val="26"/>
        </w:rPr>
        <w:lastRenderedPageBreak/>
        <w:t>where the case originated to appoint counsel, the presiding</w:t>
      </w:r>
      <w:r w:rsidRPr="00226676">
        <w:rPr>
          <w:w w:val="105"/>
          <w:szCs w:val="26"/>
        </w:rPr>
        <w:t xml:space="preserve"> judge must file a copy of the appointment order with the Supreme Court. </w:t>
      </w:r>
      <w:r w:rsidR="000C0185">
        <w:rPr>
          <w:w w:val="105"/>
          <w:szCs w:val="26"/>
        </w:rPr>
        <w:t xml:space="preserve"> </w:t>
      </w:r>
      <w:r w:rsidRPr="00226676">
        <w:rPr>
          <w:w w:val="105"/>
          <w:szCs w:val="26"/>
        </w:rPr>
        <w:t>If a capital defendant files a successive notice, the presiding judge must appoint the defendant</w:t>
      </w:r>
      <w:r w:rsidR="00E10A18">
        <w:rPr>
          <w:w w:val="105"/>
          <w:szCs w:val="26"/>
        </w:rPr>
        <w:t>’</w:t>
      </w:r>
      <w:r w:rsidRPr="00226676">
        <w:rPr>
          <w:w w:val="105"/>
          <w:szCs w:val="26"/>
        </w:rPr>
        <w:t xml:space="preserve">s previous post-conviction counsel, unless the defendant waives counsel or there is good cause to appoint another qualified attorney who meets the </w:t>
      </w:r>
      <w:r w:rsidRPr="00387FE4">
        <w:rPr>
          <w:w w:val="105"/>
          <w:szCs w:val="26"/>
        </w:rPr>
        <w:t>standards of Rules 6.5</w:t>
      </w:r>
      <w:r>
        <w:rPr>
          <w:w w:val="105"/>
          <w:szCs w:val="26"/>
        </w:rPr>
        <w:t xml:space="preserve"> and 6.8 and A.R.S. § 13-4041.</w:t>
      </w:r>
      <w:r w:rsidR="000C0185">
        <w:rPr>
          <w:w w:val="105"/>
          <w:szCs w:val="26"/>
        </w:rPr>
        <w:t xml:space="preserve"> </w:t>
      </w:r>
      <w:r>
        <w:rPr>
          <w:w w:val="105"/>
          <w:szCs w:val="26"/>
        </w:rPr>
        <w:t xml:space="preserve"> </w:t>
      </w:r>
      <w:r w:rsidRPr="00D15478">
        <w:rPr>
          <w:szCs w:val="26"/>
        </w:rPr>
        <w:t>On application and if the trial court finds that such assistance is reasonably necessary, it must appoint co-counsel.</w:t>
      </w:r>
    </w:p>
    <w:p w14:paraId="0661D341" w14:textId="684A80D1" w:rsidR="000D29DA" w:rsidRPr="00F47EBA" w:rsidRDefault="000D29DA" w:rsidP="000D29DA">
      <w:pPr>
        <w:pStyle w:val="ListParagraph"/>
        <w:numPr>
          <w:ilvl w:val="0"/>
          <w:numId w:val="7"/>
        </w:numPr>
        <w:rPr>
          <w:ins w:id="71" w:author="Mark M" w:date="2019-03-05T09:22:00Z"/>
        </w:rPr>
      </w:pPr>
      <w:r w:rsidRPr="00D15478">
        <w:rPr>
          <w:b/>
          <w:szCs w:val="26"/>
        </w:rPr>
        <w:t>Appointment of Investigators, Expert Witnesses, and Mitigation Specialists.</w:t>
      </w:r>
      <w:r w:rsidRPr="00D15478">
        <w:rPr>
          <w:i/>
          <w:szCs w:val="26"/>
        </w:rPr>
        <w:t xml:space="preserve"> </w:t>
      </w:r>
      <w:r w:rsidR="000C0185">
        <w:rPr>
          <w:i/>
          <w:szCs w:val="26"/>
        </w:rPr>
        <w:t xml:space="preserve"> </w:t>
      </w:r>
      <w:r w:rsidRPr="00D15478">
        <w:rPr>
          <w:szCs w:val="26"/>
        </w:rPr>
        <w:t>On application and if the trial court finds that such assistance is reasonably necessary</w:t>
      </w:r>
      <w:r>
        <w:rPr>
          <w:szCs w:val="26"/>
        </w:rPr>
        <w:t xml:space="preserve"> for an indigent defendant</w:t>
      </w:r>
      <w:r w:rsidRPr="00D15478">
        <w:rPr>
          <w:szCs w:val="26"/>
        </w:rPr>
        <w:t>, it may appoint an investigator, expert witnesses, and a mitigation specialist, or any combination of them, under Rule 6.7</w:t>
      </w:r>
      <w:del w:id="72" w:author="Pennington, Angela" w:date="2019-03-22T13:33:00Z">
        <w:r w:rsidRPr="00D15478" w:rsidDel="00A650FB">
          <w:rPr>
            <w:szCs w:val="26"/>
          </w:rPr>
          <w:delText xml:space="preserve"> </w:delText>
        </w:r>
        <w:r w:rsidRPr="006409DE" w:rsidDel="00A650FB">
          <w:rPr>
            <w:szCs w:val="26"/>
            <w:highlight w:val="yellow"/>
            <w:rPrChange w:id="73" w:author="Pennington, Angela" w:date="2019-03-28T12:52:00Z">
              <w:rPr>
                <w:szCs w:val="26"/>
              </w:rPr>
            </w:rPrChange>
          </w:rPr>
          <w:delText>at county expense</w:delText>
        </w:r>
      </w:del>
      <w:r w:rsidRPr="00D15478">
        <w:rPr>
          <w:szCs w:val="26"/>
        </w:rPr>
        <w:t>.</w:t>
      </w:r>
    </w:p>
    <w:p w14:paraId="449D4F05" w14:textId="56986014" w:rsidR="000D29DA" w:rsidRPr="000D29DA" w:rsidRDefault="000D29DA" w:rsidP="000D29DA">
      <w:pPr>
        <w:pStyle w:val="ListParagraph"/>
        <w:numPr>
          <w:ilvl w:val="0"/>
          <w:numId w:val="7"/>
        </w:numPr>
      </w:pPr>
      <w:r w:rsidRPr="00B3190E">
        <w:rPr>
          <w:b/>
          <w:bCs/>
          <w:szCs w:val="26"/>
        </w:rPr>
        <w:t>Attorney-Client Privilege and Confidentiality for the Defendant.</w:t>
      </w:r>
      <w:r w:rsidRPr="00B3190E">
        <w:rPr>
          <w:szCs w:val="26"/>
        </w:rPr>
        <w:t xml:space="preserve"> </w:t>
      </w:r>
      <w:r w:rsidR="000C0185">
        <w:rPr>
          <w:szCs w:val="26"/>
        </w:rPr>
        <w:t xml:space="preserve"> </w:t>
      </w:r>
      <w:r w:rsidRPr="00B3190E">
        <w:rPr>
          <w:szCs w:val="26"/>
        </w:rPr>
        <w:t>The defendant</w:t>
      </w:r>
      <w:r w:rsidR="00E10A18">
        <w:rPr>
          <w:szCs w:val="26"/>
        </w:rPr>
        <w:t>’</w:t>
      </w:r>
      <w:r w:rsidRPr="00B3190E">
        <w:rPr>
          <w:szCs w:val="26"/>
        </w:rPr>
        <w:t>s prior counsel must share all files and other communications with post-conviction counsel.</w:t>
      </w:r>
      <w:r w:rsidR="000C0185">
        <w:rPr>
          <w:szCs w:val="26"/>
        </w:rPr>
        <w:t xml:space="preserve"> </w:t>
      </w:r>
      <w:r w:rsidRPr="00B3190E">
        <w:rPr>
          <w:szCs w:val="26"/>
        </w:rPr>
        <w:t xml:space="preserve"> This sharing of information does not waive the attorney-client privilege or confidentiality claims.</w:t>
      </w:r>
    </w:p>
    <w:p w14:paraId="6C8D6F64" w14:textId="4958422E" w:rsidR="000D29DA" w:rsidRDefault="000D29DA" w:rsidP="000D29DA">
      <w:pPr>
        <w:pStyle w:val="Heading3"/>
      </w:pPr>
      <w:r>
        <w:t xml:space="preserve">Rule 32.6. </w:t>
      </w:r>
      <w:r w:rsidR="00AB0EFB">
        <w:t xml:space="preserve"> </w:t>
      </w:r>
      <w:r>
        <w:t>Duty of Counsel; Defendant</w:t>
      </w:r>
      <w:r w:rsidR="00E10A18">
        <w:t>’</w:t>
      </w:r>
      <w:r>
        <w:t>s Pro Se Petition; Waiver of Attorney-Client Privilege</w:t>
      </w:r>
    </w:p>
    <w:p w14:paraId="4585A7E5" w14:textId="253F4644" w:rsidR="000D29DA" w:rsidRPr="000D29DA" w:rsidRDefault="000D29DA" w:rsidP="000D29DA">
      <w:pPr>
        <w:pStyle w:val="ListParagraph"/>
        <w:numPr>
          <w:ilvl w:val="0"/>
          <w:numId w:val="8"/>
        </w:numPr>
      </w:pPr>
      <w:r w:rsidRPr="00D15478">
        <w:rPr>
          <w:b/>
          <w:szCs w:val="26"/>
        </w:rPr>
        <w:t>Generally</w:t>
      </w:r>
      <w:r w:rsidRPr="002F2FCB">
        <w:rPr>
          <w:b/>
          <w:szCs w:val="26"/>
        </w:rPr>
        <w:t>.</w:t>
      </w:r>
      <w:r>
        <w:rPr>
          <w:szCs w:val="26"/>
        </w:rPr>
        <w:t xml:space="preserve"> </w:t>
      </w:r>
      <w:r w:rsidR="000C0185">
        <w:rPr>
          <w:szCs w:val="26"/>
        </w:rPr>
        <w:t xml:space="preserve"> </w:t>
      </w:r>
      <w:r w:rsidRPr="00D15478">
        <w:rPr>
          <w:szCs w:val="26"/>
        </w:rPr>
        <w:t>In a Rule 32 proceeding, counsel must investigate the defendant</w:t>
      </w:r>
      <w:r w:rsidR="000C0185">
        <w:rPr>
          <w:szCs w:val="26"/>
        </w:rPr>
        <w:t>’</w:t>
      </w:r>
      <w:r w:rsidRPr="00D15478">
        <w:rPr>
          <w:szCs w:val="26"/>
        </w:rPr>
        <w:t>s case for any colorable claims.</w:t>
      </w:r>
    </w:p>
    <w:p w14:paraId="6952BA1F" w14:textId="1ABAA881" w:rsidR="000D29DA" w:rsidRDefault="000D29DA" w:rsidP="000D29DA">
      <w:pPr>
        <w:pStyle w:val="ListParagraph"/>
        <w:numPr>
          <w:ilvl w:val="0"/>
          <w:numId w:val="8"/>
        </w:numPr>
      </w:pPr>
      <w:r>
        <w:rPr>
          <w:b/>
          <w:szCs w:val="26"/>
        </w:rPr>
        <w:t>Discovery</w:t>
      </w:r>
      <w:r w:rsidRPr="002F2FCB">
        <w:rPr>
          <w:b/>
          <w:szCs w:val="26"/>
        </w:rPr>
        <w:t>.</w:t>
      </w:r>
    </w:p>
    <w:p w14:paraId="05DF20D4" w14:textId="3D26617F" w:rsidR="000D29DA" w:rsidRPr="000D29DA" w:rsidRDefault="000D29DA" w:rsidP="000D29DA">
      <w:pPr>
        <w:pStyle w:val="ListParagraph"/>
        <w:numPr>
          <w:ilvl w:val="1"/>
          <w:numId w:val="8"/>
        </w:numPr>
      </w:pPr>
      <w:r w:rsidRPr="00B05BEE">
        <w:rPr>
          <w:b/>
          <w:i/>
          <w:szCs w:val="26"/>
        </w:rPr>
        <w:t xml:space="preserve">After </w:t>
      </w:r>
      <w:r>
        <w:rPr>
          <w:b/>
          <w:i/>
          <w:szCs w:val="26"/>
        </w:rPr>
        <w:t>Filing a N</w:t>
      </w:r>
      <w:r w:rsidRPr="00B05BEE">
        <w:rPr>
          <w:b/>
          <w:i/>
          <w:szCs w:val="26"/>
        </w:rPr>
        <w:t>otic</w:t>
      </w:r>
      <w:r w:rsidRPr="002F2FCB">
        <w:rPr>
          <w:b/>
          <w:i/>
          <w:szCs w:val="26"/>
        </w:rPr>
        <w:t>e.</w:t>
      </w:r>
      <w:r>
        <w:rPr>
          <w:szCs w:val="26"/>
        </w:rPr>
        <w:t xml:space="preserve"> </w:t>
      </w:r>
      <w:r w:rsidR="000C0185">
        <w:rPr>
          <w:szCs w:val="26"/>
        </w:rPr>
        <w:t xml:space="preserve"> </w:t>
      </w:r>
      <w:r w:rsidRPr="00D15478">
        <w:rPr>
          <w:szCs w:val="26"/>
        </w:rPr>
        <w:t xml:space="preserve">After the filing of a notice, the </w:t>
      </w:r>
      <w:r>
        <w:rPr>
          <w:szCs w:val="26"/>
        </w:rPr>
        <w:t>c</w:t>
      </w:r>
      <w:r w:rsidRPr="00D15478">
        <w:rPr>
          <w:szCs w:val="26"/>
        </w:rPr>
        <w:t>ourt</w:t>
      </w:r>
      <w:r>
        <w:rPr>
          <w:szCs w:val="26"/>
        </w:rPr>
        <w:t xml:space="preserve"> upon a showing of substantial need for the material or information to prepare the defendant</w:t>
      </w:r>
      <w:r w:rsidR="000C0185">
        <w:rPr>
          <w:w w:val="110"/>
          <w:szCs w:val="26"/>
        </w:rPr>
        <w:t>’</w:t>
      </w:r>
      <w:r>
        <w:rPr>
          <w:szCs w:val="26"/>
        </w:rPr>
        <w:t xml:space="preserve">s case </w:t>
      </w:r>
      <w:r w:rsidRPr="00D15478">
        <w:rPr>
          <w:szCs w:val="26"/>
        </w:rPr>
        <w:t xml:space="preserve">may enter an order allowing discovery. </w:t>
      </w:r>
      <w:r w:rsidR="000C0185">
        <w:rPr>
          <w:szCs w:val="26"/>
        </w:rPr>
        <w:t xml:space="preserve"> </w:t>
      </w:r>
      <w:r>
        <w:rPr>
          <w:szCs w:val="26"/>
        </w:rPr>
        <w:t>To show substantial need, the defendant must demonstrate that the defendant cannot obtain the substantial equivalent by other means without undue hardship.</w:t>
      </w:r>
    </w:p>
    <w:p w14:paraId="06E178F8" w14:textId="1B2F1311" w:rsidR="000D29DA" w:rsidRPr="00F47EBA" w:rsidRDefault="000D29DA" w:rsidP="000D29DA">
      <w:pPr>
        <w:pStyle w:val="ListParagraph"/>
        <w:numPr>
          <w:ilvl w:val="1"/>
          <w:numId w:val="8"/>
        </w:numPr>
        <w:rPr>
          <w:ins w:id="74" w:author="Mark M" w:date="2019-03-05T09:24:00Z"/>
        </w:rPr>
      </w:pPr>
      <w:r>
        <w:rPr>
          <w:b/>
          <w:i/>
          <w:szCs w:val="26"/>
        </w:rPr>
        <w:t>After F</w:t>
      </w:r>
      <w:r w:rsidRPr="00B05BEE">
        <w:rPr>
          <w:b/>
          <w:i/>
          <w:szCs w:val="26"/>
        </w:rPr>
        <w:t xml:space="preserve">iling a </w:t>
      </w:r>
      <w:r>
        <w:rPr>
          <w:b/>
          <w:i/>
          <w:szCs w:val="26"/>
        </w:rPr>
        <w:t>P</w:t>
      </w:r>
      <w:r w:rsidRPr="00B05BEE">
        <w:rPr>
          <w:b/>
          <w:i/>
          <w:szCs w:val="26"/>
        </w:rPr>
        <w:t>etition</w:t>
      </w:r>
      <w:r w:rsidRPr="002F2FCB">
        <w:rPr>
          <w:b/>
          <w:i/>
          <w:szCs w:val="26"/>
        </w:rPr>
        <w:t>.</w:t>
      </w:r>
      <w:r w:rsidR="000C0185">
        <w:rPr>
          <w:szCs w:val="26"/>
        </w:rPr>
        <w:t xml:space="preserve">  </w:t>
      </w:r>
      <w:r>
        <w:rPr>
          <w:szCs w:val="26"/>
        </w:rPr>
        <w:t xml:space="preserve">After the filing of a petition, the court may allow discovery for good cause. </w:t>
      </w:r>
      <w:r w:rsidR="000C0185">
        <w:rPr>
          <w:szCs w:val="26"/>
        </w:rPr>
        <w:t xml:space="preserve"> </w:t>
      </w:r>
      <w:r w:rsidRPr="00D15478">
        <w:rPr>
          <w:szCs w:val="26"/>
        </w:rPr>
        <w:t>To show good cause, the moving party must identify the claim to which the discovery relates and reasonable grounds to believe that the request, if granted, would lead to the discovery of evidence material to the claim.</w:t>
      </w:r>
    </w:p>
    <w:p w14:paraId="166C1106" w14:textId="3D3CE9B0" w:rsidR="000D29DA" w:rsidRPr="000D29DA" w:rsidRDefault="000D29DA" w:rsidP="000D29DA">
      <w:pPr>
        <w:pStyle w:val="ListParagraph"/>
        <w:numPr>
          <w:ilvl w:val="0"/>
          <w:numId w:val="8"/>
        </w:numPr>
      </w:pPr>
      <w:r>
        <w:rPr>
          <w:b/>
        </w:rPr>
        <w:t>Counsel</w:t>
      </w:r>
      <w:r w:rsidR="00E10A18">
        <w:rPr>
          <w:b/>
        </w:rPr>
        <w:t>’</w:t>
      </w:r>
      <w:r>
        <w:rPr>
          <w:b/>
        </w:rPr>
        <w:t>s Notice of No Colorable Claims.</w:t>
      </w:r>
      <w:r>
        <w:t xml:space="preserve"> </w:t>
      </w:r>
      <w:r w:rsidR="000C0185">
        <w:t xml:space="preserve"> </w:t>
      </w:r>
      <w:r w:rsidRPr="00171854">
        <w:rPr>
          <w:szCs w:val="26"/>
        </w:rPr>
        <w:t>If counsel determines there are no colorable claims, counsel must file a notice advising the court of this determination, and promptly provide a copy of the notice to the defendant.</w:t>
      </w:r>
      <w:r w:rsidR="000C0185">
        <w:rPr>
          <w:szCs w:val="26"/>
        </w:rPr>
        <w:t xml:space="preserve"> </w:t>
      </w:r>
      <w:r w:rsidRPr="00171854">
        <w:rPr>
          <w:szCs w:val="26"/>
        </w:rPr>
        <w:t xml:space="preserve"> The notice must include or list:</w:t>
      </w:r>
    </w:p>
    <w:p w14:paraId="00DB4D13" w14:textId="58942321" w:rsidR="000D29DA" w:rsidRPr="000D29DA" w:rsidRDefault="000D29DA" w:rsidP="000D29DA">
      <w:pPr>
        <w:pStyle w:val="ListParagraph"/>
        <w:numPr>
          <w:ilvl w:val="1"/>
          <w:numId w:val="8"/>
        </w:numPr>
      </w:pPr>
      <w:r w:rsidRPr="00D15478">
        <w:rPr>
          <w:szCs w:val="26"/>
        </w:rPr>
        <w:t>a summary of the facts and procedural history of the case;</w:t>
      </w:r>
    </w:p>
    <w:p w14:paraId="46149782" w14:textId="619E9B9E" w:rsidR="000D29DA" w:rsidRPr="000D29DA" w:rsidRDefault="000D29DA" w:rsidP="000D29DA">
      <w:pPr>
        <w:pStyle w:val="ListParagraph"/>
        <w:numPr>
          <w:ilvl w:val="1"/>
          <w:numId w:val="8"/>
        </w:numPr>
      </w:pPr>
      <w:r w:rsidRPr="00D15478">
        <w:rPr>
          <w:szCs w:val="26"/>
        </w:rPr>
        <w:lastRenderedPageBreak/>
        <w:t>the specific materials that counsel reviewed;</w:t>
      </w:r>
    </w:p>
    <w:p w14:paraId="1CC4E573" w14:textId="2EE48968" w:rsidR="000D29DA" w:rsidRPr="000D29DA" w:rsidRDefault="000D29DA" w:rsidP="000D29DA">
      <w:pPr>
        <w:pStyle w:val="ListParagraph"/>
        <w:numPr>
          <w:ilvl w:val="1"/>
          <w:numId w:val="8"/>
        </w:numPr>
      </w:pPr>
      <w:r w:rsidRPr="00D15478">
        <w:rPr>
          <w:szCs w:val="26"/>
        </w:rPr>
        <w:t>the date counsel provided the record to the defendant, and the contents of that record;</w:t>
      </w:r>
    </w:p>
    <w:p w14:paraId="1078257D" w14:textId="001C2CD8" w:rsidR="000D29DA" w:rsidRPr="000D29DA" w:rsidRDefault="000D29DA" w:rsidP="000D29DA">
      <w:pPr>
        <w:pStyle w:val="ListParagraph"/>
        <w:numPr>
          <w:ilvl w:val="1"/>
          <w:numId w:val="8"/>
        </w:numPr>
      </w:pPr>
      <w:r w:rsidRPr="00D15478">
        <w:rPr>
          <w:szCs w:val="26"/>
        </w:rPr>
        <w:t>the date</w:t>
      </w:r>
      <w:r>
        <w:rPr>
          <w:szCs w:val="26"/>
        </w:rPr>
        <w:t>s</w:t>
      </w:r>
      <w:r w:rsidRPr="00D15478">
        <w:rPr>
          <w:szCs w:val="26"/>
        </w:rPr>
        <w:t xml:space="preserve"> counsel discussed the case with the defendant;</w:t>
      </w:r>
    </w:p>
    <w:p w14:paraId="53F10EFE" w14:textId="1D984172" w:rsidR="000D29DA" w:rsidRPr="000D29DA" w:rsidRDefault="000D29DA" w:rsidP="000D29DA">
      <w:pPr>
        <w:pStyle w:val="ListParagraph"/>
        <w:numPr>
          <w:ilvl w:val="1"/>
          <w:numId w:val="8"/>
        </w:numPr>
      </w:pPr>
      <w:r w:rsidRPr="00D15478">
        <w:rPr>
          <w:szCs w:val="26"/>
        </w:rPr>
        <w:t>the charges and allegations presented in the complaint, information, or indictment</w:t>
      </w:r>
      <w:r>
        <w:rPr>
          <w:szCs w:val="26"/>
        </w:rPr>
        <w:t>.</w:t>
      </w:r>
    </w:p>
    <w:p w14:paraId="751365A9" w14:textId="2A1D12F6" w:rsidR="000D29DA" w:rsidRDefault="000D29DA" w:rsidP="000D29DA">
      <w:pPr>
        <w:ind w:left="360"/>
      </w:pPr>
      <w:r>
        <w:t>In the notice, counsel should also identify the following:</w:t>
      </w:r>
    </w:p>
    <w:p w14:paraId="386D3704" w14:textId="5A7073C8" w:rsidR="000D29DA" w:rsidRPr="000D29DA" w:rsidRDefault="000D29DA" w:rsidP="000D29DA">
      <w:pPr>
        <w:pStyle w:val="ListParagraph"/>
        <w:numPr>
          <w:ilvl w:val="1"/>
          <w:numId w:val="1"/>
        </w:numPr>
      </w:pPr>
      <w:r w:rsidRPr="00D15478">
        <w:rPr>
          <w:szCs w:val="26"/>
        </w:rPr>
        <w:t xml:space="preserve">any adverse pretrial rulings affecting the course of trial (e.g., motions to suppress, motions </w:t>
      </w:r>
      <w:r w:rsidRPr="00D15478">
        <w:rPr>
          <w:i/>
          <w:szCs w:val="26"/>
        </w:rPr>
        <w:t>in limine</w:t>
      </w:r>
      <w:r w:rsidRPr="00D15478">
        <w:rPr>
          <w:szCs w:val="26"/>
        </w:rPr>
        <w:t>, motions to quash, speedy trial motions);</w:t>
      </w:r>
    </w:p>
    <w:p w14:paraId="2716B3CC" w14:textId="0F7102E7" w:rsidR="000D29DA" w:rsidRPr="000D29DA" w:rsidRDefault="000D29DA" w:rsidP="000D29DA">
      <w:pPr>
        <w:pStyle w:val="ListParagraph"/>
        <w:numPr>
          <w:ilvl w:val="1"/>
          <w:numId w:val="1"/>
        </w:numPr>
      </w:pPr>
      <w:r w:rsidRPr="00D15478">
        <w:rPr>
          <w:szCs w:val="26"/>
        </w:rPr>
        <w:t>any adverse rulings during trial on objections or motions (e.g., objections regarding the admission or exclusion of evidence, objections premised on prosecutorial or judicial misconduct, mistrial motions, motions for directed verdict);</w:t>
      </w:r>
    </w:p>
    <w:p w14:paraId="7D890FBC" w14:textId="585D0A8E" w:rsidR="000D29DA" w:rsidRPr="000D29DA" w:rsidRDefault="000D29DA" w:rsidP="000D29DA">
      <w:pPr>
        <w:pStyle w:val="ListParagraph"/>
        <w:numPr>
          <w:ilvl w:val="1"/>
          <w:numId w:val="1"/>
        </w:numPr>
      </w:pPr>
      <w:r w:rsidRPr="00D15478">
        <w:rPr>
          <w:szCs w:val="26"/>
        </w:rPr>
        <w:t>any adverse rulings on post-trial motions (e.g., motion for a new trial, motion to vacate judgment);</w:t>
      </w:r>
    </w:p>
    <w:p w14:paraId="046AD616" w14:textId="7EB03090" w:rsidR="000D29DA" w:rsidRPr="000D29DA" w:rsidRDefault="000D29DA" w:rsidP="000D29DA">
      <w:pPr>
        <w:pStyle w:val="ListParagraph"/>
        <w:numPr>
          <w:ilvl w:val="1"/>
          <w:numId w:val="1"/>
        </w:numPr>
      </w:pPr>
      <w:r w:rsidRPr="00D15478">
        <w:rPr>
          <w:szCs w:val="26"/>
        </w:rPr>
        <w:t>issues regarding jury selection, if the trial was to a jury;</w:t>
      </w:r>
    </w:p>
    <w:p w14:paraId="4844009E" w14:textId="5AD36B38" w:rsidR="000D29DA" w:rsidRPr="000D29DA" w:rsidRDefault="000D29DA" w:rsidP="000D29DA">
      <w:pPr>
        <w:pStyle w:val="ListParagraph"/>
        <w:numPr>
          <w:ilvl w:val="1"/>
          <w:numId w:val="1"/>
        </w:numPr>
      </w:pPr>
      <w:r w:rsidRPr="00D15478">
        <w:rPr>
          <w:szCs w:val="26"/>
        </w:rPr>
        <w:t>issues regarding jury instructions, if the trial was to a jury;</w:t>
      </w:r>
    </w:p>
    <w:p w14:paraId="7BC52738" w14:textId="188FC6AB" w:rsidR="000D29DA" w:rsidRPr="000D29DA" w:rsidRDefault="000D29DA" w:rsidP="000D29DA">
      <w:pPr>
        <w:pStyle w:val="ListParagraph"/>
        <w:numPr>
          <w:ilvl w:val="1"/>
          <w:numId w:val="1"/>
        </w:numPr>
      </w:pPr>
      <w:r w:rsidRPr="00D15478">
        <w:rPr>
          <w:szCs w:val="26"/>
        </w:rPr>
        <w:t>any potential errors for which there were no objections, but which may rise to the level of fundamental error;</w:t>
      </w:r>
    </w:p>
    <w:p w14:paraId="5EC542B8" w14:textId="11661590" w:rsidR="000D29DA" w:rsidRPr="000D29DA" w:rsidRDefault="000D29DA" w:rsidP="000D29DA">
      <w:pPr>
        <w:pStyle w:val="ListParagraph"/>
        <w:numPr>
          <w:ilvl w:val="1"/>
          <w:numId w:val="1"/>
        </w:numPr>
      </w:pPr>
      <w:r w:rsidRPr="00D15478">
        <w:rPr>
          <w:szCs w:val="26"/>
        </w:rPr>
        <w:t>any determination of the defendant</w:t>
      </w:r>
      <w:r w:rsidR="00E10A18">
        <w:rPr>
          <w:szCs w:val="26"/>
        </w:rPr>
        <w:t>’</w:t>
      </w:r>
      <w:r w:rsidRPr="00D15478">
        <w:rPr>
          <w:szCs w:val="26"/>
        </w:rPr>
        <w:t>s competency that was raised prior to sentencing;</w:t>
      </w:r>
    </w:p>
    <w:p w14:paraId="2321F73F" w14:textId="42962F84" w:rsidR="000D29DA" w:rsidRPr="000D29DA" w:rsidRDefault="000D29DA" w:rsidP="000D29DA">
      <w:pPr>
        <w:pStyle w:val="ListParagraph"/>
        <w:numPr>
          <w:ilvl w:val="1"/>
          <w:numId w:val="1"/>
        </w:numPr>
      </w:pPr>
      <w:r w:rsidRPr="00D15478">
        <w:rPr>
          <w:szCs w:val="26"/>
        </w:rPr>
        <w:t>any objections raised at the time of sentencing;</w:t>
      </w:r>
    </w:p>
    <w:p w14:paraId="16A9A4AF" w14:textId="1A3703BF" w:rsidR="000D29DA" w:rsidRPr="000D29DA" w:rsidRDefault="000D29DA" w:rsidP="000D29DA">
      <w:pPr>
        <w:pStyle w:val="ListParagraph"/>
        <w:numPr>
          <w:ilvl w:val="1"/>
          <w:numId w:val="1"/>
        </w:numPr>
      </w:pPr>
      <w:r w:rsidRPr="00D15478">
        <w:rPr>
          <w:szCs w:val="26"/>
        </w:rPr>
        <w:t>the court</w:t>
      </w:r>
      <w:r w:rsidR="00E10A18">
        <w:rPr>
          <w:szCs w:val="26"/>
        </w:rPr>
        <w:t>’</w:t>
      </w:r>
      <w:r w:rsidRPr="00D15478">
        <w:rPr>
          <w:szCs w:val="26"/>
        </w:rPr>
        <w:t>s determination of the classification and category of offenses for which the defendant was sentenced;</w:t>
      </w:r>
      <w:r w:rsidRPr="000D29DA">
        <w:rPr>
          <w:szCs w:val="26"/>
        </w:rPr>
        <w:t xml:space="preserve"> </w:t>
      </w:r>
      <w:del w:id="75" w:author="Mark M" w:date="2019-03-05T09:28:00Z">
        <w:r w:rsidRPr="006409DE" w:rsidDel="00F47EBA">
          <w:rPr>
            <w:szCs w:val="26"/>
            <w:highlight w:val="yellow"/>
            <w:rPrChange w:id="76" w:author="Pennington, Angela" w:date="2019-03-28T12:52:00Z">
              <w:rPr>
                <w:szCs w:val="26"/>
              </w:rPr>
            </w:rPrChange>
          </w:rPr>
          <w:delText>the court</w:delText>
        </w:r>
      </w:del>
      <w:del w:id="77" w:author="Beth Capin Beckmann" w:date="2019-04-03T16:59:00Z">
        <w:r w:rsidRPr="006409DE" w:rsidDel="000C35F1">
          <w:rPr>
            <w:szCs w:val="26"/>
            <w:highlight w:val="yellow"/>
            <w:rPrChange w:id="78" w:author="Pennington, Angela" w:date="2019-03-28T12:52:00Z">
              <w:rPr>
                <w:szCs w:val="26"/>
              </w:rPr>
            </w:rPrChange>
          </w:rPr>
          <w:delText>’</w:delText>
        </w:r>
      </w:del>
      <w:del w:id="79" w:author="Mark M" w:date="2019-03-05T09:28:00Z">
        <w:r w:rsidRPr="006409DE" w:rsidDel="00F47EBA">
          <w:rPr>
            <w:szCs w:val="26"/>
            <w:highlight w:val="yellow"/>
            <w:rPrChange w:id="80" w:author="Pennington, Angela" w:date="2019-03-28T12:52:00Z">
              <w:rPr>
                <w:szCs w:val="26"/>
              </w:rPr>
            </w:rPrChange>
          </w:rPr>
          <w:delText>s determination of the classification and category of offenses for which the defendant was sentenced;</w:delText>
        </w:r>
      </w:del>
    </w:p>
    <w:p w14:paraId="72FC6C97" w14:textId="6588515B" w:rsidR="000D29DA" w:rsidRPr="000D29DA" w:rsidRDefault="000D29DA" w:rsidP="000D29DA">
      <w:pPr>
        <w:pStyle w:val="ListParagraph"/>
        <w:numPr>
          <w:ilvl w:val="1"/>
          <w:numId w:val="1"/>
        </w:numPr>
      </w:pPr>
      <w:r w:rsidRPr="00D15478">
        <w:rPr>
          <w:szCs w:val="26"/>
        </w:rPr>
        <w:t>the court</w:t>
      </w:r>
      <w:r w:rsidR="000C0185">
        <w:rPr>
          <w:szCs w:val="26"/>
        </w:rPr>
        <w:t>’</w:t>
      </w:r>
      <w:r w:rsidRPr="00D15478">
        <w:rPr>
          <w:szCs w:val="26"/>
        </w:rPr>
        <w:t>s determination of pre-sentence incarceration credit;</w:t>
      </w:r>
    </w:p>
    <w:p w14:paraId="6A08D043" w14:textId="2B8E88DF" w:rsidR="000D29DA" w:rsidRPr="000D29DA" w:rsidRDefault="000D29DA" w:rsidP="000D29DA">
      <w:pPr>
        <w:pStyle w:val="ListParagraph"/>
        <w:numPr>
          <w:ilvl w:val="1"/>
          <w:numId w:val="1"/>
        </w:numPr>
      </w:pPr>
      <w:r w:rsidRPr="00D15478">
        <w:rPr>
          <w:szCs w:val="26"/>
        </w:rPr>
        <w:t>the sentence imposed by the court;</w:t>
      </w:r>
    </w:p>
    <w:p w14:paraId="16258AD6" w14:textId="14A43127" w:rsidR="000D29DA" w:rsidRPr="000D29DA" w:rsidRDefault="000D29DA" w:rsidP="000D29DA">
      <w:pPr>
        <w:pStyle w:val="ListParagraph"/>
        <w:numPr>
          <w:ilvl w:val="1"/>
          <w:numId w:val="1"/>
        </w:numPr>
      </w:pPr>
      <w:r w:rsidRPr="00D15478">
        <w:rPr>
          <w:szCs w:val="26"/>
        </w:rPr>
        <w:t>issues raised by appellate counsel; and</w:t>
      </w:r>
    </w:p>
    <w:p w14:paraId="79FE6B4C" w14:textId="01ED2457" w:rsidR="000D29DA" w:rsidRPr="0069368B" w:rsidRDefault="000D29DA" w:rsidP="000D29DA">
      <w:pPr>
        <w:pStyle w:val="ListParagraph"/>
        <w:numPr>
          <w:ilvl w:val="1"/>
          <w:numId w:val="1"/>
        </w:numPr>
        <w:rPr>
          <w:ins w:id="81" w:author="Meltzer, Mark" w:date="2019-03-11T09:40:00Z"/>
        </w:rPr>
      </w:pPr>
      <w:r w:rsidRPr="00D15478">
        <w:rPr>
          <w:szCs w:val="26"/>
        </w:rPr>
        <w:t>any potential claims of ineffective assistance of trial or appellate counsel.</w:t>
      </w:r>
    </w:p>
    <w:p w14:paraId="49999F73" w14:textId="66EA5F83" w:rsidR="0069368B" w:rsidRPr="0069368B" w:rsidDel="0069368B" w:rsidRDefault="0069368B">
      <w:pPr>
        <w:ind w:left="360" w:hanging="360"/>
        <w:rPr>
          <w:del w:id="82" w:author="Meltzer, Mark" w:date="2019-03-11T09:45:00Z"/>
          <w:b/>
          <w:rPrChange w:id="83" w:author="Meltzer, Mark" w:date="2019-03-11T09:46:00Z">
            <w:rPr>
              <w:del w:id="84" w:author="Meltzer, Mark" w:date="2019-03-11T09:45:00Z"/>
            </w:rPr>
          </w:rPrChange>
        </w:rPr>
        <w:pPrChange w:id="85" w:author="Meltzer, Mark" w:date="2019-03-11T09:46:00Z">
          <w:pPr>
            <w:pStyle w:val="ListParagraph"/>
            <w:numPr>
              <w:ilvl w:val="1"/>
            </w:numPr>
            <w:tabs>
              <w:tab w:val="num" w:pos="864"/>
            </w:tabs>
            <w:ind w:left="864" w:hanging="504"/>
          </w:pPr>
        </w:pPrChange>
      </w:pPr>
    </w:p>
    <w:p w14:paraId="61FF7BF4" w14:textId="2010F00F" w:rsidR="000D29DA" w:rsidRPr="000D29DA" w:rsidRDefault="000270F1" w:rsidP="000D29DA">
      <w:pPr>
        <w:pStyle w:val="ListParagraph"/>
      </w:pPr>
      <w:ins w:id="86" w:author="Pennington, Angela" w:date="2019-03-22T13:35:00Z">
        <w:r w:rsidRPr="006409DE">
          <w:rPr>
            <w:b/>
            <w:szCs w:val="26"/>
            <w:highlight w:val="yellow"/>
            <w:rPrChange w:id="87" w:author="Pennington, Angela" w:date="2019-03-28T12:52:00Z">
              <w:rPr>
                <w:b/>
                <w:szCs w:val="26"/>
              </w:rPr>
            </w:rPrChange>
          </w:rPr>
          <w:lastRenderedPageBreak/>
          <w:t xml:space="preserve">Self- Represented </w:t>
        </w:r>
      </w:ins>
      <w:r w:rsidR="000D29DA" w:rsidRPr="006409DE">
        <w:rPr>
          <w:b/>
          <w:szCs w:val="26"/>
          <w:highlight w:val="yellow"/>
          <w:rPrChange w:id="88" w:author="Pennington, Angela" w:date="2019-03-28T12:52:00Z">
            <w:rPr>
              <w:b/>
              <w:szCs w:val="26"/>
            </w:rPr>
          </w:rPrChange>
        </w:rPr>
        <w:t>Defendant</w:t>
      </w:r>
      <w:del w:id="89" w:author="Beth Capin Beckmann" w:date="2019-04-03T16:59:00Z">
        <w:r w:rsidR="000D29DA" w:rsidRPr="006409DE" w:rsidDel="000C35F1">
          <w:rPr>
            <w:b/>
            <w:szCs w:val="26"/>
            <w:highlight w:val="yellow"/>
            <w:rPrChange w:id="90" w:author="Pennington, Angela" w:date="2019-03-28T12:52:00Z">
              <w:rPr>
                <w:b/>
                <w:szCs w:val="26"/>
              </w:rPr>
            </w:rPrChange>
          </w:rPr>
          <w:delText>’</w:delText>
        </w:r>
      </w:del>
      <w:r w:rsidR="000D29DA" w:rsidRPr="006409DE">
        <w:rPr>
          <w:b/>
          <w:szCs w:val="26"/>
          <w:highlight w:val="yellow"/>
          <w:rPrChange w:id="91" w:author="Pennington, Angela" w:date="2019-03-28T12:52:00Z">
            <w:rPr>
              <w:b/>
              <w:szCs w:val="26"/>
            </w:rPr>
          </w:rPrChange>
        </w:rPr>
        <w:t xml:space="preserve">s </w:t>
      </w:r>
      <w:del w:id="92" w:author="Pennington, Angela" w:date="2019-03-22T13:35:00Z">
        <w:r w:rsidR="000D29DA" w:rsidRPr="006409DE" w:rsidDel="000270F1">
          <w:rPr>
            <w:b/>
            <w:i/>
            <w:szCs w:val="26"/>
            <w:highlight w:val="yellow"/>
            <w:rPrChange w:id="93" w:author="Pennington, Angela" w:date="2019-03-28T12:52:00Z">
              <w:rPr>
                <w:b/>
                <w:i/>
                <w:szCs w:val="26"/>
              </w:rPr>
            </w:rPrChange>
          </w:rPr>
          <w:delText>Pro Se</w:delText>
        </w:r>
        <w:r w:rsidR="000D29DA" w:rsidRPr="006409DE" w:rsidDel="000270F1">
          <w:rPr>
            <w:b/>
            <w:szCs w:val="26"/>
            <w:highlight w:val="yellow"/>
            <w:rPrChange w:id="94" w:author="Pennington, Angela" w:date="2019-03-28T12:52:00Z">
              <w:rPr>
                <w:b/>
                <w:szCs w:val="26"/>
              </w:rPr>
            </w:rPrChange>
          </w:rPr>
          <w:delText xml:space="preserve"> </w:delText>
        </w:r>
      </w:del>
      <w:r w:rsidR="000D29DA" w:rsidRPr="006409DE">
        <w:rPr>
          <w:b/>
          <w:szCs w:val="26"/>
          <w:highlight w:val="yellow"/>
          <w:rPrChange w:id="95" w:author="Pennington, Angela" w:date="2019-03-28T12:52:00Z">
            <w:rPr>
              <w:b/>
              <w:szCs w:val="26"/>
            </w:rPr>
          </w:rPrChange>
        </w:rPr>
        <w:t>Petition.</w:t>
      </w:r>
      <w:r w:rsidR="000D29DA" w:rsidRPr="00D15478">
        <w:rPr>
          <w:szCs w:val="26"/>
        </w:rPr>
        <w:t xml:space="preserve"> </w:t>
      </w:r>
      <w:r w:rsidR="000C0185">
        <w:rPr>
          <w:szCs w:val="26"/>
        </w:rPr>
        <w:t xml:space="preserve"> </w:t>
      </w:r>
      <w:r w:rsidR="000D29DA" w:rsidRPr="00D15478">
        <w:rPr>
          <w:szCs w:val="26"/>
        </w:rPr>
        <w:t>Upon receipt of counsel</w:t>
      </w:r>
      <w:r w:rsidR="00E10A18">
        <w:rPr>
          <w:szCs w:val="26"/>
        </w:rPr>
        <w:t>’</w:t>
      </w:r>
      <w:r w:rsidR="000D29DA" w:rsidRPr="00D15478">
        <w:rPr>
          <w:szCs w:val="26"/>
        </w:rPr>
        <w:t>s notice under section (</w:t>
      </w:r>
      <w:r w:rsidR="000D29DA">
        <w:rPr>
          <w:szCs w:val="26"/>
        </w:rPr>
        <w:t>c</w:t>
      </w:r>
      <w:r w:rsidR="000D29DA" w:rsidRPr="00D15478">
        <w:rPr>
          <w:szCs w:val="26"/>
        </w:rPr>
        <w:t>), the defendant may file a petition on his or her own behalf</w:t>
      </w:r>
      <w:r w:rsidR="000D29DA">
        <w:rPr>
          <w:szCs w:val="26"/>
        </w:rPr>
        <w:t xml:space="preserve">. </w:t>
      </w:r>
      <w:r w:rsidR="000C0185">
        <w:rPr>
          <w:szCs w:val="26"/>
        </w:rPr>
        <w:t xml:space="preserve"> </w:t>
      </w:r>
      <w:r w:rsidR="000D29DA">
        <w:rPr>
          <w:szCs w:val="26"/>
        </w:rPr>
        <w:t>T</w:t>
      </w:r>
      <w:r w:rsidR="000D29DA" w:rsidRPr="00D15478">
        <w:rPr>
          <w:szCs w:val="26"/>
        </w:rPr>
        <w:t xml:space="preserve">he court may extend the time for </w:t>
      </w:r>
      <w:r w:rsidR="000D29DA">
        <w:rPr>
          <w:szCs w:val="26"/>
        </w:rPr>
        <w:t xml:space="preserve">the </w:t>
      </w:r>
      <w:r w:rsidR="000D29DA" w:rsidRPr="00D15478">
        <w:rPr>
          <w:szCs w:val="26"/>
        </w:rPr>
        <w:t xml:space="preserve">defendant to file that petition by 45 days from the date counsel filed the notice. </w:t>
      </w:r>
      <w:r w:rsidR="000C0185">
        <w:rPr>
          <w:szCs w:val="26"/>
        </w:rPr>
        <w:t xml:space="preserve"> </w:t>
      </w:r>
      <w:r w:rsidR="000D29DA" w:rsidRPr="00D15478">
        <w:rPr>
          <w:szCs w:val="26"/>
        </w:rPr>
        <w:t>The court may grant additional extensions only on a showing of extraordinary circumstances.</w:t>
      </w:r>
    </w:p>
    <w:p w14:paraId="4D29E8D4" w14:textId="1F0F2B0E" w:rsidR="000D29DA" w:rsidRPr="00420035" w:rsidRDefault="00420035" w:rsidP="000D29DA">
      <w:pPr>
        <w:pStyle w:val="ListParagraph"/>
      </w:pPr>
      <w:r w:rsidRPr="00D15478">
        <w:rPr>
          <w:b/>
          <w:szCs w:val="26"/>
        </w:rPr>
        <w:t>Counsel</w:t>
      </w:r>
      <w:r w:rsidR="00EC5AE3">
        <w:rPr>
          <w:b/>
          <w:szCs w:val="26"/>
        </w:rPr>
        <w:t>’</w:t>
      </w:r>
      <w:r w:rsidRPr="00D15478">
        <w:rPr>
          <w:b/>
          <w:szCs w:val="26"/>
        </w:rPr>
        <w:t xml:space="preserve">s Duties after Filing a Notice </w:t>
      </w:r>
      <w:del w:id="96" w:author="Mark M" w:date="2019-03-05T14:35:00Z">
        <w:r w:rsidRPr="006409DE" w:rsidDel="006B0E51">
          <w:rPr>
            <w:b/>
            <w:szCs w:val="26"/>
            <w:highlight w:val="yellow"/>
            <w:rPrChange w:id="97" w:author="Pennington, Angela" w:date="2019-03-28T12:52:00Z">
              <w:rPr>
                <w:b/>
                <w:szCs w:val="26"/>
              </w:rPr>
            </w:rPrChange>
          </w:rPr>
          <w:delText xml:space="preserve">under </w:delText>
        </w:r>
      </w:del>
      <w:ins w:id="98" w:author="Mark M" w:date="2019-03-05T14:35:00Z">
        <w:r w:rsidR="006B0E51" w:rsidRPr="006409DE">
          <w:rPr>
            <w:b/>
            <w:szCs w:val="26"/>
            <w:highlight w:val="yellow"/>
            <w:rPrChange w:id="99" w:author="Pennington, Angela" w:date="2019-03-28T12:52:00Z">
              <w:rPr>
                <w:b/>
                <w:szCs w:val="26"/>
              </w:rPr>
            </w:rPrChange>
          </w:rPr>
          <w:t>Under</w:t>
        </w:r>
        <w:r w:rsidR="006B0E51" w:rsidRPr="00D15478">
          <w:rPr>
            <w:b/>
            <w:szCs w:val="26"/>
          </w:rPr>
          <w:t xml:space="preserve"> </w:t>
        </w:r>
      </w:ins>
      <w:r w:rsidRPr="00D15478">
        <w:rPr>
          <w:b/>
          <w:szCs w:val="26"/>
        </w:rPr>
        <w:t>Section (</w:t>
      </w:r>
      <w:r>
        <w:rPr>
          <w:b/>
          <w:szCs w:val="26"/>
        </w:rPr>
        <w:t>c</w:t>
      </w:r>
      <w:r w:rsidRPr="00D15478">
        <w:rPr>
          <w:b/>
          <w:szCs w:val="26"/>
        </w:rPr>
        <w:t>).</w:t>
      </w:r>
      <w:r w:rsidRPr="003B42B6">
        <w:rPr>
          <w:szCs w:val="26"/>
        </w:rPr>
        <w:t xml:space="preserve"> </w:t>
      </w:r>
      <w:r w:rsidR="000C0185">
        <w:rPr>
          <w:szCs w:val="26"/>
        </w:rPr>
        <w:t xml:space="preserve"> </w:t>
      </w:r>
      <w:r w:rsidRPr="00D15478">
        <w:rPr>
          <w:szCs w:val="26"/>
        </w:rPr>
        <w:t>After counsel files a notice under s</w:t>
      </w:r>
      <w:r>
        <w:rPr>
          <w:szCs w:val="26"/>
        </w:rPr>
        <w:t>ection</w:t>
      </w:r>
      <w:r w:rsidRPr="00D15478">
        <w:rPr>
          <w:szCs w:val="26"/>
        </w:rPr>
        <w:t xml:space="preserve"> (</w:t>
      </w:r>
      <w:r>
        <w:rPr>
          <w:szCs w:val="26"/>
        </w:rPr>
        <w:t>c</w:t>
      </w:r>
      <w:r w:rsidRPr="00D15478">
        <w:rPr>
          <w:szCs w:val="26"/>
        </w:rPr>
        <w:t>) and unless the court orders otherwise, counsel</w:t>
      </w:r>
      <w:r w:rsidR="000C0185">
        <w:rPr>
          <w:szCs w:val="26"/>
        </w:rPr>
        <w:t>’</w:t>
      </w:r>
      <w:r w:rsidRPr="00D15478">
        <w:rPr>
          <w:szCs w:val="26"/>
        </w:rPr>
        <w:t>s role is limited to acting as advisory counsel until the trial court</w:t>
      </w:r>
      <w:r w:rsidR="00EC5AE3">
        <w:rPr>
          <w:szCs w:val="26"/>
        </w:rPr>
        <w:t>’</w:t>
      </w:r>
      <w:r w:rsidRPr="00D15478">
        <w:rPr>
          <w:szCs w:val="26"/>
        </w:rPr>
        <w:t xml:space="preserve">s final determination in the </w:t>
      </w:r>
      <w:r>
        <w:rPr>
          <w:szCs w:val="26"/>
        </w:rPr>
        <w:t>post-conviction</w:t>
      </w:r>
      <w:r w:rsidRPr="00D15478">
        <w:rPr>
          <w:szCs w:val="26"/>
        </w:rPr>
        <w:t xml:space="preserve"> proceeding.</w:t>
      </w:r>
    </w:p>
    <w:p w14:paraId="5E86F6B6" w14:textId="241D7AAE" w:rsidR="00420035" w:rsidRPr="00420035" w:rsidRDefault="00420035" w:rsidP="000D29DA">
      <w:pPr>
        <w:pStyle w:val="ListParagraph"/>
      </w:pPr>
      <w:r>
        <w:rPr>
          <w:b/>
          <w:szCs w:val="26"/>
        </w:rPr>
        <w:t xml:space="preserve">Attorney-Client </w:t>
      </w:r>
      <w:r w:rsidRPr="00D15478">
        <w:rPr>
          <w:b/>
          <w:szCs w:val="26"/>
        </w:rPr>
        <w:t>Privilege.</w:t>
      </w:r>
      <w:r w:rsidR="000C0185">
        <w:rPr>
          <w:szCs w:val="26"/>
        </w:rPr>
        <w:t xml:space="preserve"> </w:t>
      </w:r>
      <w:r>
        <w:rPr>
          <w:szCs w:val="26"/>
        </w:rPr>
        <w:t xml:space="preserve"> </w:t>
      </w:r>
      <w:r w:rsidRPr="00B3190E">
        <w:rPr>
          <w:szCs w:val="26"/>
        </w:rPr>
        <w:t>By raising any claim of ineffective assistance of counsel, the defendant waives the attorney-client privilege as to any information necessary to allow the State to rebut the claim</w:t>
      </w:r>
      <w:r>
        <w:rPr>
          <w:szCs w:val="26"/>
        </w:rPr>
        <w:t>,</w:t>
      </w:r>
      <w:r w:rsidRPr="00B3190E">
        <w:rPr>
          <w:szCs w:val="26"/>
        </w:rPr>
        <w:t xml:space="preserve"> as provided by Ariz. R. Sup. Ct. 42, ER 1.6(d)(4).</w:t>
      </w:r>
    </w:p>
    <w:p w14:paraId="28A79159" w14:textId="6623B72C" w:rsidR="00420035" w:rsidRDefault="00420035" w:rsidP="00420035">
      <w:pPr>
        <w:pStyle w:val="Heading4"/>
        <w:jc w:val="center"/>
      </w:pPr>
      <w:del w:id="100" w:author="Mark M" w:date="2019-03-05T09:30:00Z">
        <w:r w:rsidRPr="006409DE" w:rsidDel="009F5D38">
          <w:rPr>
            <w:highlight w:val="yellow"/>
            <w:rPrChange w:id="101" w:author="Pennington, Angela" w:date="2019-03-28T12:52:00Z">
              <w:rPr/>
            </w:rPrChange>
          </w:rPr>
          <w:delText>PROPOSED</w:delText>
        </w:r>
        <w:r w:rsidDel="009F5D38">
          <w:delText xml:space="preserve"> </w:delText>
        </w:r>
      </w:del>
      <w:bookmarkStart w:id="102" w:name="_Hlk5262811"/>
      <w:r>
        <w:t>COMMENT TO RULE 32.6(b)</w:t>
      </w:r>
    </w:p>
    <w:p w14:paraId="3F7FC1BF" w14:textId="627DF820" w:rsidR="00420035" w:rsidRDefault="00420035" w:rsidP="00420035">
      <w:pPr>
        <w:rPr>
          <w:w w:val="105"/>
          <w:szCs w:val="26"/>
        </w:rPr>
      </w:pPr>
      <w:r>
        <w:rPr>
          <w:spacing w:val="-1"/>
          <w:szCs w:val="26"/>
        </w:rPr>
        <w:t>The standard in this rule for pre-petition discovery is derived from Rule 15.1(g).</w:t>
      </w:r>
    </w:p>
    <w:bookmarkEnd w:id="102"/>
    <w:p w14:paraId="2338A1FE" w14:textId="70F9805A" w:rsidR="00420035" w:rsidRDefault="00420035" w:rsidP="00420035">
      <w:pPr>
        <w:pStyle w:val="Heading4"/>
        <w:jc w:val="center"/>
      </w:pPr>
      <w:del w:id="103" w:author="Mark M" w:date="2019-03-05T09:30:00Z">
        <w:r w:rsidRPr="006409DE" w:rsidDel="009F5D38">
          <w:rPr>
            <w:highlight w:val="yellow"/>
            <w:rPrChange w:id="104" w:author="Pennington, Angela" w:date="2019-03-28T12:52:00Z">
              <w:rPr/>
            </w:rPrChange>
          </w:rPr>
          <w:delText>PROPOSED</w:delText>
        </w:r>
        <w:r w:rsidDel="009F5D38">
          <w:delText xml:space="preserve"> </w:delText>
        </w:r>
      </w:del>
      <w:r>
        <w:t>COMMENT TO RULE 32.6(c)</w:t>
      </w:r>
    </w:p>
    <w:p w14:paraId="710745FE" w14:textId="5E5F0388" w:rsidR="00420035" w:rsidRDefault="00420035" w:rsidP="00420035">
      <w:pPr>
        <w:rPr>
          <w:ins w:id="105" w:author="Mark M" w:date="2019-03-05T14:34:00Z"/>
          <w:spacing w:val="-1"/>
          <w:szCs w:val="26"/>
        </w:rPr>
      </w:pPr>
      <w:bookmarkStart w:id="106" w:name="_Hlk534363310"/>
      <w:r w:rsidRPr="006F6438">
        <w:rPr>
          <w:spacing w:val="-1"/>
          <w:szCs w:val="26"/>
        </w:rPr>
        <w:t>Rule</w:t>
      </w:r>
      <w:r>
        <w:rPr>
          <w:spacing w:val="-1"/>
          <w:szCs w:val="26"/>
        </w:rPr>
        <w:t xml:space="preserve"> </w:t>
      </w:r>
      <w:r w:rsidRPr="006F6438">
        <w:rPr>
          <w:spacing w:val="-1"/>
          <w:szCs w:val="26"/>
        </w:rPr>
        <w:t>32.</w:t>
      </w:r>
      <w:r>
        <w:rPr>
          <w:spacing w:val="-1"/>
          <w:szCs w:val="26"/>
        </w:rPr>
        <w:t>6</w:t>
      </w:r>
      <w:r w:rsidRPr="006F6438">
        <w:rPr>
          <w:spacing w:val="-1"/>
          <w:szCs w:val="26"/>
        </w:rPr>
        <w:t>(</w:t>
      </w:r>
      <w:r>
        <w:rPr>
          <w:spacing w:val="-1"/>
          <w:szCs w:val="26"/>
        </w:rPr>
        <w:t>c) is</w:t>
      </w:r>
      <w:r w:rsidRPr="006F6438">
        <w:rPr>
          <w:spacing w:val="23"/>
          <w:szCs w:val="26"/>
        </w:rPr>
        <w:t xml:space="preserve"> </w:t>
      </w:r>
      <w:r w:rsidRPr="006F6438">
        <w:rPr>
          <w:spacing w:val="-1"/>
          <w:szCs w:val="26"/>
        </w:rPr>
        <w:t>intended</w:t>
      </w:r>
      <w:r w:rsidRPr="006F6438">
        <w:rPr>
          <w:spacing w:val="27"/>
          <w:szCs w:val="26"/>
        </w:rPr>
        <w:t xml:space="preserve"> </w:t>
      </w:r>
      <w:r w:rsidRPr="006F6438">
        <w:rPr>
          <w:spacing w:val="-1"/>
          <w:szCs w:val="26"/>
        </w:rPr>
        <w:t>to</w:t>
      </w:r>
      <w:r w:rsidRPr="006F6438">
        <w:rPr>
          <w:spacing w:val="27"/>
          <w:szCs w:val="26"/>
        </w:rPr>
        <w:t xml:space="preserve"> </w:t>
      </w:r>
      <w:r w:rsidRPr="006F6438">
        <w:rPr>
          <w:spacing w:val="-1"/>
          <w:szCs w:val="26"/>
        </w:rPr>
        <w:t>assist</w:t>
      </w:r>
      <w:r w:rsidRPr="006F6438">
        <w:rPr>
          <w:spacing w:val="27"/>
          <w:szCs w:val="26"/>
        </w:rPr>
        <w:t xml:space="preserve"> </w:t>
      </w:r>
      <w:r w:rsidRPr="006F6438">
        <w:rPr>
          <w:spacing w:val="-1"/>
          <w:szCs w:val="26"/>
        </w:rPr>
        <w:t>counsel</w:t>
      </w:r>
      <w:r w:rsidRPr="006F6438">
        <w:rPr>
          <w:spacing w:val="24"/>
          <w:szCs w:val="26"/>
        </w:rPr>
        <w:t xml:space="preserve"> </w:t>
      </w:r>
      <w:r w:rsidRPr="006F6438">
        <w:rPr>
          <w:spacing w:val="-1"/>
          <w:szCs w:val="26"/>
        </w:rPr>
        <w:t>in</w:t>
      </w:r>
      <w:r w:rsidRPr="006F6438">
        <w:rPr>
          <w:spacing w:val="27"/>
          <w:szCs w:val="26"/>
        </w:rPr>
        <w:t xml:space="preserve"> </w:t>
      </w:r>
      <w:r w:rsidRPr="006F6438">
        <w:rPr>
          <w:spacing w:val="-1"/>
          <w:szCs w:val="26"/>
        </w:rPr>
        <w:t>reviewing</w:t>
      </w:r>
      <w:r w:rsidRPr="006F6438">
        <w:rPr>
          <w:spacing w:val="27"/>
          <w:szCs w:val="26"/>
        </w:rPr>
        <w:t xml:space="preserve"> </w:t>
      </w:r>
      <w:r w:rsidRPr="006F6438">
        <w:rPr>
          <w:spacing w:val="-1"/>
          <w:szCs w:val="26"/>
        </w:rPr>
        <w:t>the</w:t>
      </w:r>
      <w:r w:rsidRPr="006F6438">
        <w:rPr>
          <w:spacing w:val="26"/>
          <w:szCs w:val="26"/>
        </w:rPr>
        <w:t xml:space="preserve"> </w:t>
      </w:r>
      <w:r w:rsidRPr="006F6438">
        <w:rPr>
          <w:spacing w:val="-1"/>
          <w:szCs w:val="26"/>
        </w:rPr>
        <w:t>record</w:t>
      </w:r>
      <w:r w:rsidRPr="006F6438">
        <w:rPr>
          <w:spacing w:val="24"/>
          <w:szCs w:val="26"/>
        </w:rPr>
        <w:t xml:space="preserve"> </w:t>
      </w:r>
      <w:r w:rsidRPr="006F6438">
        <w:rPr>
          <w:spacing w:val="-1"/>
          <w:szCs w:val="26"/>
        </w:rPr>
        <w:t>to</w:t>
      </w:r>
      <w:r w:rsidRPr="006F6438">
        <w:rPr>
          <w:spacing w:val="41"/>
          <w:szCs w:val="26"/>
        </w:rPr>
        <w:t xml:space="preserve"> </w:t>
      </w:r>
      <w:r w:rsidRPr="006F6438">
        <w:rPr>
          <w:szCs w:val="26"/>
        </w:rPr>
        <w:t>ensure</w:t>
      </w:r>
      <w:r w:rsidRPr="006F6438">
        <w:rPr>
          <w:spacing w:val="26"/>
          <w:szCs w:val="26"/>
        </w:rPr>
        <w:t xml:space="preserve"> </w:t>
      </w:r>
      <w:r w:rsidRPr="006F6438">
        <w:rPr>
          <w:spacing w:val="-1"/>
          <w:szCs w:val="26"/>
        </w:rPr>
        <w:t>that</w:t>
      </w:r>
      <w:r w:rsidRPr="006F6438">
        <w:rPr>
          <w:spacing w:val="27"/>
          <w:szCs w:val="26"/>
        </w:rPr>
        <w:t xml:space="preserve"> </w:t>
      </w:r>
      <w:r w:rsidRPr="006F6438">
        <w:rPr>
          <w:spacing w:val="-1"/>
          <w:szCs w:val="26"/>
        </w:rPr>
        <w:t>substantial</w:t>
      </w:r>
      <w:r w:rsidRPr="006F6438">
        <w:rPr>
          <w:spacing w:val="29"/>
          <w:szCs w:val="26"/>
        </w:rPr>
        <w:t xml:space="preserve"> </w:t>
      </w:r>
      <w:r w:rsidRPr="006F6438">
        <w:rPr>
          <w:spacing w:val="-1"/>
          <w:szCs w:val="26"/>
        </w:rPr>
        <w:t>justice</w:t>
      </w:r>
      <w:r w:rsidRPr="006F6438">
        <w:rPr>
          <w:spacing w:val="28"/>
          <w:szCs w:val="26"/>
        </w:rPr>
        <w:t xml:space="preserve"> </w:t>
      </w:r>
      <w:r w:rsidRPr="006F6438">
        <w:rPr>
          <w:spacing w:val="-1"/>
          <w:szCs w:val="26"/>
        </w:rPr>
        <w:t>is</w:t>
      </w:r>
      <w:r w:rsidRPr="006F6438">
        <w:rPr>
          <w:spacing w:val="27"/>
          <w:szCs w:val="26"/>
        </w:rPr>
        <w:t xml:space="preserve"> </w:t>
      </w:r>
      <w:r w:rsidRPr="006F6438">
        <w:rPr>
          <w:spacing w:val="-1"/>
          <w:szCs w:val="26"/>
        </w:rPr>
        <w:t>done.</w:t>
      </w:r>
      <w:r w:rsidR="000C0185">
        <w:rPr>
          <w:spacing w:val="-1"/>
          <w:szCs w:val="26"/>
        </w:rPr>
        <w:t xml:space="preserve"> </w:t>
      </w:r>
      <w:r w:rsidRPr="006F6438">
        <w:rPr>
          <w:szCs w:val="26"/>
        </w:rPr>
        <w:t xml:space="preserve"> </w:t>
      </w:r>
      <w:r w:rsidRPr="006409DE">
        <w:rPr>
          <w:strike/>
          <w:spacing w:val="-1"/>
          <w:szCs w:val="26"/>
          <w:highlight w:val="yellow"/>
          <w:rPrChange w:id="107" w:author="Pennington, Angela" w:date="2019-03-28T12:52:00Z">
            <w:rPr>
              <w:spacing w:val="-1"/>
              <w:szCs w:val="26"/>
            </w:rPr>
          </w:rPrChange>
        </w:rPr>
        <w:t>Failure</w:t>
      </w:r>
      <w:r w:rsidRPr="006409DE">
        <w:rPr>
          <w:strike/>
          <w:spacing w:val="26"/>
          <w:szCs w:val="26"/>
          <w:highlight w:val="yellow"/>
          <w:rPrChange w:id="108" w:author="Pennington, Angela" w:date="2019-03-28T12:52:00Z">
            <w:rPr>
              <w:spacing w:val="26"/>
              <w:szCs w:val="26"/>
            </w:rPr>
          </w:rPrChange>
        </w:rPr>
        <w:t xml:space="preserve"> </w:t>
      </w:r>
      <w:r w:rsidRPr="006409DE">
        <w:rPr>
          <w:strike/>
          <w:spacing w:val="-1"/>
          <w:szCs w:val="26"/>
          <w:highlight w:val="yellow"/>
          <w:rPrChange w:id="109" w:author="Pennington, Angela" w:date="2019-03-28T12:52:00Z">
            <w:rPr>
              <w:spacing w:val="-1"/>
              <w:szCs w:val="26"/>
            </w:rPr>
          </w:rPrChange>
        </w:rPr>
        <w:t>to</w:t>
      </w:r>
      <w:r w:rsidRPr="006409DE">
        <w:rPr>
          <w:strike/>
          <w:spacing w:val="29"/>
          <w:szCs w:val="26"/>
          <w:highlight w:val="yellow"/>
          <w:rPrChange w:id="110" w:author="Pennington, Angela" w:date="2019-03-28T12:52:00Z">
            <w:rPr>
              <w:spacing w:val="29"/>
              <w:szCs w:val="26"/>
            </w:rPr>
          </w:rPrChange>
        </w:rPr>
        <w:t xml:space="preserve"> </w:t>
      </w:r>
      <w:r w:rsidRPr="006409DE">
        <w:rPr>
          <w:strike/>
          <w:spacing w:val="-1"/>
          <w:szCs w:val="26"/>
          <w:highlight w:val="yellow"/>
          <w:rPrChange w:id="111" w:author="Pennington, Angela" w:date="2019-03-28T12:52:00Z">
            <w:rPr>
              <w:spacing w:val="-1"/>
              <w:szCs w:val="26"/>
            </w:rPr>
          </w:rPrChange>
        </w:rPr>
        <w:t>complete</w:t>
      </w:r>
      <w:r w:rsidRPr="006409DE">
        <w:rPr>
          <w:strike/>
          <w:spacing w:val="28"/>
          <w:szCs w:val="26"/>
          <w:highlight w:val="yellow"/>
          <w:rPrChange w:id="112" w:author="Pennington, Angela" w:date="2019-03-28T12:52:00Z">
            <w:rPr>
              <w:spacing w:val="28"/>
              <w:szCs w:val="26"/>
            </w:rPr>
          </w:rPrChange>
        </w:rPr>
        <w:t xml:space="preserve"> </w:t>
      </w:r>
      <w:r w:rsidRPr="006409DE">
        <w:rPr>
          <w:strike/>
          <w:spacing w:val="-1"/>
          <w:szCs w:val="26"/>
          <w:highlight w:val="yellow"/>
          <w:rPrChange w:id="113" w:author="Pennington, Angela" w:date="2019-03-28T12:52:00Z">
            <w:rPr>
              <w:spacing w:val="-1"/>
              <w:szCs w:val="26"/>
            </w:rPr>
          </w:rPrChange>
        </w:rPr>
        <w:t>Form</w:t>
      </w:r>
      <w:del w:id="114" w:author="Mark M" w:date="2019-03-05T09:30:00Z">
        <w:r w:rsidR="00B97BEB" w:rsidRPr="006409DE" w:rsidDel="009F5D38">
          <w:rPr>
            <w:strike/>
            <w:szCs w:val="26"/>
            <w:highlight w:val="yellow"/>
            <w:rPrChange w:id="115" w:author="Pennington, Angela" w:date="2019-03-28T12:52:00Z">
              <w:rPr>
                <w:szCs w:val="26"/>
              </w:rPr>
            </w:rPrChange>
          </w:rPr>
          <w:delText xml:space="preserve"> __</w:delText>
        </w:r>
      </w:del>
      <w:ins w:id="116" w:author="Mark M" w:date="2019-03-05T09:30:00Z">
        <w:r w:rsidR="009F5D38" w:rsidRPr="006409DE">
          <w:rPr>
            <w:strike/>
            <w:szCs w:val="26"/>
            <w:highlight w:val="yellow"/>
            <w:rPrChange w:id="117" w:author="Pennington, Angela" w:date="2019-03-28T12:52:00Z">
              <w:rPr>
                <w:szCs w:val="26"/>
              </w:rPr>
            </w:rPrChange>
          </w:rPr>
          <w:t>25(b)</w:t>
        </w:r>
      </w:ins>
      <w:r w:rsidRPr="006409DE">
        <w:rPr>
          <w:strike/>
          <w:szCs w:val="26"/>
          <w:highlight w:val="yellow"/>
          <w:rPrChange w:id="118" w:author="Pennington, Angela" w:date="2019-03-28T12:52:00Z">
            <w:rPr>
              <w:szCs w:val="26"/>
            </w:rPr>
          </w:rPrChange>
        </w:rPr>
        <w:t>,</w:t>
      </w:r>
      <w:r w:rsidRPr="006409DE">
        <w:rPr>
          <w:strike/>
          <w:spacing w:val="27"/>
          <w:szCs w:val="26"/>
          <w:highlight w:val="yellow"/>
          <w:rPrChange w:id="119" w:author="Pennington, Angela" w:date="2019-03-28T12:52:00Z">
            <w:rPr>
              <w:spacing w:val="27"/>
              <w:szCs w:val="26"/>
            </w:rPr>
          </w:rPrChange>
        </w:rPr>
        <w:t xml:space="preserve"> </w:t>
      </w:r>
      <w:r w:rsidRPr="006409DE">
        <w:rPr>
          <w:strike/>
          <w:szCs w:val="26"/>
          <w:highlight w:val="yellow"/>
          <w:rPrChange w:id="120" w:author="Pennington, Angela" w:date="2019-03-28T12:52:00Z">
            <w:rPr>
              <w:szCs w:val="26"/>
            </w:rPr>
          </w:rPrChange>
        </w:rPr>
        <w:t>or</w:t>
      </w:r>
      <w:r w:rsidRPr="006409DE">
        <w:rPr>
          <w:strike/>
          <w:spacing w:val="26"/>
          <w:szCs w:val="26"/>
          <w:highlight w:val="yellow"/>
          <w:rPrChange w:id="121" w:author="Pennington, Angela" w:date="2019-03-28T12:52:00Z">
            <w:rPr>
              <w:spacing w:val="26"/>
              <w:szCs w:val="26"/>
            </w:rPr>
          </w:rPrChange>
        </w:rPr>
        <w:t xml:space="preserve"> to </w:t>
      </w:r>
      <w:r w:rsidRPr="006409DE">
        <w:rPr>
          <w:strike/>
          <w:spacing w:val="-1"/>
          <w:szCs w:val="26"/>
          <w:highlight w:val="yellow"/>
          <w:rPrChange w:id="122" w:author="Pennington, Angela" w:date="2019-03-28T12:52:00Z">
            <w:rPr>
              <w:spacing w:val="-1"/>
              <w:szCs w:val="26"/>
            </w:rPr>
          </w:rPrChange>
        </w:rPr>
        <w:t>identify</w:t>
      </w:r>
      <w:r w:rsidRPr="006409DE">
        <w:rPr>
          <w:strike/>
          <w:spacing w:val="37"/>
          <w:szCs w:val="26"/>
          <w:highlight w:val="yellow"/>
          <w:rPrChange w:id="123" w:author="Pennington, Angela" w:date="2019-03-28T12:52:00Z">
            <w:rPr>
              <w:spacing w:val="37"/>
              <w:szCs w:val="26"/>
            </w:rPr>
          </w:rPrChange>
        </w:rPr>
        <w:t xml:space="preserve"> </w:t>
      </w:r>
      <w:r w:rsidRPr="006409DE">
        <w:rPr>
          <w:strike/>
          <w:szCs w:val="26"/>
          <w:highlight w:val="yellow"/>
          <w:rPrChange w:id="124" w:author="Pennington, Angela" w:date="2019-03-28T12:52:00Z">
            <w:rPr>
              <w:szCs w:val="26"/>
            </w:rPr>
          </w:rPrChange>
        </w:rPr>
        <w:t>any</w:t>
      </w:r>
      <w:r w:rsidRPr="006409DE">
        <w:rPr>
          <w:strike/>
          <w:spacing w:val="8"/>
          <w:szCs w:val="26"/>
          <w:highlight w:val="yellow"/>
          <w:rPrChange w:id="125" w:author="Pennington, Angela" w:date="2019-03-28T12:52:00Z">
            <w:rPr>
              <w:spacing w:val="8"/>
              <w:szCs w:val="26"/>
            </w:rPr>
          </w:rPrChange>
        </w:rPr>
        <w:t xml:space="preserve"> </w:t>
      </w:r>
      <w:r w:rsidRPr="006409DE">
        <w:rPr>
          <w:strike/>
          <w:spacing w:val="-1"/>
          <w:szCs w:val="26"/>
          <w:highlight w:val="yellow"/>
          <w:rPrChange w:id="126" w:author="Pennington, Angela" w:date="2019-03-28T12:52:00Z">
            <w:rPr>
              <w:spacing w:val="-1"/>
              <w:szCs w:val="26"/>
            </w:rPr>
          </w:rPrChange>
        </w:rPr>
        <w:t>issues</w:t>
      </w:r>
      <w:r w:rsidRPr="006409DE">
        <w:rPr>
          <w:strike/>
          <w:spacing w:val="12"/>
          <w:szCs w:val="26"/>
          <w:highlight w:val="yellow"/>
          <w:rPrChange w:id="127" w:author="Pennington, Angela" w:date="2019-03-28T12:52:00Z">
            <w:rPr>
              <w:spacing w:val="12"/>
              <w:szCs w:val="26"/>
            </w:rPr>
          </w:rPrChange>
        </w:rPr>
        <w:t xml:space="preserve"> </w:t>
      </w:r>
      <w:r w:rsidRPr="006409DE">
        <w:rPr>
          <w:strike/>
          <w:spacing w:val="-1"/>
          <w:szCs w:val="26"/>
          <w:highlight w:val="yellow"/>
          <w:rPrChange w:id="128" w:author="Pennington, Angela" w:date="2019-03-28T12:52:00Z">
            <w:rPr>
              <w:spacing w:val="-1"/>
              <w:szCs w:val="26"/>
            </w:rPr>
          </w:rPrChange>
        </w:rPr>
        <w:t>listed</w:t>
      </w:r>
      <w:r w:rsidRPr="006409DE">
        <w:rPr>
          <w:strike/>
          <w:spacing w:val="12"/>
          <w:szCs w:val="26"/>
          <w:highlight w:val="yellow"/>
          <w:rPrChange w:id="129" w:author="Pennington, Angela" w:date="2019-03-28T12:52:00Z">
            <w:rPr>
              <w:spacing w:val="12"/>
              <w:szCs w:val="26"/>
            </w:rPr>
          </w:rPrChange>
        </w:rPr>
        <w:t xml:space="preserve"> </w:t>
      </w:r>
      <w:r w:rsidRPr="006409DE">
        <w:rPr>
          <w:strike/>
          <w:spacing w:val="-1"/>
          <w:szCs w:val="26"/>
          <w:highlight w:val="yellow"/>
          <w:rPrChange w:id="130" w:author="Pennington, Angela" w:date="2019-03-28T12:52:00Z">
            <w:rPr>
              <w:spacing w:val="-1"/>
              <w:szCs w:val="26"/>
            </w:rPr>
          </w:rPrChange>
        </w:rPr>
        <w:t>in</w:t>
      </w:r>
      <w:r w:rsidRPr="006409DE">
        <w:rPr>
          <w:strike/>
          <w:spacing w:val="12"/>
          <w:szCs w:val="26"/>
          <w:highlight w:val="yellow"/>
          <w:rPrChange w:id="131" w:author="Pennington, Angela" w:date="2019-03-28T12:52:00Z">
            <w:rPr>
              <w:spacing w:val="12"/>
              <w:szCs w:val="26"/>
            </w:rPr>
          </w:rPrChange>
        </w:rPr>
        <w:t xml:space="preserve"> </w:t>
      </w:r>
      <w:r w:rsidRPr="006409DE">
        <w:rPr>
          <w:strike/>
          <w:spacing w:val="-1"/>
          <w:szCs w:val="26"/>
          <w:highlight w:val="yellow"/>
          <w:rPrChange w:id="132" w:author="Pennington, Angela" w:date="2019-03-28T12:52:00Z">
            <w:rPr>
              <w:spacing w:val="-1"/>
              <w:szCs w:val="26"/>
            </w:rPr>
          </w:rPrChange>
        </w:rPr>
        <w:t>Rules</w:t>
      </w:r>
      <w:r w:rsidRPr="006409DE">
        <w:rPr>
          <w:strike/>
          <w:spacing w:val="10"/>
          <w:szCs w:val="26"/>
          <w:highlight w:val="yellow"/>
          <w:rPrChange w:id="133" w:author="Pennington, Angela" w:date="2019-03-28T12:52:00Z">
            <w:rPr>
              <w:spacing w:val="10"/>
              <w:szCs w:val="26"/>
            </w:rPr>
          </w:rPrChange>
        </w:rPr>
        <w:t xml:space="preserve"> </w:t>
      </w:r>
      <w:r w:rsidRPr="006409DE">
        <w:rPr>
          <w:strike/>
          <w:spacing w:val="-1"/>
          <w:szCs w:val="26"/>
          <w:highlight w:val="yellow"/>
          <w:rPrChange w:id="134" w:author="Pennington, Angela" w:date="2019-03-28T12:52:00Z">
            <w:rPr>
              <w:spacing w:val="-1"/>
              <w:szCs w:val="26"/>
            </w:rPr>
          </w:rPrChange>
        </w:rPr>
        <w:t>32.6(c)</w:t>
      </w:r>
      <w:r w:rsidRPr="006409DE">
        <w:rPr>
          <w:strike/>
          <w:spacing w:val="11"/>
          <w:szCs w:val="26"/>
          <w:highlight w:val="yellow"/>
          <w:rPrChange w:id="135" w:author="Pennington, Angela" w:date="2019-03-28T12:52:00Z">
            <w:rPr>
              <w:spacing w:val="11"/>
              <w:szCs w:val="26"/>
            </w:rPr>
          </w:rPrChange>
        </w:rPr>
        <w:t xml:space="preserve"> </w:t>
      </w:r>
      <w:r w:rsidRPr="006409DE">
        <w:rPr>
          <w:strike/>
          <w:spacing w:val="-1"/>
          <w:szCs w:val="26"/>
          <w:highlight w:val="yellow"/>
          <w:rPrChange w:id="136" w:author="Pennington, Angela" w:date="2019-03-28T12:52:00Z">
            <w:rPr>
              <w:spacing w:val="-1"/>
              <w:szCs w:val="26"/>
            </w:rPr>
          </w:rPrChange>
        </w:rPr>
        <w:t>does</w:t>
      </w:r>
      <w:r w:rsidRPr="006409DE">
        <w:rPr>
          <w:strike/>
          <w:spacing w:val="12"/>
          <w:szCs w:val="26"/>
          <w:highlight w:val="yellow"/>
          <w:rPrChange w:id="137" w:author="Pennington, Angela" w:date="2019-03-28T12:52:00Z">
            <w:rPr>
              <w:spacing w:val="12"/>
              <w:szCs w:val="26"/>
            </w:rPr>
          </w:rPrChange>
        </w:rPr>
        <w:t xml:space="preserve"> </w:t>
      </w:r>
      <w:r w:rsidRPr="006409DE">
        <w:rPr>
          <w:strike/>
          <w:spacing w:val="-1"/>
          <w:szCs w:val="26"/>
          <w:highlight w:val="yellow"/>
          <w:rPrChange w:id="138" w:author="Pennington, Angela" w:date="2019-03-28T12:52:00Z">
            <w:rPr>
              <w:spacing w:val="-1"/>
              <w:szCs w:val="26"/>
            </w:rPr>
          </w:rPrChange>
        </w:rPr>
        <w:t>not</w:t>
      </w:r>
      <w:r w:rsidRPr="006409DE">
        <w:rPr>
          <w:strike/>
          <w:spacing w:val="12"/>
          <w:szCs w:val="26"/>
          <w:highlight w:val="yellow"/>
          <w:rPrChange w:id="139" w:author="Pennington, Angela" w:date="2019-03-28T12:52:00Z">
            <w:rPr>
              <w:spacing w:val="12"/>
              <w:szCs w:val="26"/>
            </w:rPr>
          </w:rPrChange>
        </w:rPr>
        <w:t xml:space="preserve"> </w:t>
      </w:r>
      <w:r w:rsidRPr="006409DE">
        <w:rPr>
          <w:strike/>
          <w:spacing w:val="-1"/>
          <w:szCs w:val="26"/>
          <w:highlight w:val="yellow"/>
          <w:rPrChange w:id="140" w:author="Pennington, Angela" w:date="2019-03-28T12:52:00Z">
            <w:rPr>
              <w:spacing w:val="-1"/>
              <w:szCs w:val="26"/>
            </w:rPr>
          </w:rPrChange>
        </w:rPr>
        <w:t>constitute</w:t>
      </w:r>
      <w:r w:rsidRPr="006409DE">
        <w:rPr>
          <w:strike/>
          <w:spacing w:val="11"/>
          <w:szCs w:val="26"/>
          <w:highlight w:val="yellow"/>
          <w:rPrChange w:id="141" w:author="Pennington, Angela" w:date="2019-03-28T12:52:00Z">
            <w:rPr>
              <w:spacing w:val="11"/>
              <w:szCs w:val="26"/>
            </w:rPr>
          </w:rPrChange>
        </w:rPr>
        <w:t xml:space="preserve"> </w:t>
      </w:r>
      <w:r w:rsidRPr="006409DE">
        <w:rPr>
          <w:strike/>
          <w:szCs w:val="26"/>
          <w:highlight w:val="yellow"/>
          <w:rPrChange w:id="142" w:author="Pennington, Angela" w:date="2019-03-28T12:52:00Z">
            <w:rPr>
              <w:szCs w:val="26"/>
            </w:rPr>
          </w:rPrChange>
        </w:rPr>
        <w:t>a</w:t>
      </w:r>
      <w:r w:rsidRPr="006409DE">
        <w:rPr>
          <w:strike/>
          <w:spacing w:val="11"/>
          <w:szCs w:val="26"/>
          <w:highlight w:val="yellow"/>
          <w:rPrChange w:id="143" w:author="Pennington, Angela" w:date="2019-03-28T12:52:00Z">
            <w:rPr>
              <w:spacing w:val="11"/>
              <w:szCs w:val="26"/>
            </w:rPr>
          </w:rPrChange>
        </w:rPr>
        <w:t xml:space="preserve"> </w:t>
      </w:r>
      <w:r w:rsidRPr="006409DE">
        <w:rPr>
          <w:i/>
          <w:iCs/>
          <w:strike/>
          <w:spacing w:val="-1"/>
          <w:szCs w:val="26"/>
          <w:highlight w:val="yellow"/>
          <w:rPrChange w:id="144" w:author="Pennington, Angela" w:date="2019-03-28T12:52:00Z">
            <w:rPr>
              <w:i/>
              <w:iCs/>
              <w:spacing w:val="-1"/>
              <w:szCs w:val="26"/>
            </w:rPr>
          </w:rPrChange>
        </w:rPr>
        <w:t>per</w:t>
      </w:r>
      <w:r w:rsidRPr="006409DE">
        <w:rPr>
          <w:i/>
          <w:iCs/>
          <w:strike/>
          <w:spacing w:val="12"/>
          <w:szCs w:val="26"/>
          <w:highlight w:val="yellow"/>
          <w:rPrChange w:id="145" w:author="Pennington, Angela" w:date="2019-03-28T12:52:00Z">
            <w:rPr>
              <w:i/>
              <w:iCs/>
              <w:spacing w:val="12"/>
              <w:szCs w:val="26"/>
            </w:rPr>
          </w:rPrChange>
        </w:rPr>
        <w:t xml:space="preserve"> </w:t>
      </w:r>
      <w:r w:rsidRPr="006409DE">
        <w:rPr>
          <w:i/>
          <w:iCs/>
          <w:strike/>
          <w:szCs w:val="26"/>
          <w:highlight w:val="yellow"/>
          <w:rPrChange w:id="146" w:author="Pennington, Angela" w:date="2019-03-28T12:52:00Z">
            <w:rPr>
              <w:i/>
              <w:iCs/>
              <w:szCs w:val="26"/>
            </w:rPr>
          </w:rPrChange>
        </w:rPr>
        <w:t>se</w:t>
      </w:r>
      <w:r w:rsidRPr="006409DE">
        <w:rPr>
          <w:i/>
          <w:iCs/>
          <w:strike/>
          <w:spacing w:val="9"/>
          <w:szCs w:val="26"/>
          <w:highlight w:val="yellow"/>
          <w:rPrChange w:id="147" w:author="Pennington, Angela" w:date="2019-03-28T12:52:00Z">
            <w:rPr>
              <w:i/>
              <w:iCs/>
              <w:spacing w:val="9"/>
              <w:szCs w:val="26"/>
            </w:rPr>
          </w:rPrChange>
        </w:rPr>
        <w:t xml:space="preserve"> </w:t>
      </w:r>
      <w:r w:rsidRPr="006409DE">
        <w:rPr>
          <w:strike/>
          <w:spacing w:val="-1"/>
          <w:szCs w:val="26"/>
          <w:highlight w:val="yellow"/>
          <w:rPrChange w:id="148" w:author="Pennington, Angela" w:date="2019-03-28T12:52:00Z">
            <w:rPr>
              <w:spacing w:val="-1"/>
              <w:szCs w:val="26"/>
            </w:rPr>
          </w:rPrChange>
        </w:rPr>
        <w:t>deviation</w:t>
      </w:r>
      <w:r w:rsidRPr="006409DE">
        <w:rPr>
          <w:strike/>
          <w:spacing w:val="45"/>
          <w:szCs w:val="26"/>
          <w:highlight w:val="yellow"/>
          <w:rPrChange w:id="149" w:author="Pennington, Angela" w:date="2019-03-28T12:52:00Z">
            <w:rPr>
              <w:spacing w:val="45"/>
              <w:szCs w:val="26"/>
            </w:rPr>
          </w:rPrChange>
        </w:rPr>
        <w:t xml:space="preserve"> </w:t>
      </w:r>
      <w:r w:rsidRPr="006409DE">
        <w:rPr>
          <w:strike/>
          <w:szCs w:val="26"/>
          <w:highlight w:val="yellow"/>
          <w:rPrChange w:id="150" w:author="Pennington, Angela" w:date="2019-03-28T12:52:00Z">
            <w:rPr>
              <w:szCs w:val="26"/>
            </w:rPr>
          </w:rPrChange>
        </w:rPr>
        <w:t>from</w:t>
      </w:r>
      <w:r w:rsidRPr="006409DE">
        <w:rPr>
          <w:strike/>
          <w:spacing w:val="13"/>
          <w:szCs w:val="26"/>
          <w:highlight w:val="yellow"/>
          <w:rPrChange w:id="151" w:author="Pennington, Angela" w:date="2019-03-28T12:52:00Z">
            <w:rPr>
              <w:spacing w:val="13"/>
              <w:szCs w:val="26"/>
            </w:rPr>
          </w:rPrChange>
        </w:rPr>
        <w:t xml:space="preserve"> </w:t>
      </w:r>
      <w:r w:rsidRPr="006409DE">
        <w:rPr>
          <w:strike/>
          <w:spacing w:val="-1"/>
          <w:szCs w:val="26"/>
          <w:highlight w:val="yellow"/>
          <w:rPrChange w:id="152" w:author="Pennington, Angela" w:date="2019-03-28T12:52:00Z">
            <w:rPr>
              <w:spacing w:val="-1"/>
              <w:szCs w:val="26"/>
            </w:rPr>
          </w:rPrChange>
        </w:rPr>
        <w:t>prevailing</w:t>
      </w:r>
      <w:r w:rsidRPr="006409DE">
        <w:rPr>
          <w:strike/>
          <w:spacing w:val="17"/>
          <w:szCs w:val="26"/>
          <w:highlight w:val="yellow"/>
          <w:rPrChange w:id="153" w:author="Pennington, Angela" w:date="2019-03-28T12:52:00Z">
            <w:rPr>
              <w:spacing w:val="17"/>
              <w:szCs w:val="26"/>
            </w:rPr>
          </w:rPrChange>
        </w:rPr>
        <w:t xml:space="preserve"> </w:t>
      </w:r>
      <w:r w:rsidRPr="006409DE">
        <w:rPr>
          <w:strike/>
          <w:spacing w:val="-1"/>
          <w:szCs w:val="26"/>
          <w:highlight w:val="yellow"/>
          <w:rPrChange w:id="154" w:author="Pennington, Angela" w:date="2019-03-28T12:52:00Z">
            <w:rPr>
              <w:spacing w:val="-1"/>
              <w:szCs w:val="26"/>
            </w:rPr>
          </w:rPrChange>
        </w:rPr>
        <w:t>professional</w:t>
      </w:r>
      <w:r w:rsidRPr="006409DE">
        <w:rPr>
          <w:strike/>
          <w:spacing w:val="17"/>
          <w:szCs w:val="26"/>
          <w:highlight w:val="yellow"/>
          <w:rPrChange w:id="155" w:author="Pennington, Angela" w:date="2019-03-28T12:52:00Z">
            <w:rPr>
              <w:spacing w:val="17"/>
              <w:szCs w:val="26"/>
            </w:rPr>
          </w:rPrChange>
        </w:rPr>
        <w:t xml:space="preserve"> </w:t>
      </w:r>
      <w:r w:rsidRPr="006409DE">
        <w:rPr>
          <w:strike/>
          <w:spacing w:val="-1"/>
          <w:szCs w:val="26"/>
          <w:highlight w:val="yellow"/>
          <w:rPrChange w:id="156" w:author="Pennington, Angela" w:date="2019-03-28T12:52:00Z">
            <w:rPr>
              <w:spacing w:val="-1"/>
              <w:szCs w:val="26"/>
            </w:rPr>
          </w:rPrChange>
        </w:rPr>
        <w:t>norms.</w:t>
      </w:r>
      <w:r w:rsidRPr="0069368B">
        <w:rPr>
          <w:strike/>
          <w:szCs w:val="26"/>
          <w:rPrChange w:id="157" w:author="Meltzer, Mark" w:date="2019-03-11T09:46:00Z">
            <w:rPr>
              <w:szCs w:val="26"/>
            </w:rPr>
          </w:rPrChange>
        </w:rPr>
        <w:t xml:space="preserve"> </w:t>
      </w:r>
      <w:r w:rsidR="000C0185">
        <w:rPr>
          <w:strike/>
          <w:szCs w:val="26"/>
        </w:rPr>
        <w:t xml:space="preserve"> </w:t>
      </w:r>
      <w:r w:rsidRPr="006F6438">
        <w:rPr>
          <w:i/>
          <w:iCs/>
          <w:szCs w:val="26"/>
        </w:rPr>
        <w:t>See</w:t>
      </w:r>
      <w:r w:rsidRPr="006F6438">
        <w:rPr>
          <w:i/>
          <w:iCs/>
          <w:spacing w:val="49"/>
          <w:szCs w:val="26"/>
        </w:rPr>
        <w:t xml:space="preserve"> </w:t>
      </w:r>
      <w:r w:rsidRPr="006F6438">
        <w:rPr>
          <w:i/>
          <w:iCs/>
          <w:spacing w:val="-1"/>
          <w:szCs w:val="26"/>
        </w:rPr>
        <w:t>Strickland</w:t>
      </w:r>
      <w:r w:rsidRPr="006F6438">
        <w:rPr>
          <w:i/>
          <w:iCs/>
          <w:spacing w:val="53"/>
          <w:szCs w:val="26"/>
        </w:rPr>
        <w:t xml:space="preserve"> </w:t>
      </w:r>
      <w:r w:rsidRPr="006F6438">
        <w:rPr>
          <w:i/>
          <w:iCs/>
          <w:szCs w:val="26"/>
        </w:rPr>
        <w:t>v.</w:t>
      </w:r>
      <w:r>
        <w:rPr>
          <w:i/>
          <w:iCs/>
          <w:szCs w:val="26"/>
        </w:rPr>
        <w:t xml:space="preserve"> </w:t>
      </w:r>
      <w:r w:rsidRPr="006F6438">
        <w:rPr>
          <w:i/>
          <w:iCs/>
          <w:spacing w:val="-1"/>
          <w:szCs w:val="26"/>
        </w:rPr>
        <w:t>Washington</w:t>
      </w:r>
      <w:r w:rsidRPr="006F6438">
        <w:rPr>
          <w:spacing w:val="-1"/>
          <w:szCs w:val="26"/>
        </w:rPr>
        <w:t>, 466</w:t>
      </w:r>
      <w:r w:rsidRPr="006F6438">
        <w:rPr>
          <w:szCs w:val="26"/>
        </w:rPr>
        <w:t xml:space="preserve"> </w:t>
      </w:r>
      <w:r w:rsidRPr="006F6438">
        <w:rPr>
          <w:spacing w:val="-2"/>
          <w:szCs w:val="26"/>
        </w:rPr>
        <w:t>U.S.</w:t>
      </w:r>
      <w:r w:rsidRPr="006F6438">
        <w:rPr>
          <w:spacing w:val="-1"/>
          <w:szCs w:val="26"/>
        </w:rPr>
        <w:t xml:space="preserve"> 668</w:t>
      </w:r>
      <w:r w:rsidRPr="006F6438">
        <w:rPr>
          <w:szCs w:val="26"/>
        </w:rPr>
        <w:t xml:space="preserve"> </w:t>
      </w:r>
      <w:r w:rsidRPr="006F6438">
        <w:rPr>
          <w:spacing w:val="-1"/>
          <w:szCs w:val="26"/>
        </w:rPr>
        <w:t>(1984).</w:t>
      </w:r>
      <w:bookmarkEnd w:id="106"/>
    </w:p>
    <w:p w14:paraId="2B5C971A" w14:textId="59EFC31D" w:rsidR="00420035" w:rsidRDefault="00420035" w:rsidP="00420035">
      <w:pPr>
        <w:pStyle w:val="Heading3"/>
      </w:pPr>
      <w:r>
        <w:t xml:space="preserve">Rule 32.7. </w:t>
      </w:r>
      <w:r w:rsidR="00AB0EFB">
        <w:t xml:space="preserve"> </w:t>
      </w:r>
      <w:r>
        <w:t>Petition for Post-Conviction Relief</w:t>
      </w:r>
    </w:p>
    <w:p w14:paraId="1A344BC9" w14:textId="7694CC5D" w:rsidR="00420035" w:rsidRPr="00420035" w:rsidRDefault="00420035" w:rsidP="00420035">
      <w:pPr>
        <w:pStyle w:val="ListParagraph"/>
        <w:numPr>
          <w:ilvl w:val="0"/>
          <w:numId w:val="9"/>
        </w:numPr>
      </w:pPr>
      <w:r>
        <w:rPr>
          <w:b/>
        </w:rPr>
        <w:t>Deadlines for Filing a Petition for Post-Conviction Relief.</w:t>
      </w:r>
    </w:p>
    <w:p w14:paraId="45710385" w14:textId="1D2B72F6" w:rsidR="00420035" w:rsidRPr="00420035" w:rsidRDefault="00420035" w:rsidP="00420035">
      <w:pPr>
        <w:pStyle w:val="ListParagraph"/>
        <w:numPr>
          <w:ilvl w:val="1"/>
          <w:numId w:val="9"/>
        </w:numPr>
        <w:rPr>
          <w:b/>
          <w:i/>
        </w:rPr>
      </w:pPr>
      <w:r w:rsidRPr="00420035">
        <w:rPr>
          <w:b/>
          <w:i/>
          <w:w w:val="105"/>
          <w:szCs w:val="26"/>
        </w:rPr>
        <w:t>Noncapital</w:t>
      </w:r>
      <w:r w:rsidRPr="00420035">
        <w:rPr>
          <w:b/>
          <w:i/>
          <w:spacing w:val="20"/>
          <w:w w:val="105"/>
          <w:szCs w:val="26"/>
        </w:rPr>
        <w:t xml:space="preserve"> </w:t>
      </w:r>
      <w:r w:rsidRPr="00420035">
        <w:rPr>
          <w:b/>
          <w:i/>
          <w:w w:val="105"/>
          <w:szCs w:val="26"/>
        </w:rPr>
        <w:t>Cases.</w:t>
      </w:r>
    </w:p>
    <w:p w14:paraId="26E6008A" w14:textId="7E174FEB" w:rsidR="00420035" w:rsidRPr="00420035" w:rsidRDefault="00420035" w:rsidP="00420035">
      <w:pPr>
        <w:pStyle w:val="ListParagraph"/>
        <w:numPr>
          <w:ilvl w:val="2"/>
          <w:numId w:val="9"/>
        </w:numPr>
        <w:rPr>
          <w:i/>
        </w:rPr>
      </w:pPr>
      <w:r>
        <w:rPr>
          <w:i/>
        </w:rPr>
        <w:t>Generally</w:t>
      </w:r>
      <w:r>
        <w:t xml:space="preserve">. </w:t>
      </w:r>
      <w:r w:rsidR="000C0185">
        <w:t xml:space="preserve"> </w:t>
      </w:r>
      <w:r w:rsidRPr="00226676">
        <w:rPr>
          <w:w w:val="110"/>
          <w:szCs w:val="26"/>
        </w:rPr>
        <w:t xml:space="preserve">In </w:t>
      </w:r>
      <w:r>
        <w:rPr>
          <w:w w:val="110"/>
          <w:szCs w:val="26"/>
        </w:rPr>
        <w:t>every</w:t>
      </w:r>
      <w:r w:rsidRPr="00226676">
        <w:rPr>
          <w:w w:val="110"/>
          <w:szCs w:val="26"/>
        </w:rPr>
        <w:t xml:space="preserve"> case</w:t>
      </w:r>
      <w:r>
        <w:rPr>
          <w:w w:val="110"/>
          <w:szCs w:val="26"/>
        </w:rPr>
        <w:t xml:space="preserve"> except those in which the defendant was sentenced to death:</w:t>
      </w:r>
    </w:p>
    <w:p w14:paraId="167C823B" w14:textId="7EEAB6E5" w:rsidR="00420035" w:rsidRPr="00420035" w:rsidRDefault="00420035" w:rsidP="00420035">
      <w:pPr>
        <w:pStyle w:val="ListParagraph"/>
        <w:numPr>
          <w:ilvl w:val="3"/>
          <w:numId w:val="9"/>
        </w:numPr>
        <w:rPr>
          <w:i/>
        </w:rPr>
      </w:pPr>
      <w:r>
        <w:rPr>
          <w:w w:val="110"/>
          <w:szCs w:val="26"/>
        </w:rPr>
        <w:t>A</w:t>
      </w:r>
      <w:r w:rsidRPr="00226676">
        <w:rPr>
          <w:w w:val="110"/>
          <w:szCs w:val="26"/>
        </w:rPr>
        <w:t>ppointed counsel must file a petition no later than 60 days after the date of appointment.</w:t>
      </w:r>
    </w:p>
    <w:p w14:paraId="0D77667B" w14:textId="5D191735" w:rsidR="00420035" w:rsidRPr="00420035" w:rsidRDefault="00420035" w:rsidP="00420035">
      <w:pPr>
        <w:pStyle w:val="ListParagraph"/>
        <w:numPr>
          <w:ilvl w:val="3"/>
          <w:numId w:val="9"/>
        </w:numPr>
        <w:rPr>
          <w:i/>
        </w:rPr>
      </w:pPr>
      <w:r w:rsidRPr="00226676">
        <w:rPr>
          <w:w w:val="110"/>
          <w:szCs w:val="26"/>
        </w:rPr>
        <w:t xml:space="preserve">A </w:t>
      </w:r>
      <w:r>
        <w:rPr>
          <w:w w:val="110"/>
          <w:szCs w:val="26"/>
        </w:rPr>
        <w:t xml:space="preserve">self-represented </w:t>
      </w:r>
      <w:r w:rsidRPr="00226676">
        <w:rPr>
          <w:w w:val="110"/>
          <w:szCs w:val="26"/>
        </w:rPr>
        <w:t>defendant must file a petition no later than 60 days after the notice is filed or the court denies the defendant</w:t>
      </w:r>
      <w:r w:rsidR="00EC5AE3">
        <w:rPr>
          <w:w w:val="110"/>
          <w:szCs w:val="26"/>
        </w:rPr>
        <w:t>’</w:t>
      </w:r>
      <w:r w:rsidRPr="00226676">
        <w:rPr>
          <w:w w:val="110"/>
          <w:szCs w:val="26"/>
        </w:rPr>
        <w:t>s request for appointed counsel, whichever is</w:t>
      </w:r>
      <w:r w:rsidRPr="00226676">
        <w:rPr>
          <w:spacing w:val="5"/>
          <w:w w:val="110"/>
          <w:szCs w:val="26"/>
        </w:rPr>
        <w:t xml:space="preserve"> </w:t>
      </w:r>
      <w:r w:rsidRPr="00226676">
        <w:rPr>
          <w:w w:val="110"/>
          <w:szCs w:val="26"/>
        </w:rPr>
        <w:t>later.</w:t>
      </w:r>
    </w:p>
    <w:p w14:paraId="3ED927A4" w14:textId="4B56D0CD" w:rsidR="00420035" w:rsidRPr="00420035" w:rsidRDefault="00420035" w:rsidP="00420035">
      <w:pPr>
        <w:pStyle w:val="ListParagraph"/>
        <w:numPr>
          <w:ilvl w:val="2"/>
          <w:numId w:val="9"/>
        </w:numPr>
        <w:rPr>
          <w:i/>
        </w:rPr>
      </w:pPr>
      <w:r>
        <w:rPr>
          <w:i/>
          <w:w w:val="110"/>
          <w:szCs w:val="26"/>
        </w:rPr>
        <w:t>Time Extensions</w:t>
      </w:r>
      <w:r>
        <w:rPr>
          <w:w w:val="110"/>
          <w:szCs w:val="26"/>
        </w:rPr>
        <w:t xml:space="preserve">. </w:t>
      </w:r>
      <w:r w:rsidR="000C0185">
        <w:rPr>
          <w:w w:val="110"/>
          <w:szCs w:val="26"/>
        </w:rPr>
        <w:t xml:space="preserve"> </w:t>
      </w:r>
      <w:r w:rsidRPr="00226676">
        <w:rPr>
          <w:w w:val="110"/>
          <w:szCs w:val="26"/>
        </w:rPr>
        <w:t>For</w:t>
      </w:r>
      <w:r w:rsidRPr="00226676">
        <w:rPr>
          <w:spacing w:val="-9"/>
          <w:w w:val="110"/>
          <w:szCs w:val="26"/>
        </w:rPr>
        <w:t xml:space="preserve"> </w:t>
      </w:r>
      <w:r w:rsidRPr="00226676">
        <w:rPr>
          <w:w w:val="110"/>
          <w:szCs w:val="26"/>
        </w:rPr>
        <w:t>good</w:t>
      </w:r>
      <w:r w:rsidRPr="00226676">
        <w:rPr>
          <w:spacing w:val="-10"/>
          <w:w w:val="110"/>
          <w:szCs w:val="26"/>
        </w:rPr>
        <w:t xml:space="preserve"> </w:t>
      </w:r>
      <w:r w:rsidRPr="00226676">
        <w:rPr>
          <w:w w:val="110"/>
          <w:szCs w:val="26"/>
        </w:rPr>
        <w:t>cause</w:t>
      </w:r>
      <w:r w:rsidRPr="00226676">
        <w:rPr>
          <w:spacing w:val="-9"/>
          <w:w w:val="110"/>
          <w:szCs w:val="26"/>
        </w:rPr>
        <w:t xml:space="preserve"> </w:t>
      </w:r>
      <w:r w:rsidRPr="00226676">
        <w:rPr>
          <w:w w:val="110"/>
          <w:szCs w:val="26"/>
        </w:rPr>
        <w:t>and</w:t>
      </w:r>
      <w:r w:rsidRPr="00226676">
        <w:rPr>
          <w:spacing w:val="-11"/>
          <w:w w:val="110"/>
          <w:szCs w:val="26"/>
        </w:rPr>
        <w:t xml:space="preserve"> </w:t>
      </w:r>
      <w:r w:rsidRPr="00226676">
        <w:rPr>
          <w:w w:val="110"/>
          <w:szCs w:val="26"/>
        </w:rPr>
        <w:t>after</w:t>
      </w:r>
      <w:r w:rsidRPr="00226676">
        <w:rPr>
          <w:spacing w:val="-14"/>
          <w:w w:val="110"/>
          <w:szCs w:val="26"/>
        </w:rPr>
        <w:t xml:space="preserve"> </w:t>
      </w:r>
      <w:r w:rsidRPr="00226676">
        <w:rPr>
          <w:w w:val="110"/>
          <w:szCs w:val="26"/>
        </w:rPr>
        <w:t>considering</w:t>
      </w:r>
      <w:r w:rsidRPr="00226676">
        <w:rPr>
          <w:spacing w:val="-5"/>
          <w:w w:val="110"/>
          <w:szCs w:val="26"/>
        </w:rPr>
        <w:t xml:space="preserve"> </w:t>
      </w:r>
      <w:r w:rsidRPr="00226676">
        <w:rPr>
          <w:w w:val="110"/>
          <w:szCs w:val="26"/>
        </w:rPr>
        <w:t>the</w:t>
      </w:r>
      <w:r>
        <w:rPr>
          <w:w w:val="110"/>
          <w:szCs w:val="26"/>
        </w:rPr>
        <w:t xml:space="preserve"> </w:t>
      </w:r>
      <w:r w:rsidRPr="00226676">
        <w:rPr>
          <w:w w:val="110"/>
          <w:szCs w:val="26"/>
        </w:rPr>
        <w:t>rights</w:t>
      </w:r>
      <w:r w:rsidRPr="00226676">
        <w:rPr>
          <w:spacing w:val="-11"/>
          <w:w w:val="110"/>
          <w:szCs w:val="26"/>
        </w:rPr>
        <w:t xml:space="preserve"> </w:t>
      </w:r>
      <w:r w:rsidRPr="00226676">
        <w:rPr>
          <w:w w:val="110"/>
          <w:szCs w:val="26"/>
        </w:rPr>
        <w:t>of</w:t>
      </w:r>
      <w:r w:rsidRPr="00226676">
        <w:rPr>
          <w:spacing w:val="-14"/>
          <w:w w:val="110"/>
          <w:szCs w:val="26"/>
        </w:rPr>
        <w:t xml:space="preserve"> </w:t>
      </w:r>
      <w:r w:rsidRPr="00226676">
        <w:rPr>
          <w:w w:val="110"/>
          <w:szCs w:val="26"/>
        </w:rPr>
        <w:t xml:space="preserve">the victim, the court may grant a defendant in a noncapital case a 30-day extension to file the petition. </w:t>
      </w:r>
      <w:r w:rsidR="000C0185">
        <w:rPr>
          <w:w w:val="110"/>
          <w:szCs w:val="26"/>
        </w:rPr>
        <w:t xml:space="preserve"> </w:t>
      </w:r>
      <w:r w:rsidRPr="00226676">
        <w:rPr>
          <w:w w:val="110"/>
          <w:szCs w:val="26"/>
        </w:rPr>
        <w:t>The court may grant additional 30-day extensions only on a showing of extraordinary</w:t>
      </w:r>
      <w:r w:rsidRPr="00226676">
        <w:rPr>
          <w:spacing w:val="43"/>
          <w:w w:val="110"/>
          <w:szCs w:val="26"/>
        </w:rPr>
        <w:t xml:space="preserve"> </w:t>
      </w:r>
      <w:r w:rsidRPr="00226676">
        <w:rPr>
          <w:w w:val="110"/>
          <w:szCs w:val="26"/>
        </w:rPr>
        <w:t>circumstances.</w:t>
      </w:r>
    </w:p>
    <w:p w14:paraId="36B89178" w14:textId="1509BCA5" w:rsidR="00420035" w:rsidRPr="00420035" w:rsidRDefault="00420035" w:rsidP="00420035">
      <w:pPr>
        <w:pStyle w:val="ListParagraph"/>
        <w:keepNext/>
        <w:numPr>
          <w:ilvl w:val="1"/>
          <w:numId w:val="9"/>
        </w:numPr>
        <w:rPr>
          <w:i/>
        </w:rPr>
      </w:pPr>
      <w:r>
        <w:rPr>
          <w:b/>
          <w:i/>
          <w:w w:val="110"/>
          <w:szCs w:val="26"/>
        </w:rPr>
        <w:lastRenderedPageBreak/>
        <w:t>Capital Cases.</w:t>
      </w:r>
    </w:p>
    <w:p w14:paraId="3196BFDD" w14:textId="5E15936E" w:rsidR="00420035" w:rsidRPr="00420035" w:rsidRDefault="00420035" w:rsidP="00420035">
      <w:pPr>
        <w:pStyle w:val="ListParagraph"/>
        <w:numPr>
          <w:ilvl w:val="2"/>
          <w:numId w:val="9"/>
        </w:numPr>
        <w:rPr>
          <w:i/>
        </w:rPr>
      </w:pPr>
      <w:r>
        <w:rPr>
          <w:i/>
          <w:w w:val="110"/>
          <w:szCs w:val="26"/>
        </w:rPr>
        <w:t>Generally</w:t>
      </w:r>
      <w:r w:rsidRPr="00226676">
        <w:rPr>
          <w:i/>
          <w:w w:val="110"/>
          <w:szCs w:val="26"/>
        </w:rPr>
        <w:t>.</w:t>
      </w:r>
      <w:r w:rsidRPr="000C0185">
        <w:rPr>
          <w:spacing w:val="40"/>
          <w:w w:val="110"/>
          <w:szCs w:val="26"/>
        </w:rPr>
        <w:t xml:space="preserve"> </w:t>
      </w:r>
      <w:r w:rsidR="000C0185" w:rsidRPr="000C0185">
        <w:rPr>
          <w:spacing w:val="40"/>
          <w:w w:val="110"/>
          <w:szCs w:val="26"/>
        </w:rPr>
        <w:t xml:space="preserve"> </w:t>
      </w:r>
      <w:r w:rsidRPr="00226676">
        <w:rPr>
          <w:w w:val="110"/>
          <w:szCs w:val="26"/>
        </w:rPr>
        <w:t>In</w:t>
      </w:r>
      <w:r w:rsidRPr="00226676">
        <w:rPr>
          <w:spacing w:val="-4"/>
          <w:w w:val="110"/>
          <w:szCs w:val="26"/>
        </w:rPr>
        <w:t xml:space="preserve"> </w:t>
      </w:r>
      <w:r w:rsidRPr="00226676">
        <w:rPr>
          <w:w w:val="110"/>
          <w:szCs w:val="26"/>
        </w:rPr>
        <w:t>a</w:t>
      </w:r>
      <w:r w:rsidRPr="00226676">
        <w:rPr>
          <w:spacing w:val="-14"/>
          <w:w w:val="110"/>
          <w:szCs w:val="26"/>
        </w:rPr>
        <w:t xml:space="preserve"> </w:t>
      </w:r>
      <w:r w:rsidRPr="00226676">
        <w:rPr>
          <w:w w:val="110"/>
          <w:szCs w:val="26"/>
        </w:rPr>
        <w:t>capital</w:t>
      </w:r>
      <w:r w:rsidRPr="00226676">
        <w:rPr>
          <w:spacing w:val="-9"/>
          <w:w w:val="110"/>
          <w:szCs w:val="26"/>
        </w:rPr>
        <w:t xml:space="preserve"> </w:t>
      </w:r>
      <w:r w:rsidRPr="00226676">
        <w:rPr>
          <w:w w:val="110"/>
          <w:szCs w:val="26"/>
        </w:rPr>
        <w:t>case,</w:t>
      </w:r>
      <w:r w:rsidRPr="00226676">
        <w:rPr>
          <w:spacing w:val="-18"/>
          <w:w w:val="110"/>
          <w:szCs w:val="26"/>
        </w:rPr>
        <w:t xml:space="preserve"> </w:t>
      </w:r>
      <w:r w:rsidRPr="00226676">
        <w:rPr>
          <w:w w:val="110"/>
          <w:szCs w:val="26"/>
        </w:rPr>
        <w:t>the</w:t>
      </w:r>
      <w:r w:rsidRPr="00226676">
        <w:rPr>
          <w:spacing w:val="-17"/>
          <w:w w:val="110"/>
          <w:szCs w:val="26"/>
        </w:rPr>
        <w:t xml:space="preserve"> </w:t>
      </w:r>
      <w:r w:rsidRPr="00226676">
        <w:rPr>
          <w:w w:val="110"/>
          <w:szCs w:val="26"/>
        </w:rPr>
        <w:t>defendant</w:t>
      </w:r>
      <w:r w:rsidRPr="00226676">
        <w:rPr>
          <w:spacing w:val="3"/>
          <w:w w:val="110"/>
          <w:szCs w:val="26"/>
        </w:rPr>
        <w:t xml:space="preserve"> </w:t>
      </w:r>
      <w:r w:rsidRPr="00226676">
        <w:rPr>
          <w:w w:val="110"/>
          <w:szCs w:val="26"/>
        </w:rPr>
        <w:t>must</w:t>
      </w:r>
      <w:r w:rsidRPr="00226676">
        <w:rPr>
          <w:spacing w:val="-16"/>
          <w:w w:val="110"/>
          <w:szCs w:val="26"/>
        </w:rPr>
        <w:t xml:space="preserve"> </w:t>
      </w:r>
      <w:r w:rsidRPr="00226676">
        <w:rPr>
          <w:w w:val="110"/>
          <w:szCs w:val="26"/>
        </w:rPr>
        <w:t>file</w:t>
      </w:r>
      <w:r w:rsidRPr="00226676">
        <w:rPr>
          <w:spacing w:val="-20"/>
          <w:w w:val="110"/>
          <w:szCs w:val="26"/>
        </w:rPr>
        <w:t xml:space="preserve"> </w:t>
      </w:r>
      <w:r w:rsidRPr="00226676">
        <w:rPr>
          <w:w w:val="110"/>
          <w:szCs w:val="26"/>
        </w:rPr>
        <w:t>a petition no later than 12 months after the first notice is</w:t>
      </w:r>
      <w:r w:rsidRPr="00226676">
        <w:rPr>
          <w:spacing w:val="3"/>
          <w:w w:val="110"/>
          <w:szCs w:val="26"/>
        </w:rPr>
        <w:t xml:space="preserve"> </w:t>
      </w:r>
      <w:r w:rsidRPr="00226676">
        <w:rPr>
          <w:w w:val="110"/>
          <w:szCs w:val="26"/>
        </w:rPr>
        <w:t>filed.</w:t>
      </w:r>
    </w:p>
    <w:p w14:paraId="391CC4F4" w14:textId="7CC5D2FA" w:rsidR="00420035" w:rsidRPr="00420035" w:rsidRDefault="00420035" w:rsidP="00420035">
      <w:pPr>
        <w:pStyle w:val="ListParagraph"/>
        <w:numPr>
          <w:ilvl w:val="2"/>
          <w:numId w:val="9"/>
        </w:numPr>
        <w:rPr>
          <w:i/>
        </w:rPr>
      </w:pPr>
      <w:r w:rsidRPr="00226676">
        <w:rPr>
          <w:i/>
          <w:w w:val="110"/>
          <w:szCs w:val="26"/>
        </w:rPr>
        <w:t>Filing Deadline for Any Successive Petition.</w:t>
      </w:r>
      <w:r w:rsidRPr="000C0185">
        <w:rPr>
          <w:w w:val="110"/>
          <w:szCs w:val="26"/>
        </w:rPr>
        <w:t xml:space="preserve"> </w:t>
      </w:r>
      <w:r w:rsidR="000C0185" w:rsidRPr="000C0185">
        <w:rPr>
          <w:w w:val="110"/>
          <w:szCs w:val="26"/>
        </w:rPr>
        <w:t xml:space="preserve"> </w:t>
      </w:r>
      <w:r w:rsidRPr="00226676">
        <w:rPr>
          <w:w w:val="110"/>
          <w:szCs w:val="26"/>
        </w:rPr>
        <w:t>On a successive notice in a capital case, the defendant must file the petition no later than 30 days after the notice is</w:t>
      </w:r>
      <w:r w:rsidRPr="00226676">
        <w:rPr>
          <w:spacing w:val="7"/>
          <w:w w:val="110"/>
          <w:szCs w:val="26"/>
        </w:rPr>
        <w:t xml:space="preserve"> </w:t>
      </w:r>
      <w:r w:rsidRPr="00226676">
        <w:rPr>
          <w:w w:val="110"/>
          <w:szCs w:val="26"/>
        </w:rPr>
        <w:t>filed.</w:t>
      </w:r>
    </w:p>
    <w:p w14:paraId="361A5244" w14:textId="020A207E" w:rsidR="00420035" w:rsidRPr="00420035" w:rsidRDefault="00420035" w:rsidP="00420035">
      <w:pPr>
        <w:pStyle w:val="ListParagraph"/>
        <w:numPr>
          <w:ilvl w:val="2"/>
          <w:numId w:val="9"/>
        </w:numPr>
        <w:rPr>
          <w:i/>
        </w:rPr>
      </w:pPr>
      <w:r w:rsidRPr="00226676">
        <w:rPr>
          <w:i/>
          <w:w w:val="110"/>
          <w:szCs w:val="26"/>
        </w:rPr>
        <w:t>Time Extensions.</w:t>
      </w:r>
      <w:r w:rsidRPr="000C0185">
        <w:rPr>
          <w:w w:val="110"/>
          <w:szCs w:val="26"/>
        </w:rPr>
        <w:t xml:space="preserve"> </w:t>
      </w:r>
      <w:r w:rsidR="000C0185" w:rsidRPr="000C0185">
        <w:rPr>
          <w:w w:val="110"/>
          <w:szCs w:val="26"/>
        </w:rPr>
        <w:t xml:space="preserve"> </w:t>
      </w:r>
      <w:r w:rsidRPr="00226676">
        <w:rPr>
          <w:w w:val="110"/>
          <w:szCs w:val="26"/>
        </w:rPr>
        <w:t xml:space="preserve">For good cause, the court may grant a capital defendant one 60-day extension in which to file a petition. </w:t>
      </w:r>
      <w:r w:rsidR="000C0185">
        <w:rPr>
          <w:w w:val="110"/>
          <w:szCs w:val="26"/>
        </w:rPr>
        <w:t xml:space="preserve"> </w:t>
      </w:r>
      <w:del w:id="158" w:author="Meltzer, Mark" w:date="2019-04-05T14:12:00Z">
        <w:r w:rsidRPr="00B11E42" w:rsidDel="00B11E42">
          <w:rPr>
            <w:w w:val="110"/>
            <w:szCs w:val="26"/>
            <w:highlight w:val="yellow"/>
            <w:rPrChange w:id="159" w:author="Meltzer, Mark" w:date="2019-04-05T14:12:00Z">
              <w:rPr>
                <w:w w:val="110"/>
                <w:szCs w:val="26"/>
              </w:rPr>
            </w:rPrChange>
          </w:rPr>
          <w:delText>For good cause and a</w:delText>
        </w:r>
      </w:del>
      <w:ins w:id="160" w:author="Meltzer, Mark" w:date="2019-04-05T14:12:00Z">
        <w:r w:rsidR="00B11E42" w:rsidRPr="00B11E42">
          <w:rPr>
            <w:w w:val="110"/>
            <w:szCs w:val="26"/>
            <w:highlight w:val="yellow"/>
            <w:rPrChange w:id="161" w:author="Meltzer, Mark" w:date="2019-04-05T14:12:00Z">
              <w:rPr>
                <w:w w:val="110"/>
                <w:szCs w:val="26"/>
              </w:rPr>
            </w:rPrChange>
          </w:rPr>
          <w:t>A</w:t>
        </w:r>
      </w:ins>
      <w:r w:rsidRPr="00B11E42">
        <w:rPr>
          <w:w w:val="110"/>
          <w:szCs w:val="26"/>
          <w:highlight w:val="yellow"/>
          <w:rPrChange w:id="162" w:author="Meltzer, Mark" w:date="2019-04-05T14:12:00Z">
            <w:rPr>
              <w:w w:val="110"/>
              <w:szCs w:val="26"/>
            </w:rPr>
          </w:rPrChange>
        </w:rPr>
        <w:t>fter</w:t>
      </w:r>
      <w:r w:rsidRPr="00226676">
        <w:rPr>
          <w:w w:val="110"/>
          <w:szCs w:val="26"/>
        </w:rPr>
        <w:t xml:space="preserve"> considering the rights of the victim, the court may grant additional extensions for good</w:t>
      </w:r>
      <w:r w:rsidRPr="00226676">
        <w:rPr>
          <w:spacing w:val="30"/>
          <w:w w:val="110"/>
          <w:szCs w:val="26"/>
        </w:rPr>
        <w:t xml:space="preserve"> </w:t>
      </w:r>
      <w:r w:rsidRPr="00226676">
        <w:rPr>
          <w:w w:val="110"/>
          <w:szCs w:val="26"/>
        </w:rPr>
        <w:t>cause.</w:t>
      </w:r>
    </w:p>
    <w:p w14:paraId="191F7B78" w14:textId="5449E4B9" w:rsidR="00420035" w:rsidRPr="00420035" w:rsidRDefault="000C0185" w:rsidP="00420035">
      <w:pPr>
        <w:pStyle w:val="ListParagraph"/>
        <w:numPr>
          <w:ilvl w:val="0"/>
          <w:numId w:val="9"/>
        </w:numPr>
        <w:rPr>
          <w:i/>
        </w:rPr>
      </w:pPr>
      <w:r>
        <w:rPr>
          <w:b/>
          <w:w w:val="105"/>
          <w:szCs w:val="26"/>
        </w:rPr>
        <w:t>Form of Petition.</w:t>
      </w:r>
      <w:r>
        <w:rPr>
          <w:w w:val="105"/>
          <w:szCs w:val="26"/>
        </w:rPr>
        <w:t xml:space="preserve">  </w:t>
      </w:r>
      <w:r w:rsidR="00420035" w:rsidRPr="00D15478">
        <w:rPr>
          <w:w w:val="105"/>
          <w:szCs w:val="26"/>
        </w:rPr>
        <w:t>A petition for post-conviction relief should contain the information shown in Rule 41, Form</w:t>
      </w:r>
      <w:del w:id="163" w:author="Mark M" w:date="2019-03-05T09:32:00Z">
        <w:r w:rsidR="00420035" w:rsidRPr="00D15478" w:rsidDel="009F5D38">
          <w:rPr>
            <w:w w:val="105"/>
            <w:szCs w:val="26"/>
          </w:rPr>
          <w:delText xml:space="preserve"> </w:delText>
        </w:r>
        <w:r w:rsidR="00B97BEB" w:rsidRPr="00D47ADF" w:rsidDel="009F5D38">
          <w:rPr>
            <w:w w:val="105"/>
            <w:szCs w:val="26"/>
            <w:highlight w:val="yellow"/>
            <w:rPrChange w:id="164" w:author="Pennington, Angela" w:date="2019-03-28T12:53:00Z">
              <w:rPr>
                <w:w w:val="105"/>
                <w:szCs w:val="26"/>
              </w:rPr>
            </w:rPrChange>
          </w:rPr>
          <w:delText>__</w:delText>
        </w:r>
      </w:del>
      <w:ins w:id="165" w:author="Mark M" w:date="2019-03-05T09:32:00Z">
        <w:r w:rsidR="009F5D38" w:rsidRPr="00D47ADF">
          <w:rPr>
            <w:w w:val="105"/>
            <w:szCs w:val="26"/>
            <w:highlight w:val="yellow"/>
            <w:rPrChange w:id="166" w:author="Pennington, Angela" w:date="2019-03-28T12:53:00Z">
              <w:rPr>
                <w:w w:val="105"/>
                <w:szCs w:val="26"/>
              </w:rPr>
            </w:rPrChange>
          </w:rPr>
          <w:t>25</w:t>
        </w:r>
      </w:ins>
      <w:r w:rsidR="00420035" w:rsidRPr="00D15478">
        <w:rPr>
          <w:w w:val="105"/>
          <w:szCs w:val="26"/>
        </w:rPr>
        <w:t>, and must include a memorandum that contains citations to relevant portions of the record and to relevant legal</w:t>
      </w:r>
      <w:r w:rsidR="00420035" w:rsidRPr="00D15478">
        <w:rPr>
          <w:spacing w:val="43"/>
          <w:w w:val="105"/>
          <w:szCs w:val="26"/>
        </w:rPr>
        <w:t xml:space="preserve"> </w:t>
      </w:r>
      <w:r w:rsidR="00420035" w:rsidRPr="00D15478">
        <w:rPr>
          <w:w w:val="105"/>
          <w:szCs w:val="26"/>
        </w:rPr>
        <w:t>authorities.</w:t>
      </w:r>
    </w:p>
    <w:p w14:paraId="4A2AFB3A" w14:textId="7A6DFEFB" w:rsidR="00420035" w:rsidRPr="00420035" w:rsidRDefault="00420035" w:rsidP="00420035">
      <w:pPr>
        <w:pStyle w:val="ListParagraph"/>
        <w:numPr>
          <w:ilvl w:val="0"/>
          <w:numId w:val="9"/>
        </w:numPr>
        <w:rPr>
          <w:i/>
        </w:rPr>
      </w:pPr>
      <w:r>
        <w:rPr>
          <w:b/>
          <w:w w:val="105"/>
          <w:szCs w:val="26"/>
        </w:rPr>
        <w:t>Length of Petition.</w:t>
      </w:r>
    </w:p>
    <w:p w14:paraId="68DBDE70" w14:textId="31D86446" w:rsidR="00420035" w:rsidRPr="00420035" w:rsidRDefault="00420035" w:rsidP="00420035">
      <w:pPr>
        <w:pStyle w:val="ListParagraph"/>
        <w:numPr>
          <w:ilvl w:val="1"/>
          <w:numId w:val="9"/>
        </w:numPr>
        <w:rPr>
          <w:i/>
        </w:rPr>
      </w:pPr>
      <w:r>
        <w:rPr>
          <w:i/>
          <w:w w:val="105"/>
          <w:szCs w:val="26"/>
        </w:rPr>
        <w:t>Non-Capital Cases.</w:t>
      </w:r>
      <w:r w:rsidRPr="000C0185">
        <w:rPr>
          <w:w w:val="105"/>
          <w:szCs w:val="26"/>
        </w:rPr>
        <w:t xml:space="preserve"> </w:t>
      </w:r>
      <w:r w:rsidR="000C0185" w:rsidRPr="000C0185">
        <w:rPr>
          <w:w w:val="105"/>
          <w:szCs w:val="26"/>
        </w:rPr>
        <w:t xml:space="preserve"> </w:t>
      </w:r>
      <w:r w:rsidRPr="00226676">
        <w:rPr>
          <w:w w:val="105"/>
          <w:szCs w:val="26"/>
        </w:rPr>
        <w:t>In noncapital cases, the petition must not exceed 28 pages.</w:t>
      </w:r>
    </w:p>
    <w:p w14:paraId="7877C333" w14:textId="558BADD1" w:rsidR="00420035" w:rsidRPr="00420035" w:rsidRDefault="00420035" w:rsidP="00420035">
      <w:pPr>
        <w:pStyle w:val="ListParagraph"/>
        <w:numPr>
          <w:ilvl w:val="1"/>
          <w:numId w:val="9"/>
        </w:numPr>
        <w:rPr>
          <w:i/>
        </w:rPr>
      </w:pPr>
      <w:r>
        <w:rPr>
          <w:i/>
          <w:w w:val="105"/>
          <w:szCs w:val="26"/>
        </w:rPr>
        <w:t>Capital Cases.</w:t>
      </w:r>
      <w:r w:rsidRPr="000C0185">
        <w:rPr>
          <w:w w:val="105"/>
          <w:szCs w:val="26"/>
        </w:rPr>
        <w:t xml:space="preserve"> </w:t>
      </w:r>
      <w:r w:rsidR="000C0185" w:rsidRPr="000C0185">
        <w:rPr>
          <w:w w:val="105"/>
          <w:szCs w:val="26"/>
        </w:rPr>
        <w:t xml:space="preserve"> </w:t>
      </w:r>
      <w:r w:rsidRPr="00226676">
        <w:rPr>
          <w:w w:val="105"/>
          <w:szCs w:val="26"/>
        </w:rPr>
        <w:t xml:space="preserve">In capital cases, the petition must not </w:t>
      </w:r>
      <w:r w:rsidRPr="00171854">
        <w:rPr>
          <w:w w:val="105"/>
          <w:szCs w:val="26"/>
        </w:rPr>
        <w:t>exceed 160 pages.</w:t>
      </w:r>
    </w:p>
    <w:p w14:paraId="68172154" w14:textId="5BF125B7" w:rsidR="00420035" w:rsidRPr="009F5D38" w:rsidRDefault="00B7509D" w:rsidP="00420035">
      <w:pPr>
        <w:pStyle w:val="ListParagraph"/>
        <w:numPr>
          <w:ilvl w:val="0"/>
          <w:numId w:val="9"/>
        </w:numPr>
        <w:rPr>
          <w:ins w:id="167" w:author="Mark M" w:date="2019-03-05T09:34:00Z"/>
          <w:i/>
          <w:rPrChange w:id="168" w:author="Mark M" w:date="2019-03-05T09:34:00Z">
            <w:rPr>
              <w:ins w:id="169" w:author="Mark M" w:date="2019-03-05T09:34:00Z"/>
              <w:w w:val="105"/>
              <w:szCs w:val="26"/>
            </w:rPr>
          </w:rPrChange>
        </w:rPr>
      </w:pPr>
      <w:r w:rsidRPr="00226676">
        <w:rPr>
          <w:b/>
          <w:w w:val="105"/>
          <w:szCs w:val="26"/>
        </w:rPr>
        <w:t>Declaration.</w:t>
      </w:r>
      <w:r w:rsidRPr="00B7509D">
        <w:rPr>
          <w:w w:val="105"/>
          <w:szCs w:val="26"/>
        </w:rPr>
        <w:t xml:space="preserve"> </w:t>
      </w:r>
      <w:r w:rsidR="000C0185">
        <w:rPr>
          <w:w w:val="105"/>
          <w:szCs w:val="26"/>
        </w:rPr>
        <w:t xml:space="preserve"> </w:t>
      </w:r>
      <w:r w:rsidRPr="00226676">
        <w:rPr>
          <w:w w:val="105"/>
          <w:szCs w:val="26"/>
        </w:rPr>
        <w:t>A petition by a self-represented defendant must include a declaration stating under penalty of perjury that the information contained in the petition is tr</w:t>
      </w:r>
      <w:r w:rsidR="00EC5AE3">
        <w:rPr>
          <w:w w:val="105"/>
          <w:szCs w:val="26"/>
        </w:rPr>
        <w:t>ue to the best of the defendant’</w:t>
      </w:r>
      <w:r w:rsidRPr="00226676">
        <w:rPr>
          <w:w w:val="105"/>
          <w:szCs w:val="26"/>
        </w:rPr>
        <w:t>s knowledge and belief.</w:t>
      </w:r>
      <w:r w:rsidR="000C0185">
        <w:rPr>
          <w:w w:val="105"/>
          <w:szCs w:val="26"/>
        </w:rPr>
        <w:t xml:space="preserve"> </w:t>
      </w:r>
      <w:r w:rsidRPr="00226676">
        <w:rPr>
          <w:w w:val="105"/>
          <w:szCs w:val="26"/>
        </w:rPr>
        <w:t xml:space="preserve"> </w:t>
      </w:r>
      <w:del w:id="170" w:author="Pennington, Angela" w:date="2019-03-22T13:46:00Z">
        <w:r w:rsidRPr="00D47ADF" w:rsidDel="009C7F48">
          <w:rPr>
            <w:w w:val="105"/>
            <w:szCs w:val="26"/>
            <w:highlight w:val="yellow"/>
            <w:rPrChange w:id="171" w:author="Pennington, Angela" w:date="2019-03-28T12:53:00Z">
              <w:rPr>
                <w:w w:val="105"/>
                <w:szCs w:val="26"/>
              </w:rPr>
            </w:rPrChange>
          </w:rPr>
          <w:delText>The declaration must identify facts that are within the defendant's personal knowledge separately from other factual allegations.</w:delText>
        </w:r>
      </w:del>
    </w:p>
    <w:p w14:paraId="490F4387" w14:textId="75B722D7" w:rsidR="00B7509D" w:rsidRPr="00B7509D" w:rsidRDefault="00B7509D" w:rsidP="00420035">
      <w:pPr>
        <w:pStyle w:val="ListParagraph"/>
        <w:numPr>
          <w:ilvl w:val="0"/>
          <w:numId w:val="9"/>
        </w:numPr>
        <w:rPr>
          <w:i/>
        </w:rPr>
      </w:pPr>
      <w:r w:rsidRPr="006C6186">
        <w:rPr>
          <w:b/>
          <w:w w:val="105"/>
          <w:szCs w:val="26"/>
        </w:rPr>
        <w:t>Attachments.</w:t>
      </w:r>
      <w:r w:rsidRPr="00B7509D">
        <w:rPr>
          <w:w w:val="105"/>
          <w:szCs w:val="26"/>
        </w:rPr>
        <w:t xml:space="preserve"> </w:t>
      </w:r>
      <w:r w:rsidR="000C0185">
        <w:rPr>
          <w:w w:val="105"/>
          <w:szCs w:val="26"/>
        </w:rPr>
        <w:t xml:space="preserve"> </w:t>
      </w:r>
      <w:r w:rsidRPr="006C6186">
        <w:rPr>
          <w:w w:val="105"/>
          <w:szCs w:val="26"/>
        </w:rPr>
        <w:t xml:space="preserve">The defendant must attach to the petition any affidavits, records, or other evidence currently available to the defendant </w:t>
      </w:r>
      <w:r w:rsidRPr="00D15478">
        <w:rPr>
          <w:w w:val="105"/>
          <w:szCs w:val="26"/>
        </w:rPr>
        <w:t>supporting the allegations in the petition</w:t>
      </w:r>
      <w:r w:rsidRPr="006C6186">
        <w:rPr>
          <w:w w:val="105"/>
          <w:szCs w:val="26"/>
        </w:rPr>
        <w:t>.</w:t>
      </w:r>
    </w:p>
    <w:p w14:paraId="39F7A8CB" w14:textId="05B404EC" w:rsidR="00B7509D" w:rsidRPr="008250B0" w:rsidRDefault="00B7509D" w:rsidP="00B7509D">
      <w:pPr>
        <w:pStyle w:val="ListParagraph"/>
        <w:numPr>
          <w:ilvl w:val="0"/>
          <w:numId w:val="9"/>
        </w:numPr>
        <w:rPr>
          <w:ins w:id="172" w:author="Mark M" w:date="2019-03-05T10:11:00Z"/>
          <w:i/>
          <w:rPrChange w:id="173" w:author="Mark M" w:date="2019-03-05T10:11:00Z">
            <w:rPr>
              <w:ins w:id="174" w:author="Mark M" w:date="2019-03-05T10:11:00Z"/>
              <w:w w:val="105"/>
              <w:szCs w:val="26"/>
            </w:rPr>
          </w:rPrChange>
        </w:rPr>
      </w:pPr>
      <w:r w:rsidRPr="006C6186">
        <w:rPr>
          <w:b/>
          <w:w w:val="105"/>
          <w:szCs w:val="26"/>
        </w:rPr>
        <w:t>Effect of Non-Compliance.</w:t>
      </w:r>
      <w:r w:rsidRPr="00B7509D">
        <w:rPr>
          <w:w w:val="105"/>
          <w:szCs w:val="26"/>
        </w:rPr>
        <w:t xml:space="preserve"> </w:t>
      </w:r>
      <w:r w:rsidR="000C0185">
        <w:rPr>
          <w:w w:val="105"/>
          <w:szCs w:val="26"/>
        </w:rPr>
        <w:t xml:space="preserve"> </w:t>
      </w:r>
      <w:r w:rsidRPr="006C6186">
        <w:rPr>
          <w:w w:val="105"/>
          <w:szCs w:val="26"/>
        </w:rPr>
        <w:t xml:space="preserve">The court will return to the defendant any petition that fails to comply with this rule, with an order specifying how the petition fails to comply. </w:t>
      </w:r>
      <w:r w:rsidR="000C0185">
        <w:rPr>
          <w:w w:val="105"/>
          <w:szCs w:val="26"/>
        </w:rPr>
        <w:t xml:space="preserve"> </w:t>
      </w:r>
      <w:r w:rsidRPr="006C6186">
        <w:rPr>
          <w:w w:val="105"/>
          <w:szCs w:val="26"/>
        </w:rPr>
        <w:t xml:space="preserve">The defendant has 40 days after that order is entered to revise the </w:t>
      </w:r>
      <w:r>
        <w:rPr>
          <w:w w:val="105"/>
          <w:szCs w:val="26"/>
        </w:rPr>
        <w:t>petition</w:t>
      </w:r>
      <w:r w:rsidRPr="006C6186">
        <w:rPr>
          <w:w w:val="105"/>
          <w:szCs w:val="26"/>
        </w:rPr>
        <w:t xml:space="preserve"> </w:t>
      </w:r>
      <w:r>
        <w:rPr>
          <w:w w:val="105"/>
          <w:szCs w:val="26"/>
        </w:rPr>
        <w:t>to</w:t>
      </w:r>
      <w:r w:rsidRPr="006C6186">
        <w:rPr>
          <w:w w:val="105"/>
          <w:szCs w:val="26"/>
        </w:rPr>
        <w:t xml:space="preserve"> compl</w:t>
      </w:r>
      <w:r>
        <w:rPr>
          <w:w w:val="105"/>
          <w:szCs w:val="26"/>
        </w:rPr>
        <w:t>y</w:t>
      </w:r>
      <w:r w:rsidRPr="006C6186">
        <w:rPr>
          <w:w w:val="105"/>
          <w:szCs w:val="26"/>
        </w:rPr>
        <w:t xml:space="preserve"> with this rule, and to return it to the court for refiling. </w:t>
      </w:r>
      <w:r w:rsidR="000C0185">
        <w:rPr>
          <w:w w:val="105"/>
          <w:szCs w:val="26"/>
        </w:rPr>
        <w:t xml:space="preserve"> </w:t>
      </w:r>
      <w:r w:rsidRPr="006C6186">
        <w:rPr>
          <w:w w:val="105"/>
          <w:szCs w:val="26"/>
        </w:rPr>
        <w:t>If the defendant does not</w:t>
      </w:r>
      <w:r w:rsidRPr="00226676">
        <w:rPr>
          <w:w w:val="105"/>
          <w:szCs w:val="26"/>
        </w:rPr>
        <w:t xml:space="preserve"> return the petition within 40 days, the court may dismiss the proceeding with prejudice.</w:t>
      </w:r>
      <w:r w:rsidR="000C0185">
        <w:rPr>
          <w:w w:val="105"/>
          <w:szCs w:val="26"/>
        </w:rPr>
        <w:t xml:space="preserve"> </w:t>
      </w:r>
      <w:r w:rsidRPr="00226676">
        <w:rPr>
          <w:w w:val="105"/>
          <w:szCs w:val="26"/>
        </w:rPr>
        <w:t xml:space="preserve"> The State</w:t>
      </w:r>
      <w:r w:rsidR="0045157D">
        <w:rPr>
          <w:w w:val="105"/>
          <w:szCs w:val="26"/>
        </w:rPr>
        <w:t>’</w:t>
      </w:r>
      <w:r w:rsidRPr="00226676">
        <w:rPr>
          <w:w w:val="105"/>
          <w:szCs w:val="26"/>
        </w:rPr>
        <w:t>s time to respond to a refiled petition begins on the date of refiling.</w:t>
      </w:r>
    </w:p>
    <w:p w14:paraId="29D853B0" w14:textId="5E1D18A8" w:rsidR="00B7509D" w:rsidRDefault="00B7509D" w:rsidP="00B7509D">
      <w:pPr>
        <w:pStyle w:val="Heading3"/>
      </w:pPr>
      <w:r>
        <w:lastRenderedPageBreak/>
        <w:t>Rule 32.8.</w:t>
      </w:r>
      <w:r w:rsidR="00AB0EFB">
        <w:t xml:space="preserve"> </w:t>
      </w:r>
      <w:r>
        <w:t xml:space="preserve"> Transcript Preparation</w:t>
      </w:r>
    </w:p>
    <w:p w14:paraId="780F8EBB" w14:textId="578AECE6" w:rsidR="00B7509D" w:rsidRPr="001B27AC" w:rsidRDefault="001B27AC" w:rsidP="00B7509D">
      <w:pPr>
        <w:pStyle w:val="ListParagraph"/>
        <w:numPr>
          <w:ilvl w:val="0"/>
          <w:numId w:val="10"/>
        </w:numPr>
      </w:pPr>
      <w:r w:rsidRPr="000F5034">
        <w:rPr>
          <w:b/>
          <w:w w:val="105"/>
          <w:szCs w:val="26"/>
        </w:rPr>
        <w:t>Request for Transcripts.</w:t>
      </w:r>
      <w:r w:rsidRPr="001B27AC">
        <w:rPr>
          <w:w w:val="105"/>
          <w:szCs w:val="26"/>
        </w:rPr>
        <w:t xml:space="preserve"> </w:t>
      </w:r>
      <w:r w:rsidR="000C0185">
        <w:rPr>
          <w:w w:val="105"/>
          <w:szCs w:val="26"/>
        </w:rPr>
        <w:t xml:space="preserve"> </w:t>
      </w:r>
      <w:r w:rsidRPr="000F5034">
        <w:rPr>
          <w:w w:val="105"/>
          <w:szCs w:val="26"/>
        </w:rPr>
        <w:t>If the</w:t>
      </w:r>
      <w:ins w:id="175" w:author="Mark M" w:date="2019-03-05T09:40:00Z">
        <w:r w:rsidR="00233410">
          <w:rPr>
            <w:w w:val="105"/>
            <w:szCs w:val="26"/>
          </w:rPr>
          <w:t xml:space="preserve"> </w:t>
        </w:r>
        <w:r w:rsidR="00233410" w:rsidRPr="00D47ADF">
          <w:rPr>
            <w:w w:val="105"/>
            <w:szCs w:val="26"/>
            <w:highlight w:val="yellow"/>
            <w:rPrChange w:id="176" w:author="Pennington, Angela" w:date="2019-03-28T12:53:00Z">
              <w:rPr>
                <w:w w:val="105"/>
                <w:szCs w:val="26"/>
              </w:rPr>
            </w:rPrChange>
          </w:rPr>
          <w:t>verbal record of</w:t>
        </w:r>
      </w:ins>
      <w:r w:rsidRPr="000F5034">
        <w:rPr>
          <w:w w:val="105"/>
          <w:szCs w:val="26"/>
        </w:rPr>
        <w:t xml:space="preserve"> trial court proceedings </w:t>
      </w:r>
      <w:del w:id="177" w:author="Mark M" w:date="2019-03-05T09:41:00Z">
        <w:r w:rsidRPr="00D47ADF" w:rsidDel="00233410">
          <w:rPr>
            <w:w w:val="105"/>
            <w:szCs w:val="26"/>
            <w:highlight w:val="yellow"/>
            <w:rPrChange w:id="178" w:author="Pennington, Angela" w:date="2019-03-28T12:53:00Z">
              <w:rPr>
                <w:w w:val="105"/>
                <w:szCs w:val="26"/>
              </w:rPr>
            </w:rPrChange>
          </w:rPr>
          <w:delText xml:space="preserve">were </w:delText>
        </w:r>
      </w:del>
      <w:ins w:id="179" w:author="Mark M" w:date="2019-03-05T09:41:00Z">
        <w:r w:rsidR="00233410" w:rsidRPr="00D47ADF">
          <w:rPr>
            <w:w w:val="105"/>
            <w:szCs w:val="26"/>
            <w:highlight w:val="yellow"/>
            <w:rPrChange w:id="180" w:author="Pennington, Angela" w:date="2019-03-28T12:53:00Z">
              <w:rPr>
                <w:w w:val="105"/>
                <w:szCs w:val="26"/>
              </w:rPr>
            </w:rPrChange>
          </w:rPr>
          <w:t>was</w:t>
        </w:r>
        <w:r w:rsidR="00233410">
          <w:rPr>
            <w:w w:val="105"/>
            <w:szCs w:val="26"/>
          </w:rPr>
          <w:t xml:space="preserve"> </w:t>
        </w:r>
      </w:ins>
      <w:r w:rsidRPr="000F5034">
        <w:rPr>
          <w:w w:val="105"/>
          <w:szCs w:val="26"/>
        </w:rPr>
        <w:t>not transcribed, the defendant may request that certified transcripts be prepared.</w:t>
      </w:r>
      <w:r w:rsidR="000C0185">
        <w:rPr>
          <w:w w:val="105"/>
          <w:szCs w:val="26"/>
        </w:rPr>
        <w:t xml:space="preserve"> </w:t>
      </w:r>
      <w:r w:rsidRPr="000F5034">
        <w:rPr>
          <w:w w:val="105"/>
          <w:szCs w:val="26"/>
        </w:rPr>
        <w:t xml:space="preserve"> The court or clerk must provide a form for the defendant to make this</w:t>
      </w:r>
      <w:r>
        <w:rPr>
          <w:spacing w:val="57"/>
          <w:w w:val="105"/>
          <w:szCs w:val="26"/>
        </w:rPr>
        <w:t xml:space="preserve"> </w:t>
      </w:r>
      <w:r w:rsidRPr="000F5034">
        <w:rPr>
          <w:w w:val="105"/>
          <w:szCs w:val="26"/>
        </w:rPr>
        <w:t>request.</w:t>
      </w:r>
    </w:p>
    <w:p w14:paraId="64FB8EC6" w14:textId="7DBC613F" w:rsidR="001B27AC" w:rsidRPr="001B27AC" w:rsidRDefault="001B27AC" w:rsidP="00B7509D">
      <w:pPr>
        <w:pStyle w:val="ListParagraph"/>
        <w:numPr>
          <w:ilvl w:val="0"/>
          <w:numId w:val="10"/>
        </w:numPr>
      </w:pPr>
      <w:r w:rsidRPr="000F5034">
        <w:rPr>
          <w:b/>
          <w:w w:val="105"/>
          <w:szCs w:val="26"/>
        </w:rPr>
        <w:t>Order</w:t>
      </w:r>
      <w:r>
        <w:rPr>
          <w:b/>
          <w:w w:val="105"/>
          <w:szCs w:val="26"/>
        </w:rPr>
        <w:t xml:space="preserve"> Regarding Transcripts</w:t>
      </w:r>
      <w:r w:rsidRPr="000F5034">
        <w:rPr>
          <w:b/>
          <w:w w:val="105"/>
          <w:szCs w:val="26"/>
        </w:rPr>
        <w:t>.</w:t>
      </w:r>
      <w:r w:rsidRPr="001B27AC">
        <w:rPr>
          <w:w w:val="105"/>
          <w:szCs w:val="26"/>
        </w:rPr>
        <w:t xml:space="preserve"> </w:t>
      </w:r>
      <w:r w:rsidR="000C0185">
        <w:rPr>
          <w:w w:val="105"/>
          <w:szCs w:val="26"/>
        </w:rPr>
        <w:t xml:space="preserve"> </w:t>
      </w:r>
      <w:r w:rsidRPr="00226676">
        <w:rPr>
          <w:w w:val="105"/>
          <w:szCs w:val="26"/>
        </w:rPr>
        <w:t>The court must promptly review the defendant</w:t>
      </w:r>
      <w:r w:rsidR="0045157D">
        <w:rPr>
          <w:w w:val="105"/>
          <w:szCs w:val="26"/>
        </w:rPr>
        <w:t>’</w:t>
      </w:r>
      <w:r w:rsidRPr="00226676">
        <w:rPr>
          <w:w w:val="105"/>
          <w:szCs w:val="26"/>
        </w:rPr>
        <w:t xml:space="preserve">s request and order the preparation of only those transcripts it deems necessary for resolving issues the defendant </w:t>
      </w:r>
      <w:r>
        <w:rPr>
          <w:w w:val="105"/>
          <w:szCs w:val="26"/>
        </w:rPr>
        <w:t>has specified in the notice</w:t>
      </w:r>
      <w:r w:rsidRPr="00226676">
        <w:rPr>
          <w:w w:val="105"/>
          <w:szCs w:val="26"/>
        </w:rPr>
        <w:t>.</w:t>
      </w:r>
    </w:p>
    <w:p w14:paraId="26B682E7" w14:textId="6F7ED33B" w:rsidR="001B27AC" w:rsidRPr="001B27AC" w:rsidRDefault="001B27AC" w:rsidP="00B7509D">
      <w:pPr>
        <w:pStyle w:val="ListParagraph"/>
        <w:numPr>
          <w:ilvl w:val="0"/>
          <w:numId w:val="10"/>
        </w:numPr>
      </w:pPr>
      <w:r w:rsidRPr="000F5034">
        <w:rPr>
          <w:b/>
          <w:w w:val="105"/>
          <w:szCs w:val="26"/>
        </w:rPr>
        <w:t>Deadline</w:t>
      </w:r>
      <w:r>
        <w:rPr>
          <w:b/>
          <w:w w:val="105"/>
          <w:szCs w:val="26"/>
        </w:rPr>
        <w:t>s</w:t>
      </w:r>
      <w:r w:rsidRPr="000F5034">
        <w:rPr>
          <w:b/>
          <w:w w:val="105"/>
          <w:szCs w:val="26"/>
        </w:rPr>
        <w:t>.</w:t>
      </w:r>
      <w:r w:rsidRPr="001B27AC">
        <w:rPr>
          <w:w w:val="105"/>
          <w:szCs w:val="26"/>
        </w:rPr>
        <w:t xml:space="preserve"> </w:t>
      </w:r>
      <w:r w:rsidR="000C0185">
        <w:rPr>
          <w:w w:val="105"/>
          <w:szCs w:val="26"/>
        </w:rPr>
        <w:t xml:space="preserve"> </w:t>
      </w:r>
      <w:r>
        <w:rPr>
          <w:w w:val="105"/>
          <w:szCs w:val="26"/>
        </w:rPr>
        <w:t>T</w:t>
      </w:r>
      <w:r w:rsidRPr="00226676">
        <w:rPr>
          <w:w w:val="105"/>
          <w:szCs w:val="26"/>
        </w:rPr>
        <w:t>he defendant</w:t>
      </w:r>
      <w:r w:rsidR="0045157D">
        <w:rPr>
          <w:w w:val="105"/>
          <w:szCs w:val="26"/>
        </w:rPr>
        <w:t>’</w:t>
      </w:r>
      <w:r w:rsidRPr="00226676">
        <w:rPr>
          <w:w w:val="105"/>
          <w:szCs w:val="26"/>
        </w:rPr>
        <w:t xml:space="preserve">s deadline for filing a petition is extended by the time between the </w:t>
      </w:r>
      <w:r>
        <w:rPr>
          <w:w w:val="105"/>
          <w:szCs w:val="26"/>
        </w:rPr>
        <w:t>defendant</w:t>
      </w:r>
      <w:r w:rsidR="000C0185">
        <w:rPr>
          <w:w w:val="105"/>
          <w:szCs w:val="26"/>
        </w:rPr>
        <w:t>’</w:t>
      </w:r>
      <w:r>
        <w:rPr>
          <w:w w:val="105"/>
          <w:szCs w:val="26"/>
        </w:rPr>
        <w:t xml:space="preserve">s </w:t>
      </w:r>
      <w:r w:rsidRPr="00226676">
        <w:rPr>
          <w:w w:val="105"/>
          <w:szCs w:val="26"/>
        </w:rPr>
        <w:t>request and either the transcripts</w:t>
      </w:r>
      <w:r w:rsidR="000C0185">
        <w:rPr>
          <w:w w:val="105"/>
          <w:szCs w:val="26"/>
        </w:rPr>
        <w:t>’ final preparation or the court’</w:t>
      </w:r>
      <w:r w:rsidRPr="00226676">
        <w:rPr>
          <w:w w:val="105"/>
          <w:szCs w:val="26"/>
        </w:rPr>
        <w:t>s denial of the</w:t>
      </w:r>
      <w:r w:rsidRPr="00226676">
        <w:rPr>
          <w:spacing w:val="21"/>
          <w:w w:val="105"/>
          <w:szCs w:val="26"/>
        </w:rPr>
        <w:t xml:space="preserve"> </w:t>
      </w:r>
      <w:r w:rsidRPr="00226676">
        <w:rPr>
          <w:w w:val="105"/>
          <w:szCs w:val="26"/>
        </w:rPr>
        <w:t>request.</w:t>
      </w:r>
      <w:r>
        <w:rPr>
          <w:w w:val="105"/>
          <w:szCs w:val="26"/>
        </w:rPr>
        <w:t xml:space="preserve"> </w:t>
      </w:r>
      <w:r w:rsidR="000C0185">
        <w:rPr>
          <w:w w:val="105"/>
          <w:szCs w:val="26"/>
        </w:rPr>
        <w:t xml:space="preserve"> </w:t>
      </w:r>
      <w:r w:rsidRPr="00226676">
        <w:rPr>
          <w:w w:val="105"/>
          <w:szCs w:val="26"/>
        </w:rPr>
        <w:t xml:space="preserve">Certified transcripts must be prepared and filed no later than 60 days after the entry of </w:t>
      </w:r>
      <w:r>
        <w:rPr>
          <w:w w:val="105"/>
          <w:szCs w:val="26"/>
        </w:rPr>
        <w:t>an</w:t>
      </w:r>
      <w:r w:rsidRPr="00226676">
        <w:rPr>
          <w:w w:val="105"/>
          <w:szCs w:val="26"/>
        </w:rPr>
        <w:t xml:space="preserve"> order granting the</w:t>
      </w:r>
      <w:r w:rsidRPr="00226676">
        <w:rPr>
          <w:spacing w:val="28"/>
          <w:w w:val="105"/>
          <w:szCs w:val="26"/>
        </w:rPr>
        <w:t xml:space="preserve"> </w:t>
      </w:r>
      <w:r>
        <w:rPr>
          <w:w w:val="105"/>
          <w:szCs w:val="26"/>
        </w:rPr>
        <w:t>defendant</w:t>
      </w:r>
      <w:r w:rsidR="000C0185">
        <w:rPr>
          <w:w w:val="105"/>
          <w:szCs w:val="26"/>
        </w:rPr>
        <w:t>’</w:t>
      </w:r>
      <w:r>
        <w:rPr>
          <w:w w:val="105"/>
          <w:szCs w:val="26"/>
        </w:rPr>
        <w:t>s request</w:t>
      </w:r>
      <w:r w:rsidRPr="00D15478">
        <w:rPr>
          <w:w w:val="105"/>
          <w:szCs w:val="26"/>
        </w:rPr>
        <w:t xml:space="preserve"> for transcripts.</w:t>
      </w:r>
    </w:p>
    <w:p w14:paraId="211C0CEC" w14:textId="67B33E92" w:rsidR="001B27AC" w:rsidRPr="001B27AC" w:rsidRDefault="001B27AC" w:rsidP="00B7509D">
      <w:pPr>
        <w:pStyle w:val="ListParagraph"/>
        <w:numPr>
          <w:ilvl w:val="0"/>
          <w:numId w:val="10"/>
        </w:numPr>
      </w:pPr>
      <w:r w:rsidRPr="000F5034">
        <w:rPr>
          <w:b/>
          <w:w w:val="105"/>
          <w:szCs w:val="26"/>
        </w:rPr>
        <w:t>Cost.</w:t>
      </w:r>
      <w:r w:rsidRPr="001B27AC">
        <w:rPr>
          <w:w w:val="105"/>
          <w:szCs w:val="26"/>
        </w:rPr>
        <w:t xml:space="preserve"> </w:t>
      </w:r>
      <w:r w:rsidR="000C0185">
        <w:rPr>
          <w:w w:val="105"/>
          <w:szCs w:val="26"/>
        </w:rPr>
        <w:t xml:space="preserve"> </w:t>
      </w:r>
      <w:r w:rsidRPr="00226676">
        <w:rPr>
          <w:w w:val="105"/>
          <w:szCs w:val="26"/>
        </w:rPr>
        <w:t>If the defendant is indigent, the transcripts must be prepared at county expense.</w:t>
      </w:r>
    </w:p>
    <w:p w14:paraId="6AAC94F9" w14:textId="2157047F" w:rsidR="001B27AC" w:rsidRPr="001B27AC" w:rsidRDefault="001B27AC" w:rsidP="00B7509D">
      <w:pPr>
        <w:pStyle w:val="ListParagraph"/>
        <w:numPr>
          <w:ilvl w:val="0"/>
          <w:numId w:val="10"/>
        </w:numPr>
      </w:pPr>
      <w:r>
        <w:rPr>
          <w:b/>
          <w:w w:val="105"/>
          <w:szCs w:val="26"/>
        </w:rPr>
        <w:t>Unavailability of Transcripts.</w:t>
      </w:r>
      <w:r>
        <w:rPr>
          <w:szCs w:val="26"/>
        </w:rPr>
        <w:t xml:space="preserve"> </w:t>
      </w:r>
      <w:r w:rsidR="000C0185">
        <w:rPr>
          <w:szCs w:val="26"/>
        </w:rPr>
        <w:t xml:space="preserve"> </w:t>
      </w:r>
      <w:r w:rsidRPr="000F5034">
        <w:rPr>
          <w:w w:val="105"/>
          <w:szCs w:val="26"/>
        </w:rPr>
        <w:t>If a transcript is unavailable, the parties may proceed in accordance with Rule 31.8(e) or Rule 31.8(f).</w:t>
      </w:r>
    </w:p>
    <w:p w14:paraId="5FE058C5" w14:textId="1D47DF2B" w:rsidR="001B27AC" w:rsidRDefault="001B27AC" w:rsidP="001B27AC">
      <w:pPr>
        <w:pStyle w:val="Heading3"/>
      </w:pPr>
      <w:r>
        <w:t xml:space="preserve">Rule 32.9. </w:t>
      </w:r>
      <w:r w:rsidR="00AB0EFB">
        <w:t xml:space="preserve"> </w:t>
      </w:r>
      <w:r>
        <w:t>Response and Reply; Amendments</w:t>
      </w:r>
    </w:p>
    <w:p w14:paraId="6D12F6FE" w14:textId="3C3A1AAA" w:rsidR="001B27AC" w:rsidRPr="001B27AC" w:rsidRDefault="001B27AC" w:rsidP="001B27AC">
      <w:pPr>
        <w:pStyle w:val="ListParagraph"/>
        <w:numPr>
          <w:ilvl w:val="0"/>
          <w:numId w:val="11"/>
        </w:numPr>
      </w:pPr>
      <w:r>
        <w:rPr>
          <w:b/>
        </w:rPr>
        <w:t>State’s Response.</w:t>
      </w:r>
    </w:p>
    <w:p w14:paraId="1C1DC932" w14:textId="03DDB417" w:rsidR="001B27AC" w:rsidRPr="001B27AC" w:rsidRDefault="001B27AC" w:rsidP="001B27AC">
      <w:pPr>
        <w:pStyle w:val="ListParagraph"/>
        <w:numPr>
          <w:ilvl w:val="1"/>
          <w:numId w:val="11"/>
        </w:numPr>
      </w:pPr>
      <w:r w:rsidRPr="00DB6FCA">
        <w:rPr>
          <w:b/>
          <w:i/>
          <w:w w:val="105"/>
          <w:szCs w:val="26"/>
        </w:rPr>
        <w:t>Deadlines.</w:t>
      </w:r>
      <w:r w:rsidR="000C0185">
        <w:rPr>
          <w:w w:val="105"/>
          <w:szCs w:val="26"/>
        </w:rPr>
        <w:t xml:space="preserve">  </w:t>
      </w:r>
      <w:r w:rsidRPr="00FC11F4">
        <w:rPr>
          <w:w w:val="105"/>
          <w:szCs w:val="26"/>
        </w:rPr>
        <w:t>The State must file its response no later than 45 days after</w:t>
      </w:r>
      <w:r>
        <w:rPr>
          <w:w w:val="105"/>
          <w:szCs w:val="26"/>
        </w:rPr>
        <w:t xml:space="preserve"> </w:t>
      </w:r>
      <w:r w:rsidRPr="00FC11F4">
        <w:rPr>
          <w:w w:val="105"/>
          <w:szCs w:val="26"/>
        </w:rPr>
        <w:t xml:space="preserve">the defendant files the petition. </w:t>
      </w:r>
      <w:r w:rsidR="000C0185">
        <w:rPr>
          <w:w w:val="105"/>
          <w:szCs w:val="26"/>
        </w:rPr>
        <w:t xml:space="preserve"> </w:t>
      </w:r>
      <w:r w:rsidRPr="00FC11F4">
        <w:rPr>
          <w:w w:val="105"/>
          <w:szCs w:val="26"/>
        </w:rPr>
        <w:t>The court for good cause may grant the State a 30-day extension to file its response</w:t>
      </w:r>
      <w:r>
        <w:rPr>
          <w:w w:val="105"/>
          <w:szCs w:val="26"/>
        </w:rPr>
        <w:t xml:space="preserve"> and</w:t>
      </w:r>
      <w:r w:rsidRPr="00FC11F4">
        <w:rPr>
          <w:w w:val="105"/>
          <w:szCs w:val="26"/>
        </w:rPr>
        <w:t xml:space="preserve"> may grant the State additional extensions only on a showing of extraordinary circumstances and after considering the rights of the victim.</w:t>
      </w:r>
    </w:p>
    <w:p w14:paraId="5624DE5F" w14:textId="4E3AA411" w:rsidR="001B27AC" w:rsidRPr="001B27AC" w:rsidRDefault="001B27AC" w:rsidP="001B27AC">
      <w:pPr>
        <w:pStyle w:val="ListParagraph"/>
        <w:numPr>
          <w:ilvl w:val="1"/>
          <w:numId w:val="11"/>
        </w:numPr>
      </w:pPr>
      <w:r w:rsidRPr="00DB6FCA">
        <w:rPr>
          <w:b/>
          <w:i/>
          <w:w w:val="105"/>
          <w:szCs w:val="26"/>
        </w:rPr>
        <w:t>Contents.</w:t>
      </w:r>
      <w:r>
        <w:rPr>
          <w:w w:val="105"/>
          <w:szCs w:val="26"/>
        </w:rPr>
        <w:t xml:space="preserve"> </w:t>
      </w:r>
      <w:r w:rsidR="000C0185">
        <w:rPr>
          <w:w w:val="105"/>
          <w:szCs w:val="26"/>
        </w:rPr>
        <w:t xml:space="preserve"> The State</w:t>
      </w:r>
      <w:r w:rsidR="0045157D">
        <w:rPr>
          <w:w w:val="105"/>
          <w:szCs w:val="26"/>
        </w:rPr>
        <w:t>’</w:t>
      </w:r>
      <w:r w:rsidRPr="00FC11F4">
        <w:rPr>
          <w:w w:val="105"/>
          <w:szCs w:val="26"/>
        </w:rPr>
        <w:t>s response must include a memorandum that contains citations to relevant portions of the record and to relevant legal authorities, and must attach any affidavits, records, or other evidence that contradicts the petition</w:t>
      </w:r>
      <w:r w:rsidR="000C0185">
        <w:rPr>
          <w:w w:val="105"/>
          <w:szCs w:val="26"/>
        </w:rPr>
        <w:t>’</w:t>
      </w:r>
      <w:r w:rsidRPr="00FC11F4">
        <w:rPr>
          <w:w w:val="105"/>
          <w:szCs w:val="26"/>
        </w:rPr>
        <w:t>s</w:t>
      </w:r>
      <w:r w:rsidRPr="00FC11F4">
        <w:rPr>
          <w:spacing w:val="23"/>
          <w:w w:val="105"/>
          <w:szCs w:val="26"/>
        </w:rPr>
        <w:t xml:space="preserve"> </w:t>
      </w:r>
      <w:r w:rsidRPr="00FC11F4">
        <w:rPr>
          <w:w w:val="105"/>
          <w:szCs w:val="26"/>
        </w:rPr>
        <w:t xml:space="preserve">allegations. </w:t>
      </w:r>
      <w:r w:rsidR="000C0185">
        <w:rPr>
          <w:w w:val="105"/>
          <w:szCs w:val="26"/>
        </w:rPr>
        <w:t xml:space="preserve"> </w:t>
      </w:r>
      <w:r w:rsidRPr="00FC11F4">
        <w:rPr>
          <w:w w:val="110"/>
          <w:szCs w:val="26"/>
        </w:rPr>
        <w:t>The State must plead and prove any ground of preclusion by a preponderance of the evidence.</w:t>
      </w:r>
    </w:p>
    <w:p w14:paraId="76974FC7" w14:textId="1AB63E12" w:rsidR="001B27AC" w:rsidRPr="001B27AC" w:rsidRDefault="001B27AC" w:rsidP="001B27AC">
      <w:pPr>
        <w:pStyle w:val="ListParagraph"/>
        <w:numPr>
          <w:ilvl w:val="0"/>
          <w:numId w:val="11"/>
        </w:numPr>
      </w:pPr>
      <w:r w:rsidRPr="00D15478">
        <w:rPr>
          <w:b/>
          <w:szCs w:val="26"/>
        </w:rPr>
        <w:t>Defendant</w:t>
      </w:r>
      <w:r w:rsidR="0045157D">
        <w:rPr>
          <w:b/>
          <w:szCs w:val="26"/>
        </w:rPr>
        <w:t>’</w:t>
      </w:r>
      <w:r w:rsidRPr="00D15478">
        <w:rPr>
          <w:b/>
          <w:szCs w:val="26"/>
        </w:rPr>
        <w:t>s Reply.</w:t>
      </w:r>
      <w:r>
        <w:rPr>
          <w:szCs w:val="26"/>
        </w:rPr>
        <w:t xml:space="preserve"> </w:t>
      </w:r>
      <w:r w:rsidR="000C0185">
        <w:rPr>
          <w:szCs w:val="26"/>
        </w:rPr>
        <w:t xml:space="preserve"> </w:t>
      </w:r>
      <w:r w:rsidRPr="00D15478">
        <w:rPr>
          <w:w w:val="105"/>
          <w:szCs w:val="26"/>
        </w:rPr>
        <w:t>T</w:t>
      </w:r>
      <w:r w:rsidRPr="00226676">
        <w:rPr>
          <w:w w:val="105"/>
          <w:szCs w:val="26"/>
        </w:rPr>
        <w:t>he defendant may file a reply</w:t>
      </w:r>
      <w:r>
        <w:rPr>
          <w:w w:val="105"/>
          <w:szCs w:val="26"/>
        </w:rPr>
        <w:t xml:space="preserve"> </w:t>
      </w:r>
      <w:r w:rsidRPr="00226676">
        <w:rPr>
          <w:w w:val="105"/>
          <w:szCs w:val="26"/>
        </w:rPr>
        <w:t>15 day</w:t>
      </w:r>
      <w:r>
        <w:rPr>
          <w:w w:val="105"/>
          <w:szCs w:val="26"/>
        </w:rPr>
        <w:t>s</w:t>
      </w:r>
      <w:r w:rsidRPr="00226676">
        <w:rPr>
          <w:w w:val="105"/>
          <w:szCs w:val="26"/>
        </w:rPr>
        <w:t xml:space="preserve"> after a response is served. </w:t>
      </w:r>
      <w:r w:rsidR="000C0185">
        <w:rPr>
          <w:w w:val="105"/>
          <w:szCs w:val="26"/>
        </w:rPr>
        <w:t xml:space="preserve"> </w:t>
      </w:r>
      <w:r w:rsidRPr="00226676">
        <w:rPr>
          <w:w w:val="105"/>
          <w:szCs w:val="26"/>
        </w:rPr>
        <w:t xml:space="preserve">The court for good cause may grant </w:t>
      </w:r>
      <w:r>
        <w:rPr>
          <w:w w:val="105"/>
          <w:szCs w:val="26"/>
        </w:rPr>
        <w:t>one</w:t>
      </w:r>
      <w:r w:rsidRPr="00226676">
        <w:rPr>
          <w:w w:val="105"/>
          <w:szCs w:val="26"/>
        </w:rPr>
        <w:t xml:space="preserve"> extension of</w:t>
      </w:r>
      <w:r w:rsidRPr="00226676">
        <w:rPr>
          <w:spacing w:val="57"/>
          <w:w w:val="105"/>
          <w:szCs w:val="26"/>
        </w:rPr>
        <w:t xml:space="preserve"> </w:t>
      </w:r>
      <w:r w:rsidRPr="00226676">
        <w:rPr>
          <w:w w:val="105"/>
          <w:szCs w:val="26"/>
        </w:rPr>
        <w:t>time</w:t>
      </w:r>
      <w:r>
        <w:rPr>
          <w:w w:val="105"/>
          <w:szCs w:val="26"/>
        </w:rPr>
        <w:t>, and additional extensions only for extraordinary circumstances.</w:t>
      </w:r>
    </w:p>
    <w:p w14:paraId="7504C160" w14:textId="29D3B727" w:rsidR="001B27AC" w:rsidRDefault="001B27AC" w:rsidP="001B27AC">
      <w:pPr>
        <w:pStyle w:val="ListParagraph"/>
        <w:numPr>
          <w:ilvl w:val="0"/>
          <w:numId w:val="11"/>
        </w:numPr>
      </w:pPr>
      <w:r>
        <w:rPr>
          <w:b/>
          <w:szCs w:val="26"/>
        </w:rPr>
        <w:t>Length of Response and Reply.</w:t>
      </w:r>
    </w:p>
    <w:p w14:paraId="3A262703" w14:textId="33C5DF7F" w:rsidR="001B27AC" w:rsidRPr="001B27AC" w:rsidRDefault="001B27AC" w:rsidP="001B27AC">
      <w:pPr>
        <w:pStyle w:val="ListParagraph"/>
        <w:numPr>
          <w:ilvl w:val="1"/>
          <w:numId w:val="11"/>
        </w:numPr>
      </w:pPr>
      <w:r w:rsidRPr="00DB6FCA">
        <w:rPr>
          <w:b/>
          <w:i/>
          <w:w w:val="105"/>
          <w:szCs w:val="26"/>
        </w:rPr>
        <w:lastRenderedPageBreak/>
        <w:t>Non-Capital Cases.</w:t>
      </w:r>
      <w:r w:rsidR="000C0185">
        <w:rPr>
          <w:w w:val="105"/>
          <w:szCs w:val="26"/>
        </w:rPr>
        <w:t xml:space="preserve">  In noncapital cases, the State’</w:t>
      </w:r>
      <w:r w:rsidRPr="00226676">
        <w:rPr>
          <w:w w:val="105"/>
          <w:szCs w:val="26"/>
        </w:rPr>
        <w:t>s response must not exceed 28 pages, and defendant</w:t>
      </w:r>
      <w:r w:rsidR="000C0185">
        <w:rPr>
          <w:w w:val="105"/>
          <w:szCs w:val="26"/>
        </w:rPr>
        <w:t>’</w:t>
      </w:r>
      <w:r w:rsidRPr="00226676">
        <w:rPr>
          <w:w w:val="105"/>
          <w:szCs w:val="26"/>
        </w:rPr>
        <w:t>s reply, if any, must not exceed 11 pages.</w:t>
      </w:r>
    </w:p>
    <w:p w14:paraId="35282F6B" w14:textId="0B732A7D" w:rsidR="001B27AC" w:rsidRPr="001B27AC" w:rsidRDefault="001B27AC" w:rsidP="001B27AC">
      <w:pPr>
        <w:pStyle w:val="ListParagraph"/>
        <w:numPr>
          <w:ilvl w:val="1"/>
          <w:numId w:val="11"/>
        </w:numPr>
      </w:pPr>
      <w:r w:rsidRPr="00DB6FCA">
        <w:rPr>
          <w:b/>
          <w:i/>
          <w:w w:val="105"/>
          <w:szCs w:val="26"/>
        </w:rPr>
        <w:t>Capital Case</w:t>
      </w:r>
      <w:r w:rsidRPr="00A21799">
        <w:rPr>
          <w:b/>
          <w:i/>
          <w:w w:val="105"/>
          <w:szCs w:val="26"/>
        </w:rPr>
        <w:t>s.</w:t>
      </w:r>
      <w:r w:rsidR="000C0185">
        <w:rPr>
          <w:w w:val="105"/>
          <w:szCs w:val="26"/>
        </w:rPr>
        <w:t xml:space="preserve">  In capital cases, the State’</w:t>
      </w:r>
      <w:r w:rsidRPr="00226676">
        <w:rPr>
          <w:w w:val="105"/>
          <w:szCs w:val="26"/>
        </w:rPr>
        <w:t xml:space="preserve">s response must not </w:t>
      </w:r>
      <w:r w:rsidRPr="00171854">
        <w:rPr>
          <w:w w:val="105"/>
          <w:szCs w:val="26"/>
        </w:rPr>
        <w:t>exceed 160 pages, and defendant</w:t>
      </w:r>
      <w:r w:rsidR="000C0185">
        <w:rPr>
          <w:w w:val="105"/>
          <w:szCs w:val="26"/>
        </w:rPr>
        <w:t>’</w:t>
      </w:r>
      <w:r w:rsidRPr="00171854">
        <w:rPr>
          <w:w w:val="105"/>
          <w:szCs w:val="26"/>
        </w:rPr>
        <w:t>s reply must not exceed 80 pages.</w:t>
      </w:r>
    </w:p>
    <w:p w14:paraId="228F1926" w14:textId="5C31AAE4" w:rsidR="001B27AC" w:rsidRPr="001B27AC" w:rsidRDefault="001B27AC" w:rsidP="001B27AC">
      <w:pPr>
        <w:pStyle w:val="ListParagraph"/>
        <w:numPr>
          <w:ilvl w:val="0"/>
          <w:numId w:val="11"/>
        </w:numPr>
      </w:pPr>
      <w:r w:rsidRPr="00226676">
        <w:rPr>
          <w:b/>
          <w:w w:val="105"/>
          <w:szCs w:val="26"/>
        </w:rPr>
        <w:t>Amending the Petition.</w:t>
      </w:r>
      <w:r w:rsidRPr="001B27AC">
        <w:rPr>
          <w:w w:val="105"/>
          <w:szCs w:val="26"/>
        </w:rPr>
        <w:t xml:space="preserve"> </w:t>
      </w:r>
      <w:r w:rsidR="000C0185">
        <w:rPr>
          <w:w w:val="105"/>
          <w:szCs w:val="26"/>
        </w:rPr>
        <w:t xml:space="preserve"> </w:t>
      </w:r>
      <w:r w:rsidRPr="00226676">
        <w:rPr>
          <w:w w:val="105"/>
          <w:szCs w:val="26"/>
        </w:rPr>
        <w:t xml:space="preserve">After the </w:t>
      </w:r>
      <w:r>
        <w:rPr>
          <w:w w:val="105"/>
          <w:szCs w:val="26"/>
        </w:rPr>
        <w:t>defendant files</w:t>
      </w:r>
      <w:r w:rsidRPr="00226676">
        <w:rPr>
          <w:w w:val="105"/>
          <w:szCs w:val="26"/>
        </w:rPr>
        <w:t xml:space="preserve"> a </w:t>
      </w:r>
      <w:r>
        <w:rPr>
          <w:w w:val="105"/>
          <w:szCs w:val="26"/>
        </w:rPr>
        <w:t xml:space="preserve">petition for </w:t>
      </w:r>
      <w:r w:rsidRPr="00226676">
        <w:rPr>
          <w:w w:val="105"/>
          <w:szCs w:val="26"/>
        </w:rPr>
        <w:t>post-conviction relief, the court may permit amendments</w:t>
      </w:r>
      <w:r>
        <w:rPr>
          <w:w w:val="105"/>
          <w:szCs w:val="26"/>
        </w:rPr>
        <w:t xml:space="preserve"> to the petition</w:t>
      </w:r>
      <w:r w:rsidRPr="00226676">
        <w:rPr>
          <w:w w:val="105"/>
          <w:szCs w:val="26"/>
        </w:rPr>
        <w:t xml:space="preserve"> only for good</w:t>
      </w:r>
      <w:r w:rsidRPr="00226676">
        <w:rPr>
          <w:spacing w:val="6"/>
          <w:w w:val="105"/>
          <w:szCs w:val="26"/>
        </w:rPr>
        <w:t xml:space="preserve"> </w:t>
      </w:r>
      <w:r w:rsidRPr="00226676">
        <w:rPr>
          <w:w w:val="105"/>
          <w:szCs w:val="26"/>
        </w:rPr>
        <w:t>cause.</w:t>
      </w:r>
    </w:p>
    <w:p w14:paraId="1A8B86C0" w14:textId="69492AF1" w:rsidR="001B27AC" w:rsidRDefault="001B27AC" w:rsidP="001B27AC">
      <w:pPr>
        <w:pStyle w:val="Heading3"/>
      </w:pPr>
      <w:r>
        <w:t xml:space="preserve">Rule 32.10. </w:t>
      </w:r>
      <w:r w:rsidR="00AB0EFB">
        <w:t xml:space="preserve"> </w:t>
      </w:r>
      <w:r>
        <w:t>Assignment of a Judge</w:t>
      </w:r>
    </w:p>
    <w:p w14:paraId="494AAD3D" w14:textId="5ACBEEDA" w:rsidR="001B27AC" w:rsidRPr="000B2755" w:rsidRDefault="000B2755" w:rsidP="000B2755">
      <w:pPr>
        <w:pStyle w:val="ListParagraph"/>
        <w:numPr>
          <w:ilvl w:val="0"/>
          <w:numId w:val="12"/>
        </w:numPr>
      </w:pPr>
      <w:r w:rsidRPr="00D15478">
        <w:rPr>
          <w:b/>
          <w:w w:val="105"/>
          <w:szCs w:val="26"/>
        </w:rPr>
        <w:t>Generally.</w:t>
      </w:r>
      <w:r>
        <w:rPr>
          <w:w w:val="105"/>
          <w:szCs w:val="26"/>
        </w:rPr>
        <w:t xml:space="preserve"> </w:t>
      </w:r>
      <w:r w:rsidR="000C0185">
        <w:rPr>
          <w:w w:val="105"/>
          <w:szCs w:val="26"/>
        </w:rPr>
        <w:t xml:space="preserve"> </w:t>
      </w:r>
      <w:r w:rsidRPr="00D15478">
        <w:rPr>
          <w:w w:val="105"/>
          <w:szCs w:val="26"/>
        </w:rPr>
        <w:t>The presiding judge must, if possible, assign a proceeding for post-conviction r</w:t>
      </w:r>
      <w:r>
        <w:rPr>
          <w:w w:val="105"/>
          <w:szCs w:val="26"/>
        </w:rPr>
        <w:t xml:space="preserve">elief to the sentencing judge. </w:t>
      </w:r>
      <w:r w:rsidR="000C0185">
        <w:rPr>
          <w:w w:val="105"/>
          <w:szCs w:val="26"/>
        </w:rPr>
        <w:t xml:space="preserve"> </w:t>
      </w:r>
      <w:r w:rsidRPr="00D15478">
        <w:rPr>
          <w:w w:val="105"/>
          <w:szCs w:val="26"/>
        </w:rPr>
        <w:t xml:space="preserve">The provisions </w:t>
      </w:r>
      <w:r>
        <w:rPr>
          <w:w w:val="105"/>
          <w:szCs w:val="26"/>
        </w:rPr>
        <w:t xml:space="preserve">of </w:t>
      </w:r>
      <w:r w:rsidRPr="00D15478">
        <w:rPr>
          <w:w w:val="105"/>
          <w:szCs w:val="26"/>
        </w:rPr>
        <w:t>Rul</w:t>
      </w:r>
      <w:r>
        <w:rPr>
          <w:w w:val="105"/>
          <w:szCs w:val="26"/>
        </w:rPr>
        <w:t>es 10.1 and 10.2 apply in proceedings for</w:t>
      </w:r>
      <w:r w:rsidRPr="00D15478">
        <w:rPr>
          <w:w w:val="105"/>
          <w:szCs w:val="26"/>
        </w:rPr>
        <w:t xml:space="preserve"> post-conviction</w:t>
      </w:r>
      <w:r>
        <w:rPr>
          <w:w w:val="105"/>
          <w:szCs w:val="26"/>
        </w:rPr>
        <w:t xml:space="preserve"> relief</w:t>
      </w:r>
      <w:r w:rsidRPr="00D15478">
        <w:rPr>
          <w:w w:val="105"/>
          <w:szCs w:val="26"/>
        </w:rPr>
        <w:t xml:space="preserve"> when the case is assigned to a new judge.</w:t>
      </w:r>
    </w:p>
    <w:p w14:paraId="51C0D210" w14:textId="5C96F7E3" w:rsidR="000B2755" w:rsidRPr="000B2755" w:rsidRDefault="000B2755" w:rsidP="000B2755">
      <w:pPr>
        <w:pStyle w:val="ListParagraph"/>
        <w:numPr>
          <w:ilvl w:val="0"/>
          <w:numId w:val="12"/>
        </w:numPr>
      </w:pPr>
      <w:r w:rsidRPr="00D15478">
        <w:rPr>
          <w:b/>
          <w:szCs w:val="26"/>
        </w:rPr>
        <w:t>Dispute Regarding Public Records.</w:t>
      </w:r>
      <w:r w:rsidRPr="00D15478">
        <w:rPr>
          <w:sz w:val="24"/>
          <w:szCs w:val="24"/>
        </w:rPr>
        <w:t xml:space="preserve"> </w:t>
      </w:r>
      <w:r w:rsidR="000C0185">
        <w:rPr>
          <w:sz w:val="24"/>
          <w:szCs w:val="24"/>
        </w:rPr>
        <w:t xml:space="preserve"> </w:t>
      </w:r>
      <w:r w:rsidRPr="00D15478">
        <w:rPr>
          <w:szCs w:val="26"/>
        </w:rPr>
        <w:t>The assigned judge may hear and decide a dispute</w:t>
      </w:r>
      <w:r>
        <w:rPr>
          <w:szCs w:val="26"/>
        </w:rPr>
        <w:t xml:space="preserve"> within its jurisdiction</w:t>
      </w:r>
      <w:r w:rsidRPr="00D15478">
        <w:rPr>
          <w:szCs w:val="26"/>
        </w:rPr>
        <w:t>, whether the dispute is raised by motion or by special action, which concerns access to public records requested for a post-conviction proceeding.</w:t>
      </w:r>
    </w:p>
    <w:p w14:paraId="73D3D17E" w14:textId="370153D7" w:rsidR="000B2755" w:rsidRDefault="000B2755" w:rsidP="000B2755">
      <w:pPr>
        <w:pStyle w:val="Heading3"/>
      </w:pPr>
      <w:r>
        <w:t xml:space="preserve">Rule 32.11. </w:t>
      </w:r>
      <w:r w:rsidR="00AB0EFB">
        <w:t xml:space="preserve"> </w:t>
      </w:r>
      <w:r>
        <w:t>Court Review of the Petition, Response, and Reply; Further Proceedings</w:t>
      </w:r>
    </w:p>
    <w:p w14:paraId="3606120B" w14:textId="26B09F60" w:rsidR="000B2755" w:rsidRPr="000B2755" w:rsidRDefault="000B2755" w:rsidP="000B2755">
      <w:pPr>
        <w:pStyle w:val="ListParagraph"/>
        <w:numPr>
          <w:ilvl w:val="0"/>
          <w:numId w:val="13"/>
        </w:numPr>
      </w:pPr>
      <w:r w:rsidRPr="00D15478">
        <w:rPr>
          <w:b/>
          <w:w w:val="105"/>
          <w:szCs w:val="26"/>
        </w:rPr>
        <w:t>Summary Disposition.</w:t>
      </w:r>
      <w:r w:rsidRPr="000B2755">
        <w:rPr>
          <w:w w:val="105"/>
          <w:szCs w:val="26"/>
        </w:rPr>
        <w:t xml:space="preserve"> </w:t>
      </w:r>
      <w:r w:rsidR="000C0185">
        <w:rPr>
          <w:w w:val="105"/>
          <w:szCs w:val="26"/>
        </w:rPr>
        <w:t xml:space="preserve"> </w:t>
      </w:r>
      <w:r w:rsidRPr="00D15478">
        <w:rPr>
          <w:w w:val="105"/>
          <w:szCs w:val="26"/>
        </w:rPr>
        <w:t>If, after identifying all precluded and untimely</w:t>
      </w:r>
      <w:r>
        <w:rPr>
          <w:w w:val="105"/>
          <w:szCs w:val="26"/>
        </w:rPr>
        <w:t xml:space="preserve"> </w:t>
      </w:r>
      <w:r w:rsidRPr="00D15478">
        <w:rPr>
          <w:w w:val="105"/>
          <w:szCs w:val="26"/>
        </w:rPr>
        <w:t>claims, the court determines that no remaining claim presents a material issue of fact or law that would entitle the defendant to relief under this rule, the court must summarily dismiss the</w:t>
      </w:r>
      <w:r w:rsidRPr="00D15478">
        <w:rPr>
          <w:spacing w:val="36"/>
          <w:w w:val="105"/>
          <w:szCs w:val="26"/>
        </w:rPr>
        <w:t xml:space="preserve"> </w:t>
      </w:r>
      <w:r w:rsidRPr="00D15478">
        <w:rPr>
          <w:w w:val="105"/>
          <w:szCs w:val="26"/>
        </w:rPr>
        <w:t>petition.</w:t>
      </w:r>
    </w:p>
    <w:p w14:paraId="589E857B" w14:textId="60DEEC88" w:rsidR="000B2755" w:rsidRPr="000B2755" w:rsidRDefault="000B2755" w:rsidP="000B2755">
      <w:pPr>
        <w:pStyle w:val="ListParagraph"/>
        <w:numPr>
          <w:ilvl w:val="0"/>
          <w:numId w:val="13"/>
        </w:numPr>
      </w:pPr>
      <w:r w:rsidRPr="00D15478">
        <w:rPr>
          <w:b/>
          <w:w w:val="105"/>
          <w:szCs w:val="26"/>
        </w:rPr>
        <w:t>Setting a Hearing</w:t>
      </w:r>
      <w:r w:rsidRPr="006C6186">
        <w:rPr>
          <w:b/>
          <w:i/>
          <w:w w:val="105"/>
          <w:szCs w:val="26"/>
        </w:rPr>
        <w:t>.</w:t>
      </w:r>
      <w:r w:rsidRPr="000B2755">
        <w:rPr>
          <w:w w:val="105"/>
          <w:szCs w:val="26"/>
        </w:rPr>
        <w:t xml:space="preserve"> </w:t>
      </w:r>
      <w:r w:rsidR="000C0185">
        <w:rPr>
          <w:w w:val="105"/>
          <w:szCs w:val="26"/>
        </w:rPr>
        <w:t xml:space="preserve"> </w:t>
      </w:r>
      <w:r w:rsidRPr="006C6186">
        <w:rPr>
          <w:w w:val="105"/>
          <w:szCs w:val="26"/>
        </w:rPr>
        <w:t xml:space="preserve">If the court does not summarily dismiss the petition, it must set a status conference or </w:t>
      </w:r>
      <w:r w:rsidRPr="00D15478">
        <w:rPr>
          <w:w w:val="105"/>
          <w:szCs w:val="26"/>
        </w:rPr>
        <w:t>a</w:t>
      </w:r>
      <w:r w:rsidRPr="006C6186">
        <w:rPr>
          <w:w w:val="105"/>
          <w:szCs w:val="26"/>
        </w:rPr>
        <w:t xml:space="preserve"> hearing within 30 days.</w:t>
      </w:r>
    </w:p>
    <w:p w14:paraId="7DFE4F93" w14:textId="60B3AD35" w:rsidR="000B2755" w:rsidRPr="000B2755" w:rsidRDefault="000B2755" w:rsidP="000B2755">
      <w:pPr>
        <w:pStyle w:val="ListParagraph"/>
        <w:numPr>
          <w:ilvl w:val="0"/>
          <w:numId w:val="13"/>
        </w:numPr>
      </w:pPr>
      <w:r w:rsidRPr="00D15478">
        <w:rPr>
          <w:b/>
          <w:w w:val="105"/>
          <w:szCs w:val="26"/>
        </w:rPr>
        <w:t>Notice to Victim.</w:t>
      </w:r>
      <w:r w:rsidRPr="000B2755">
        <w:rPr>
          <w:w w:val="105"/>
          <w:szCs w:val="26"/>
        </w:rPr>
        <w:t xml:space="preserve"> </w:t>
      </w:r>
      <w:r w:rsidR="000C0185">
        <w:rPr>
          <w:w w:val="105"/>
          <w:szCs w:val="26"/>
        </w:rPr>
        <w:t xml:space="preserve"> </w:t>
      </w:r>
      <w:r w:rsidRPr="006C6186">
        <w:rPr>
          <w:w w:val="105"/>
          <w:szCs w:val="26"/>
        </w:rPr>
        <w:t>If the court sets a hearing, the State must notify any victim of the time and place of the hearing if the victim has requested such notice under a statute or court rule relating to victims</w:t>
      </w:r>
      <w:r w:rsidR="0045157D">
        <w:rPr>
          <w:w w:val="105"/>
          <w:szCs w:val="26"/>
        </w:rPr>
        <w:t>’</w:t>
      </w:r>
      <w:r w:rsidRPr="006C6186">
        <w:rPr>
          <w:spacing w:val="21"/>
          <w:w w:val="105"/>
          <w:szCs w:val="26"/>
        </w:rPr>
        <w:t xml:space="preserve"> </w:t>
      </w:r>
      <w:r w:rsidRPr="006C6186">
        <w:rPr>
          <w:w w:val="105"/>
          <w:szCs w:val="26"/>
        </w:rPr>
        <w:t>rights.</w:t>
      </w:r>
    </w:p>
    <w:p w14:paraId="13B5A179" w14:textId="10A8F146" w:rsidR="000B2755" w:rsidRPr="000B2755" w:rsidRDefault="000B2755" w:rsidP="000B2755">
      <w:pPr>
        <w:pStyle w:val="ListParagraph"/>
        <w:numPr>
          <w:ilvl w:val="0"/>
          <w:numId w:val="13"/>
        </w:numPr>
      </w:pPr>
      <w:r w:rsidRPr="006C6186">
        <w:rPr>
          <w:b/>
          <w:w w:val="105"/>
          <w:szCs w:val="26"/>
        </w:rPr>
        <w:t>Defendant</w:t>
      </w:r>
      <w:r w:rsidR="0045157D">
        <w:rPr>
          <w:b/>
          <w:w w:val="105"/>
          <w:szCs w:val="26"/>
        </w:rPr>
        <w:t>’</w:t>
      </w:r>
      <w:r w:rsidRPr="006C6186">
        <w:rPr>
          <w:b/>
          <w:w w:val="105"/>
          <w:szCs w:val="26"/>
        </w:rPr>
        <w:t>s Competence.</w:t>
      </w:r>
      <w:r>
        <w:rPr>
          <w:szCs w:val="26"/>
        </w:rPr>
        <w:t xml:space="preserve"> </w:t>
      </w:r>
      <w:r w:rsidR="000C0185">
        <w:rPr>
          <w:szCs w:val="26"/>
        </w:rPr>
        <w:t xml:space="preserve"> </w:t>
      </w:r>
      <w:r w:rsidRPr="006C6186">
        <w:rPr>
          <w:szCs w:val="26"/>
        </w:rPr>
        <w:t>The court may</w:t>
      </w:r>
      <w:r w:rsidRPr="00D15478">
        <w:rPr>
          <w:szCs w:val="26"/>
        </w:rPr>
        <w:t xml:space="preserve"> order a competency </w:t>
      </w:r>
      <w:r w:rsidRPr="006C6186">
        <w:rPr>
          <w:szCs w:val="26"/>
        </w:rPr>
        <w:t xml:space="preserve">evaluation </w:t>
      </w:r>
      <w:r w:rsidRPr="00D15478">
        <w:rPr>
          <w:szCs w:val="26"/>
        </w:rPr>
        <w:t>if the defendant</w:t>
      </w:r>
      <w:r w:rsidR="0045157D">
        <w:rPr>
          <w:szCs w:val="26"/>
        </w:rPr>
        <w:t>’</w:t>
      </w:r>
      <w:r w:rsidRPr="00D15478">
        <w:rPr>
          <w:szCs w:val="26"/>
        </w:rPr>
        <w:t>s competence is necessary for the presentation of a claim.</w:t>
      </w:r>
    </w:p>
    <w:p w14:paraId="6109D92A" w14:textId="48FA3559" w:rsidR="000B2755" w:rsidRDefault="000B2755" w:rsidP="000B2755">
      <w:pPr>
        <w:pStyle w:val="Heading3"/>
      </w:pPr>
      <w:r>
        <w:t xml:space="preserve">Rule 32.12. </w:t>
      </w:r>
      <w:r w:rsidR="00AB0EFB">
        <w:t xml:space="preserve"> </w:t>
      </w:r>
      <w:r>
        <w:t>Informal Conference</w:t>
      </w:r>
    </w:p>
    <w:p w14:paraId="50827F11" w14:textId="7DD3FE43" w:rsidR="000B2755" w:rsidRPr="000B2755" w:rsidRDefault="000B2755" w:rsidP="000B2755">
      <w:pPr>
        <w:pStyle w:val="ListParagraph"/>
        <w:numPr>
          <w:ilvl w:val="0"/>
          <w:numId w:val="14"/>
        </w:numPr>
      </w:pPr>
      <w:r w:rsidRPr="00226676">
        <w:rPr>
          <w:b/>
          <w:w w:val="105"/>
          <w:szCs w:val="26"/>
        </w:rPr>
        <w:t>Generally.</w:t>
      </w:r>
      <w:r w:rsidRPr="000B2755">
        <w:rPr>
          <w:w w:val="105"/>
          <w:szCs w:val="26"/>
        </w:rPr>
        <w:t xml:space="preserve"> </w:t>
      </w:r>
      <w:r w:rsidR="000C0185">
        <w:rPr>
          <w:w w:val="105"/>
          <w:szCs w:val="26"/>
        </w:rPr>
        <w:t xml:space="preserve"> </w:t>
      </w:r>
      <w:r w:rsidRPr="00226676">
        <w:rPr>
          <w:w w:val="105"/>
          <w:szCs w:val="26"/>
        </w:rPr>
        <w:t>At any time, the court may hold an informal conference to expedite a proceeding for post-conviction</w:t>
      </w:r>
      <w:r w:rsidRPr="00226676">
        <w:rPr>
          <w:spacing w:val="25"/>
          <w:w w:val="105"/>
          <w:szCs w:val="26"/>
        </w:rPr>
        <w:t xml:space="preserve"> </w:t>
      </w:r>
      <w:r w:rsidRPr="00226676">
        <w:rPr>
          <w:w w:val="105"/>
          <w:szCs w:val="26"/>
        </w:rPr>
        <w:t>relief.</w:t>
      </w:r>
    </w:p>
    <w:p w14:paraId="05DB9D3C" w14:textId="67D4CA40" w:rsidR="000B2755" w:rsidRPr="000B2755" w:rsidRDefault="000B2755" w:rsidP="000B2755">
      <w:pPr>
        <w:pStyle w:val="ListParagraph"/>
        <w:numPr>
          <w:ilvl w:val="0"/>
          <w:numId w:val="14"/>
        </w:numPr>
      </w:pPr>
      <w:r w:rsidRPr="00226676">
        <w:rPr>
          <w:b/>
          <w:w w:val="105"/>
          <w:szCs w:val="26"/>
        </w:rPr>
        <w:lastRenderedPageBreak/>
        <w:t>Capital Cases.</w:t>
      </w:r>
      <w:r w:rsidRPr="000B2755">
        <w:rPr>
          <w:w w:val="105"/>
          <w:szCs w:val="26"/>
        </w:rPr>
        <w:t xml:space="preserve"> </w:t>
      </w:r>
      <w:r w:rsidR="00E10A18">
        <w:rPr>
          <w:w w:val="105"/>
          <w:szCs w:val="26"/>
        </w:rPr>
        <w:t xml:space="preserve"> </w:t>
      </w:r>
      <w:r w:rsidRPr="00226676">
        <w:rPr>
          <w:w w:val="105"/>
          <w:szCs w:val="26"/>
        </w:rPr>
        <w:t xml:space="preserve">In a capital case, the court must hold an informal conference no later than 90 days after counsel is appointed on the first notice </w:t>
      </w:r>
      <w:r>
        <w:rPr>
          <w:w w:val="105"/>
          <w:szCs w:val="26"/>
        </w:rPr>
        <w:t xml:space="preserve">requesting </w:t>
      </w:r>
      <w:r w:rsidRPr="00226676">
        <w:rPr>
          <w:w w:val="105"/>
          <w:szCs w:val="26"/>
        </w:rPr>
        <w:t>post­conviction</w:t>
      </w:r>
      <w:r w:rsidRPr="00226676">
        <w:rPr>
          <w:spacing w:val="25"/>
          <w:w w:val="105"/>
          <w:szCs w:val="26"/>
        </w:rPr>
        <w:t xml:space="preserve"> </w:t>
      </w:r>
      <w:r w:rsidRPr="00226676">
        <w:rPr>
          <w:w w:val="105"/>
          <w:szCs w:val="26"/>
        </w:rPr>
        <w:t>relief.</w:t>
      </w:r>
    </w:p>
    <w:p w14:paraId="17C2258F" w14:textId="19249C1F" w:rsidR="000B2755" w:rsidRPr="000B2755" w:rsidRDefault="000B2755" w:rsidP="000B2755">
      <w:pPr>
        <w:pStyle w:val="ListParagraph"/>
        <w:numPr>
          <w:ilvl w:val="0"/>
          <w:numId w:val="14"/>
        </w:numPr>
      </w:pPr>
      <w:r w:rsidRPr="00226676">
        <w:rPr>
          <w:b/>
          <w:w w:val="105"/>
          <w:szCs w:val="26"/>
        </w:rPr>
        <w:t>The Defendant</w:t>
      </w:r>
      <w:r w:rsidR="0045157D">
        <w:rPr>
          <w:b/>
          <w:w w:val="105"/>
          <w:szCs w:val="26"/>
        </w:rPr>
        <w:t>’</w:t>
      </w:r>
      <w:r w:rsidRPr="00226676">
        <w:rPr>
          <w:b/>
          <w:w w:val="105"/>
          <w:szCs w:val="26"/>
        </w:rPr>
        <w:t>s Presence.</w:t>
      </w:r>
      <w:r w:rsidRPr="000B2755">
        <w:rPr>
          <w:w w:val="105"/>
          <w:szCs w:val="26"/>
        </w:rPr>
        <w:t xml:space="preserve"> </w:t>
      </w:r>
      <w:r w:rsidR="00E10A18">
        <w:rPr>
          <w:w w:val="105"/>
          <w:szCs w:val="26"/>
        </w:rPr>
        <w:t xml:space="preserve"> </w:t>
      </w:r>
      <w:r w:rsidRPr="00226676">
        <w:rPr>
          <w:w w:val="105"/>
          <w:szCs w:val="26"/>
        </w:rPr>
        <w:t>The defendant need not be present at an informal conference if defense counsel is</w:t>
      </w:r>
      <w:r>
        <w:rPr>
          <w:spacing w:val="55"/>
          <w:w w:val="105"/>
          <w:szCs w:val="26"/>
        </w:rPr>
        <w:t xml:space="preserve"> </w:t>
      </w:r>
      <w:r w:rsidRPr="00226676">
        <w:rPr>
          <w:w w:val="105"/>
          <w:szCs w:val="26"/>
        </w:rPr>
        <w:t>present.</w:t>
      </w:r>
    </w:p>
    <w:p w14:paraId="0E343F08" w14:textId="41DD73CB" w:rsidR="000B2755" w:rsidRDefault="000B2755" w:rsidP="000B2755">
      <w:pPr>
        <w:pStyle w:val="Heading3"/>
      </w:pPr>
      <w:r>
        <w:t xml:space="preserve">Rule 32.13. </w:t>
      </w:r>
      <w:r w:rsidR="00AB0EFB">
        <w:t xml:space="preserve"> </w:t>
      </w:r>
      <w:r>
        <w:t>Evidentiary Hearing</w:t>
      </w:r>
    </w:p>
    <w:p w14:paraId="7636B084" w14:textId="4D485524" w:rsidR="000B2755" w:rsidRPr="000B2755" w:rsidRDefault="000B2755" w:rsidP="000B2755">
      <w:pPr>
        <w:pStyle w:val="ListParagraph"/>
        <w:numPr>
          <w:ilvl w:val="0"/>
          <w:numId w:val="15"/>
        </w:numPr>
      </w:pPr>
      <w:r>
        <w:rPr>
          <w:b/>
          <w:w w:val="105"/>
          <w:szCs w:val="26"/>
        </w:rPr>
        <w:t>Generally</w:t>
      </w:r>
      <w:r w:rsidRPr="00226676">
        <w:rPr>
          <w:b/>
          <w:w w:val="105"/>
          <w:szCs w:val="26"/>
        </w:rPr>
        <w:t>.</w:t>
      </w:r>
      <w:r w:rsidRPr="000B2755">
        <w:rPr>
          <w:w w:val="105"/>
          <w:szCs w:val="26"/>
        </w:rPr>
        <w:t xml:space="preserve"> </w:t>
      </w:r>
      <w:r w:rsidR="00E10A18">
        <w:rPr>
          <w:w w:val="105"/>
          <w:szCs w:val="26"/>
        </w:rPr>
        <w:t xml:space="preserve"> </w:t>
      </w:r>
      <w:r w:rsidRPr="00226676">
        <w:rPr>
          <w:w w:val="105"/>
          <w:szCs w:val="26"/>
        </w:rPr>
        <w:t xml:space="preserve">The defendant is entitled to a hearing to determine issues of material fact and has the right to be present and to subpoena witnesses for the hearing. </w:t>
      </w:r>
      <w:r w:rsidR="00E10A18">
        <w:rPr>
          <w:w w:val="105"/>
          <w:szCs w:val="26"/>
        </w:rPr>
        <w:t xml:space="preserve"> </w:t>
      </w:r>
      <w:r w:rsidRPr="00226676">
        <w:rPr>
          <w:w w:val="105"/>
          <w:szCs w:val="26"/>
        </w:rPr>
        <w:t>The court may order the hearing to be held at the defendant</w:t>
      </w:r>
      <w:r w:rsidR="0045157D">
        <w:rPr>
          <w:w w:val="105"/>
          <w:szCs w:val="26"/>
        </w:rPr>
        <w:t>’</w:t>
      </w:r>
      <w:r w:rsidRPr="00226676">
        <w:rPr>
          <w:w w:val="105"/>
          <w:szCs w:val="26"/>
        </w:rPr>
        <w:t>s place of confinement</w:t>
      </w:r>
      <w:r>
        <w:rPr>
          <w:w w:val="105"/>
          <w:szCs w:val="26"/>
        </w:rPr>
        <w:t xml:space="preserve"> if</w:t>
      </w:r>
      <w:r w:rsidRPr="00226676">
        <w:rPr>
          <w:w w:val="105"/>
          <w:szCs w:val="26"/>
        </w:rPr>
        <w:t xml:space="preserve"> facilities are available and after giving at least 15 days</w:t>
      </w:r>
      <w:r w:rsidR="0045157D">
        <w:rPr>
          <w:w w:val="105"/>
          <w:szCs w:val="26"/>
        </w:rPr>
        <w:t>’</w:t>
      </w:r>
      <w:r w:rsidRPr="00226676">
        <w:rPr>
          <w:w w:val="105"/>
          <w:szCs w:val="26"/>
        </w:rPr>
        <w:t xml:space="preserve"> notice to the officer in charge of the confinement facility. </w:t>
      </w:r>
      <w:r w:rsidR="00E10A18">
        <w:rPr>
          <w:w w:val="105"/>
          <w:szCs w:val="26"/>
        </w:rPr>
        <w:t xml:space="preserve"> </w:t>
      </w:r>
      <w:r w:rsidRPr="001A69F4">
        <w:rPr>
          <w:w w:val="105"/>
          <w:szCs w:val="26"/>
        </w:rPr>
        <w:t>In superior court proceedings, the court must make a verbatim</w:t>
      </w:r>
      <w:r w:rsidRPr="001A69F4">
        <w:rPr>
          <w:spacing w:val="20"/>
          <w:w w:val="105"/>
          <w:szCs w:val="26"/>
        </w:rPr>
        <w:t xml:space="preserve"> </w:t>
      </w:r>
      <w:r w:rsidRPr="001A69F4">
        <w:rPr>
          <w:w w:val="105"/>
          <w:szCs w:val="26"/>
        </w:rPr>
        <w:t>record.</w:t>
      </w:r>
    </w:p>
    <w:p w14:paraId="0F928347" w14:textId="6C686D8E" w:rsidR="000B2755" w:rsidRPr="000B2755" w:rsidRDefault="000B2755" w:rsidP="000B2755">
      <w:pPr>
        <w:pStyle w:val="ListParagraph"/>
        <w:numPr>
          <w:ilvl w:val="0"/>
          <w:numId w:val="15"/>
        </w:numPr>
      </w:pPr>
      <w:r w:rsidRPr="00226676">
        <w:rPr>
          <w:b/>
          <w:w w:val="105"/>
          <w:szCs w:val="26"/>
        </w:rPr>
        <w:t>Evidence.</w:t>
      </w:r>
      <w:r w:rsidRPr="000B2755">
        <w:rPr>
          <w:w w:val="105"/>
          <w:szCs w:val="26"/>
        </w:rPr>
        <w:t xml:space="preserve"> </w:t>
      </w:r>
      <w:r w:rsidR="00E10A18">
        <w:rPr>
          <w:w w:val="105"/>
          <w:szCs w:val="26"/>
        </w:rPr>
        <w:t xml:space="preserve"> </w:t>
      </w:r>
      <w:r w:rsidRPr="00226676">
        <w:rPr>
          <w:w w:val="105"/>
          <w:szCs w:val="26"/>
        </w:rPr>
        <w:t xml:space="preserve">The Arizona Rules of Evidence applicable to criminal </w:t>
      </w:r>
      <w:r w:rsidRPr="001A69F4">
        <w:rPr>
          <w:w w:val="105"/>
          <w:szCs w:val="26"/>
        </w:rPr>
        <w:t>proceedings apply at the hearing, except that the defendant may be called to</w:t>
      </w:r>
      <w:r w:rsidRPr="001A69F4">
        <w:rPr>
          <w:spacing w:val="23"/>
          <w:w w:val="105"/>
          <w:szCs w:val="26"/>
        </w:rPr>
        <w:t xml:space="preserve"> </w:t>
      </w:r>
      <w:r w:rsidRPr="001A69F4">
        <w:rPr>
          <w:w w:val="105"/>
          <w:szCs w:val="26"/>
        </w:rPr>
        <w:t>testify.</w:t>
      </w:r>
    </w:p>
    <w:p w14:paraId="19555301" w14:textId="12BCE3E1" w:rsidR="000B2755" w:rsidRPr="000B2755" w:rsidRDefault="000B2755" w:rsidP="000B2755">
      <w:pPr>
        <w:pStyle w:val="ListParagraph"/>
        <w:numPr>
          <w:ilvl w:val="0"/>
          <w:numId w:val="15"/>
        </w:numPr>
      </w:pPr>
      <w:r w:rsidRPr="00226676">
        <w:rPr>
          <w:b/>
          <w:w w:val="105"/>
          <w:szCs w:val="26"/>
        </w:rPr>
        <w:t>Burden of Proof.</w:t>
      </w:r>
      <w:r w:rsidRPr="000B2755">
        <w:rPr>
          <w:w w:val="105"/>
          <w:szCs w:val="26"/>
        </w:rPr>
        <w:t xml:space="preserve"> </w:t>
      </w:r>
      <w:r w:rsidR="00E10A18">
        <w:rPr>
          <w:w w:val="105"/>
          <w:szCs w:val="26"/>
        </w:rPr>
        <w:t xml:space="preserve"> </w:t>
      </w:r>
      <w:r w:rsidRPr="00226676">
        <w:rPr>
          <w:w w:val="105"/>
          <w:szCs w:val="26"/>
        </w:rPr>
        <w:t xml:space="preserve">The defendant has the burden of proving factual allegations by a preponderance of the evidence. </w:t>
      </w:r>
      <w:r w:rsidR="00E10A18">
        <w:rPr>
          <w:w w:val="105"/>
          <w:szCs w:val="26"/>
        </w:rPr>
        <w:t xml:space="preserve"> </w:t>
      </w:r>
      <w:r w:rsidRPr="00226676">
        <w:rPr>
          <w:w w:val="105"/>
          <w:szCs w:val="26"/>
        </w:rPr>
        <w:t>If the defendant proves a constitutional violation, the State has the burden of proving beyond a reasonable doubt that the violation was harmless.</w:t>
      </w:r>
    </w:p>
    <w:p w14:paraId="6FB14EC5" w14:textId="388229A4" w:rsidR="000B2755" w:rsidRDefault="000B2755" w:rsidP="000B2755">
      <w:pPr>
        <w:pStyle w:val="ListParagraph"/>
        <w:numPr>
          <w:ilvl w:val="0"/>
          <w:numId w:val="15"/>
        </w:numPr>
      </w:pPr>
      <w:r>
        <w:rPr>
          <w:b/>
          <w:w w:val="105"/>
          <w:szCs w:val="26"/>
        </w:rPr>
        <w:t>Decision.</w:t>
      </w:r>
    </w:p>
    <w:p w14:paraId="74844574" w14:textId="737EEF40" w:rsidR="000B2755" w:rsidRPr="000B2755" w:rsidRDefault="000B2755" w:rsidP="000B2755">
      <w:pPr>
        <w:pStyle w:val="ListParagraph"/>
        <w:numPr>
          <w:ilvl w:val="1"/>
          <w:numId w:val="15"/>
        </w:numPr>
      </w:pPr>
      <w:r w:rsidRPr="00226676">
        <w:rPr>
          <w:b/>
          <w:i/>
          <w:w w:val="105"/>
          <w:szCs w:val="26"/>
        </w:rPr>
        <w:t>Findings and Conclusions.</w:t>
      </w:r>
      <w:r w:rsidRPr="000B2755">
        <w:rPr>
          <w:w w:val="105"/>
          <w:szCs w:val="26"/>
        </w:rPr>
        <w:t xml:space="preserve"> </w:t>
      </w:r>
      <w:r w:rsidR="00E10A18">
        <w:rPr>
          <w:w w:val="105"/>
          <w:szCs w:val="26"/>
        </w:rPr>
        <w:t xml:space="preserve"> </w:t>
      </w:r>
      <w:r w:rsidRPr="00226676">
        <w:rPr>
          <w:w w:val="105"/>
          <w:szCs w:val="26"/>
        </w:rPr>
        <w:t>The court must make specific findings of fact and expressly state its conclusions of law relating to each issue</w:t>
      </w:r>
      <w:r w:rsidRPr="00226676">
        <w:rPr>
          <w:spacing w:val="2"/>
          <w:w w:val="105"/>
          <w:szCs w:val="26"/>
        </w:rPr>
        <w:t xml:space="preserve"> </w:t>
      </w:r>
      <w:r w:rsidRPr="00226676">
        <w:rPr>
          <w:w w:val="105"/>
          <w:szCs w:val="26"/>
        </w:rPr>
        <w:t>presented.</w:t>
      </w:r>
    </w:p>
    <w:p w14:paraId="2E4DEF74" w14:textId="7DFE6059" w:rsidR="000B2755" w:rsidRPr="000B2755" w:rsidRDefault="000B2755" w:rsidP="000B2755">
      <w:pPr>
        <w:pStyle w:val="ListParagraph"/>
        <w:numPr>
          <w:ilvl w:val="1"/>
          <w:numId w:val="15"/>
        </w:numPr>
      </w:pPr>
      <w:r w:rsidRPr="00226676">
        <w:rPr>
          <w:b/>
          <w:i/>
          <w:w w:val="105"/>
          <w:szCs w:val="26"/>
        </w:rPr>
        <w:t>Decision in the Defendant</w:t>
      </w:r>
      <w:r w:rsidR="0045157D">
        <w:rPr>
          <w:b/>
          <w:i/>
          <w:w w:val="105"/>
          <w:szCs w:val="26"/>
        </w:rPr>
        <w:t>’</w:t>
      </w:r>
      <w:r w:rsidRPr="00226676">
        <w:rPr>
          <w:b/>
          <w:i/>
          <w:w w:val="105"/>
          <w:szCs w:val="26"/>
        </w:rPr>
        <w:t>s Favor.</w:t>
      </w:r>
      <w:r w:rsidR="00E10A18">
        <w:rPr>
          <w:w w:val="105"/>
          <w:szCs w:val="26"/>
        </w:rPr>
        <w:t xml:space="preserve">  </w:t>
      </w:r>
      <w:r w:rsidRPr="00226676">
        <w:rPr>
          <w:w w:val="105"/>
          <w:szCs w:val="26"/>
        </w:rPr>
        <w:t>If the court finds in the defendant</w:t>
      </w:r>
      <w:r w:rsidR="0045157D">
        <w:rPr>
          <w:w w:val="105"/>
          <w:szCs w:val="26"/>
        </w:rPr>
        <w:t>’</w:t>
      </w:r>
      <w:r w:rsidRPr="00226676">
        <w:rPr>
          <w:w w:val="105"/>
          <w:szCs w:val="26"/>
        </w:rPr>
        <w:t>s favor, it must enter appropriate orders</w:t>
      </w:r>
      <w:r w:rsidRPr="00226676">
        <w:rPr>
          <w:spacing w:val="30"/>
          <w:w w:val="105"/>
          <w:szCs w:val="26"/>
        </w:rPr>
        <w:t xml:space="preserve"> </w:t>
      </w:r>
      <w:r w:rsidRPr="00226676">
        <w:rPr>
          <w:w w:val="105"/>
          <w:szCs w:val="26"/>
        </w:rPr>
        <w:t>concerning:</w:t>
      </w:r>
    </w:p>
    <w:p w14:paraId="79BAE520" w14:textId="075B1BA4" w:rsidR="000B2755" w:rsidRPr="000B2755" w:rsidRDefault="000B2755" w:rsidP="000B2755">
      <w:pPr>
        <w:pStyle w:val="ListParagraph"/>
        <w:numPr>
          <w:ilvl w:val="2"/>
          <w:numId w:val="15"/>
        </w:numPr>
      </w:pPr>
      <w:r w:rsidRPr="00226676">
        <w:rPr>
          <w:w w:val="105"/>
          <w:szCs w:val="26"/>
        </w:rPr>
        <w:t>the conviction, sentence, or</w:t>
      </w:r>
      <w:r w:rsidRPr="00226676">
        <w:rPr>
          <w:spacing w:val="-19"/>
          <w:w w:val="105"/>
          <w:szCs w:val="26"/>
        </w:rPr>
        <w:t xml:space="preserve"> </w:t>
      </w:r>
      <w:r w:rsidRPr="00226676">
        <w:rPr>
          <w:w w:val="105"/>
          <w:szCs w:val="26"/>
        </w:rPr>
        <w:t>detention;</w:t>
      </w:r>
    </w:p>
    <w:p w14:paraId="4D4006C5" w14:textId="4B1A52DA" w:rsidR="000B2755" w:rsidRPr="000B2755" w:rsidRDefault="000B2755" w:rsidP="000B2755">
      <w:pPr>
        <w:pStyle w:val="ListParagraph"/>
        <w:numPr>
          <w:ilvl w:val="2"/>
          <w:numId w:val="15"/>
        </w:numPr>
      </w:pPr>
      <w:r w:rsidRPr="00226676">
        <w:rPr>
          <w:w w:val="105"/>
          <w:szCs w:val="26"/>
        </w:rPr>
        <w:t>any further proceedings, including a new trial and conditions of release;</w:t>
      </w:r>
      <w:r w:rsidRPr="00226676">
        <w:rPr>
          <w:spacing w:val="-29"/>
          <w:w w:val="105"/>
          <w:szCs w:val="26"/>
        </w:rPr>
        <w:t xml:space="preserve"> </w:t>
      </w:r>
      <w:r w:rsidRPr="00226676">
        <w:rPr>
          <w:w w:val="105"/>
          <w:szCs w:val="26"/>
        </w:rPr>
        <w:t>and</w:t>
      </w:r>
    </w:p>
    <w:p w14:paraId="4BE9570D" w14:textId="70A46DD3" w:rsidR="000B2755" w:rsidRPr="000B2755" w:rsidRDefault="000B2755" w:rsidP="000B2755">
      <w:pPr>
        <w:pStyle w:val="ListParagraph"/>
        <w:numPr>
          <w:ilvl w:val="2"/>
          <w:numId w:val="15"/>
        </w:numPr>
      </w:pPr>
      <w:r>
        <w:rPr>
          <w:w w:val="105"/>
          <w:szCs w:val="26"/>
        </w:rPr>
        <w:t>other matters that may be necessary and proper.</w:t>
      </w:r>
    </w:p>
    <w:p w14:paraId="6F16324F" w14:textId="5D39AF87" w:rsidR="000B2755" w:rsidRPr="00731993" w:rsidRDefault="000B2755" w:rsidP="000B2755">
      <w:pPr>
        <w:pStyle w:val="ListParagraph"/>
        <w:numPr>
          <w:ilvl w:val="0"/>
          <w:numId w:val="15"/>
        </w:numPr>
      </w:pPr>
      <w:r w:rsidRPr="00226676">
        <w:rPr>
          <w:b/>
          <w:w w:val="105"/>
          <w:szCs w:val="26"/>
        </w:rPr>
        <w:t>Transcript.</w:t>
      </w:r>
      <w:r w:rsidRPr="000B2755">
        <w:rPr>
          <w:w w:val="105"/>
          <w:szCs w:val="26"/>
        </w:rPr>
        <w:t xml:space="preserve"> </w:t>
      </w:r>
      <w:r w:rsidR="00E10A18">
        <w:rPr>
          <w:w w:val="105"/>
          <w:szCs w:val="26"/>
        </w:rPr>
        <w:t xml:space="preserve"> </w:t>
      </w:r>
      <w:r w:rsidRPr="00226676">
        <w:rPr>
          <w:w w:val="105"/>
          <w:szCs w:val="26"/>
        </w:rPr>
        <w:t>On a party</w:t>
      </w:r>
      <w:r w:rsidR="0045157D">
        <w:rPr>
          <w:w w:val="105"/>
          <w:szCs w:val="26"/>
        </w:rPr>
        <w:t>’</w:t>
      </w:r>
      <w:r w:rsidRPr="00226676">
        <w:rPr>
          <w:w w:val="105"/>
          <w:szCs w:val="26"/>
        </w:rPr>
        <w:t xml:space="preserve">s request, the court must order the preparation of a certified transcript of the evidentiary hearing. </w:t>
      </w:r>
      <w:r w:rsidR="00E10A18">
        <w:rPr>
          <w:w w:val="105"/>
          <w:szCs w:val="26"/>
        </w:rPr>
        <w:t xml:space="preserve"> </w:t>
      </w:r>
      <w:r w:rsidRPr="00226676">
        <w:rPr>
          <w:w w:val="105"/>
          <w:szCs w:val="26"/>
        </w:rPr>
        <w:t xml:space="preserve">The request must be made within the time allowed for filing a petition for review. </w:t>
      </w:r>
      <w:r w:rsidR="00E10A18">
        <w:rPr>
          <w:w w:val="105"/>
          <w:szCs w:val="26"/>
        </w:rPr>
        <w:t xml:space="preserve"> </w:t>
      </w:r>
      <w:r w:rsidRPr="00226676">
        <w:rPr>
          <w:w w:val="105"/>
          <w:szCs w:val="26"/>
        </w:rPr>
        <w:t>If the defendant is indigent, preparation of the evidentiary hearing transcript will be at county</w:t>
      </w:r>
      <w:r w:rsidRPr="00226676">
        <w:rPr>
          <w:spacing w:val="15"/>
          <w:w w:val="105"/>
          <w:szCs w:val="26"/>
        </w:rPr>
        <w:t xml:space="preserve"> </w:t>
      </w:r>
      <w:r w:rsidRPr="00226676">
        <w:rPr>
          <w:w w:val="105"/>
          <w:szCs w:val="26"/>
        </w:rPr>
        <w:t>expense.</w:t>
      </w:r>
    </w:p>
    <w:p w14:paraId="645C59B7" w14:textId="67B01221" w:rsidR="00731993" w:rsidRDefault="00713DF7" w:rsidP="00713DF7">
      <w:pPr>
        <w:pStyle w:val="Heading3"/>
      </w:pPr>
      <w:r>
        <w:lastRenderedPageBreak/>
        <w:t xml:space="preserve">Rule 32.14. </w:t>
      </w:r>
      <w:r w:rsidR="00AB0EFB">
        <w:t xml:space="preserve"> </w:t>
      </w:r>
      <w:r>
        <w:t>Motion for Rehearing</w:t>
      </w:r>
    </w:p>
    <w:p w14:paraId="484E7D33" w14:textId="08BCFA0F" w:rsidR="00713DF7" w:rsidRPr="00713DF7" w:rsidRDefault="00713DF7" w:rsidP="00713DF7">
      <w:pPr>
        <w:pStyle w:val="ListParagraph"/>
        <w:numPr>
          <w:ilvl w:val="0"/>
          <w:numId w:val="16"/>
        </w:numPr>
      </w:pPr>
      <w:r w:rsidRPr="00D15478">
        <w:rPr>
          <w:b/>
          <w:w w:val="105"/>
          <w:szCs w:val="26"/>
        </w:rPr>
        <w:t>Timing and Content.</w:t>
      </w:r>
      <w:r w:rsidR="00E10A18">
        <w:rPr>
          <w:w w:val="105"/>
          <w:szCs w:val="26"/>
        </w:rPr>
        <w:t xml:space="preserve">  </w:t>
      </w:r>
      <w:r w:rsidRPr="00D15478">
        <w:rPr>
          <w:w w:val="105"/>
          <w:szCs w:val="26"/>
        </w:rPr>
        <w:t>No later than 15 days after entry of the trial court</w:t>
      </w:r>
      <w:r w:rsidR="0045157D">
        <w:rPr>
          <w:w w:val="105"/>
          <w:szCs w:val="26"/>
        </w:rPr>
        <w:t>’</w:t>
      </w:r>
      <w:r w:rsidRPr="00D15478">
        <w:rPr>
          <w:w w:val="105"/>
          <w:szCs w:val="26"/>
        </w:rPr>
        <w:t>s final decision on a petition, any party aggrieved by the decision may file a motion for rehearing.</w:t>
      </w:r>
      <w:r w:rsidR="00E10A18">
        <w:rPr>
          <w:w w:val="105"/>
          <w:szCs w:val="26"/>
        </w:rPr>
        <w:t xml:space="preserve"> </w:t>
      </w:r>
      <w:r w:rsidRPr="00D15478">
        <w:rPr>
          <w:w w:val="105"/>
          <w:szCs w:val="26"/>
        </w:rPr>
        <w:t xml:space="preserve"> The motion must state in detail the grounds of the court</w:t>
      </w:r>
      <w:r w:rsidR="0045157D">
        <w:rPr>
          <w:w w:val="105"/>
          <w:szCs w:val="26"/>
        </w:rPr>
        <w:t>’</w:t>
      </w:r>
      <w:r w:rsidRPr="00D15478">
        <w:rPr>
          <w:w w:val="105"/>
          <w:szCs w:val="26"/>
        </w:rPr>
        <w:t>s alleged errors.</w:t>
      </w:r>
    </w:p>
    <w:p w14:paraId="6A7ABBE2" w14:textId="7E7C3B20" w:rsidR="00713DF7" w:rsidRPr="00713DF7" w:rsidRDefault="00713DF7" w:rsidP="00713DF7">
      <w:pPr>
        <w:pStyle w:val="ListParagraph"/>
        <w:numPr>
          <w:ilvl w:val="0"/>
          <w:numId w:val="16"/>
        </w:numPr>
      </w:pPr>
      <w:r w:rsidRPr="00D15478">
        <w:rPr>
          <w:b/>
          <w:w w:val="105"/>
          <w:szCs w:val="26"/>
        </w:rPr>
        <w:t>Response and Reply.</w:t>
      </w:r>
      <w:r w:rsidR="00E10A18">
        <w:rPr>
          <w:w w:val="105"/>
          <w:szCs w:val="26"/>
        </w:rPr>
        <w:t xml:space="preserve">  </w:t>
      </w:r>
      <w:r w:rsidRPr="00226676">
        <w:rPr>
          <w:w w:val="105"/>
          <w:szCs w:val="26"/>
        </w:rPr>
        <w:t xml:space="preserve">An opposing party may not file a response to a motion for rehearing unless the court requests one, but the court may not grant a motion for rehearing without requesting and considering a response. </w:t>
      </w:r>
      <w:r w:rsidR="00E10A18">
        <w:rPr>
          <w:w w:val="105"/>
          <w:szCs w:val="26"/>
        </w:rPr>
        <w:t xml:space="preserve"> </w:t>
      </w:r>
      <w:r w:rsidRPr="00226676">
        <w:rPr>
          <w:w w:val="105"/>
          <w:szCs w:val="26"/>
        </w:rPr>
        <w:t>If a response is filed, the moving party may file a reply no later than 10 days after the response is served.</w:t>
      </w:r>
    </w:p>
    <w:p w14:paraId="7B985F73" w14:textId="7032ADB4" w:rsidR="00713DF7" w:rsidRPr="00713DF7" w:rsidRDefault="00713DF7" w:rsidP="00713DF7">
      <w:pPr>
        <w:pStyle w:val="ListParagraph"/>
        <w:numPr>
          <w:ilvl w:val="0"/>
          <w:numId w:val="16"/>
        </w:numPr>
      </w:pPr>
      <w:r w:rsidRPr="00D15478">
        <w:rPr>
          <w:b/>
          <w:w w:val="105"/>
          <w:szCs w:val="26"/>
        </w:rPr>
        <w:t>Stay.</w:t>
      </w:r>
      <w:r>
        <w:rPr>
          <w:w w:val="105"/>
          <w:szCs w:val="26"/>
        </w:rPr>
        <w:t xml:space="preserve"> </w:t>
      </w:r>
      <w:r w:rsidR="00E10A18">
        <w:rPr>
          <w:w w:val="105"/>
          <w:szCs w:val="26"/>
        </w:rPr>
        <w:t xml:space="preserve"> </w:t>
      </w:r>
      <w:r w:rsidRPr="002231E3">
        <w:rPr>
          <w:w w:val="105"/>
          <w:szCs w:val="26"/>
        </w:rPr>
        <w:t>The State</w:t>
      </w:r>
      <w:r w:rsidR="0045157D">
        <w:rPr>
          <w:w w:val="105"/>
          <w:szCs w:val="26"/>
        </w:rPr>
        <w:t>’</w:t>
      </w:r>
      <w:r w:rsidRPr="002231E3">
        <w:rPr>
          <w:w w:val="105"/>
          <w:szCs w:val="26"/>
        </w:rPr>
        <w:t xml:space="preserve">s filing of a motion for rehearing automatically stays </w:t>
      </w:r>
      <w:r>
        <w:rPr>
          <w:w w:val="105"/>
          <w:szCs w:val="26"/>
        </w:rPr>
        <w:t>an</w:t>
      </w:r>
      <w:r w:rsidRPr="002231E3">
        <w:rPr>
          <w:w w:val="105"/>
          <w:szCs w:val="26"/>
        </w:rPr>
        <w:t xml:space="preserve"> order</w:t>
      </w:r>
      <w:r>
        <w:rPr>
          <w:w w:val="105"/>
          <w:szCs w:val="26"/>
        </w:rPr>
        <w:t xml:space="preserve"> granting a new trial</w:t>
      </w:r>
      <w:r w:rsidRPr="002231E3">
        <w:rPr>
          <w:w w:val="105"/>
          <w:szCs w:val="26"/>
        </w:rPr>
        <w:t xml:space="preserve"> until </w:t>
      </w:r>
      <w:r>
        <w:rPr>
          <w:w w:val="105"/>
          <w:szCs w:val="26"/>
        </w:rPr>
        <w:t>the trial court decides the motion</w:t>
      </w:r>
      <w:r w:rsidRPr="002231E3">
        <w:rPr>
          <w:w w:val="105"/>
          <w:szCs w:val="26"/>
        </w:rPr>
        <w:t xml:space="preserve">. </w:t>
      </w:r>
      <w:r w:rsidR="00E10A18">
        <w:rPr>
          <w:w w:val="105"/>
          <w:szCs w:val="26"/>
        </w:rPr>
        <w:t xml:space="preserve"> </w:t>
      </w:r>
      <w:r w:rsidRPr="002231E3">
        <w:rPr>
          <w:w w:val="105"/>
          <w:szCs w:val="26"/>
        </w:rPr>
        <w:t xml:space="preserve">For any relief the trial court grants to a defendant other than a new trial, </w:t>
      </w:r>
      <w:r w:rsidRPr="00D15478">
        <w:rPr>
          <w:w w:val="105"/>
          <w:szCs w:val="26"/>
        </w:rPr>
        <w:t xml:space="preserve">whether to grant </w:t>
      </w:r>
      <w:r w:rsidRPr="006C6186">
        <w:rPr>
          <w:w w:val="105"/>
          <w:szCs w:val="26"/>
        </w:rPr>
        <w:t>a stay pending further review is within the discretion of the trial court.</w:t>
      </w:r>
    </w:p>
    <w:p w14:paraId="47716DE6" w14:textId="4488522D" w:rsidR="00713DF7" w:rsidRPr="006869BC" w:rsidRDefault="006869BC" w:rsidP="00713DF7">
      <w:pPr>
        <w:pStyle w:val="ListParagraph"/>
        <w:numPr>
          <w:ilvl w:val="0"/>
          <w:numId w:val="16"/>
        </w:numPr>
      </w:pPr>
      <w:r w:rsidRPr="00D15478">
        <w:rPr>
          <w:b/>
          <w:w w:val="105"/>
          <w:szCs w:val="26"/>
        </w:rPr>
        <w:t>Effect on Appellate Rights.</w:t>
      </w:r>
      <w:r w:rsidRPr="002F2FCB">
        <w:rPr>
          <w:w w:val="105"/>
          <w:szCs w:val="26"/>
        </w:rPr>
        <w:t xml:space="preserve"> </w:t>
      </w:r>
      <w:r w:rsidR="00E10A18">
        <w:rPr>
          <w:w w:val="105"/>
          <w:szCs w:val="26"/>
        </w:rPr>
        <w:t xml:space="preserve"> </w:t>
      </w:r>
      <w:r w:rsidRPr="00226676">
        <w:rPr>
          <w:w w:val="105"/>
          <w:szCs w:val="26"/>
        </w:rPr>
        <w:t>Filing of a motion for rehearing is not a prerequisite to filing a petition for review under</w:t>
      </w:r>
      <w:r w:rsidRPr="00226676">
        <w:rPr>
          <w:spacing w:val="17"/>
          <w:w w:val="105"/>
          <w:szCs w:val="26"/>
        </w:rPr>
        <w:t xml:space="preserve"> </w:t>
      </w:r>
      <w:r>
        <w:rPr>
          <w:w w:val="105"/>
          <w:szCs w:val="26"/>
        </w:rPr>
        <w:t>Rule 32.16.</w:t>
      </w:r>
    </w:p>
    <w:p w14:paraId="56282AF7" w14:textId="78796BE1" w:rsidR="006869BC" w:rsidRPr="008250B0" w:rsidRDefault="006869BC" w:rsidP="00713DF7">
      <w:pPr>
        <w:pStyle w:val="ListParagraph"/>
        <w:numPr>
          <w:ilvl w:val="0"/>
          <w:numId w:val="16"/>
        </w:numPr>
        <w:rPr>
          <w:ins w:id="181" w:author="Mark M" w:date="2019-03-05T10:19:00Z"/>
          <w:rPrChange w:id="182" w:author="Mark M" w:date="2019-03-05T10:19:00Z">
            <w:rPr>
              <w:ins w:id="183" w:author="Mark M" w:date="2019-03-05T10:19:00Z"/>
              <w:w w:val="105"/>
              <w:szCs w:val="26"/>
            </w:rPr>
          </w:rPrChange>
        </w:rPr>
      </w:pPr>
      <w:r w:rsidRPr="00D15478">
        <w:rPr>
          <w:b/>
          <w:w w:val="105"/>
          <w:szCs w:val="26"/>
        </w:rPr>
        <w:t>Disposition if Motion Granted.</w:t>
      </w:r>
      <w:r w:rsidRPr="004F09F8">
        <w:rPr>
          <w:w w:val="105"/>
          <w:szCs w:val="26"/>
        </w:rPr>
        <w:t xml:space="preserve"> </w:t>
      </w:r>
      <w:r w:rsidR="00E10A18">
        <w:rPr>
          <w:w w:val="105"/>
          <w:szCs w:val="26"/>
        </w:rPr>
        <w:t xml:space="preserve"> </w:t>
      </w:r>
      <w:r w:rsidRPr="00D15478">
        <w:rPr>
          <w:w w:val="105"/>
          <w:szCs w:val="26"/>
        </w:rPr>
        <w:t xml:space="preserve">If the court grants the motion for rehearing, it may either amend its previous ruling without a hearing or grant a new hearing and then either amend or reaffirm its previous ruling. </w:t>
      </w:r>
      <w:r w:rsidR="00E10A18">
        <w:rPr>
          <w:w w:val="105"/>
          <w:szCs w:val="26"/>
        </w:rPr>
        <w:t xml:space="preserve"> </w:t>
      </w:r>
      <w:del w:id="184" w:author="Pennington, Angela" w:date="2019-03-22T13:50:00Z">
        <w:r w:rsidRPr="00D47ADF" w:rsidDel="009C7F48">
          <w:rPr>
            <w:w w:val="105"/>
            <w:szCs w:val="26"/>
            <w:highlight w:val="yellow"/>
            <w:rPrChange w:id="185" w:author="Pennington, Angela" w:date="2019-03-28T12:53:00Z">
              <w:rPr>
                <w:w w:val="105"/>
                <w:szCs w:val="26"/>
              </w:rPr>
            </w:rPrChange>
          </w:rPr>
          <w:delText>In either case, it</w:delText>
        </w:r>
      </w:del>
      <w:ins w:id="186" w:author="Pennington, Angela" w:date="2019-03-22T13:50:00Z">
        <w:r w:rsidR="009C7F48" w:rsidRPr="00D47ADF">
          <w:rPr>
            <w:w w:val="105"/>
            <w:szCs w:val="26"/>
            <w:highlight w:val="yellow"/>
            <w:rPrChange w:id="187" w:author="Pennington, Angela" w:date="2019-03-28T12:53:00Z">
              <w:rPr>
                <w:w w:val="105"/>
                <w:szCs w:val="26"/>
              </w:rPr>
            </w:rPrChange>
          </w:rPr>
          <w:t>The court</w:t>
        </w:r>
      </w:ins>
      <w:r w:rsidRPr="00D15478">
        <w:rPr>
          <w:w w:val="105"/>
          <w:szCs w:val="26"/>
        </w:rPr>
        <w:t xml:space="preserve"> must state its reasons for amending a previous ruling. </w:t>
      </w:r>
      <w:r w:rsidR="00E10A18">
        <w:rPr>
          <w:w w:val="105"/>
          <w:szCs w:val="26"/>
        </w:rPr>
        <w:t xml:space="preserve"> </w:t>
      </w:r>
      <w:r w:rsidRPr="00D15478">
        <w:rPr>
          <w:w w:val="105"/>
          <w:szCs w:val="26"/>
        </w:rPr>
        <w:t>The State must notify the victim of any action taken by the court if the victim has requested</w:t>
      </w:r>
      <w:r w:rsidRPr="00D15478">
        <w:rPr>
          <w:spacing w:val="13"/>
          <w:w w:val="105"/>
          <w:szCs w:val="26"/>
        </w:rPr>
        <w:t xml:space="preserve"> </w:t>
      </w:r>
      <w:r w:rsidRPr="00D15478">
        <w:rPr>
          <w:w w:val="105"/>
          <w:szCs w:val="26"/>
        </w:rPr>
        <w:t>notification.</w:t>
      </w:r>
    </w:p>
    <w:p w14:paraId="172F009F" w14:textId="68B45E97" w:rsidR="004F09F8" w:rsidRDefault="004F09F8" w:rsidP="004F09F8">
      <w:pPr>
        <w:pStyle w:val="Heading3"/>
      </w:pPr>
      <w:r>
        <w:t xml:space="preserve">Rule 32.15. </w:t>
      </w:r>
      <w:r w:rsidR="00AB0EFB">
        <w:t xml:space="preserve"> </w:t>
      </w:r>
      <w:r>
        <w:t>Notification to the Appellate Court</w:t>
      </w:r>
    </w:p>
    <w:p w14:paraId="3DB2F863" w14:textId="048BF8DD" w:rsidR="004F09F8" w:rsidRDefault="004F09F8" w:rsidP="004F09F8">
      <w:pPr>
        <w:rPr>
          <w:ins w:id="188" w:author="Mark M" w:date="2019-03-05T10:25:00Z"/>
          <w:w w:val="110"/>
          <w:szCs w:val="26"/>
        </w:rPr>
      </w:pPr>
      <w:r w:rsidRPr="00414C49">
        <w:rPr>
          <w:w w:val="110"/>
          <w:szCs w:val="26"/>
        </w:rPr>
        <w:t>If an appeal of a defendant</w:t>
      </w:r>
      <w:r w:rsidR="0045157D">
        <w:rPr>
          <w:w w:val="110"/>
          <w:szCs w:val="26"/>
        </w:rPr>
        <w:t>’</w:t>
      </w:r>
      <w:r w:rsidRPr="00414C49">
        <w:rPr>
          <w:w w:val="110"/>
          <w:szCs w:val="26"/>
        </w:rPr>
        <w:t>s conviction or sentence is pending, the defendant</w:t>
      </w:r>
      <w:r w:rsidR="0045157D">
        <w:rPr>
          <w:w w:val="110"/>
          <w:szCs w:val="26"/>
        </w:rPr>
        <w:t>’</w:t>
      </w:r>
      <w:r w:rsidRPr="00414C49">
        <w:rPr>
          <w:w w:val="110"/>
          <w:szCs w:val="26"/>
        </w:rPr>
        <w:t xml:space="preserve">s counsel or the defendant, if </w:t>
      </w:r>
      <w:r>
        <w:rPr>
          <w:w w:val="110"/>
          <w:szCs w:val="26"/>
        </w:rPr>
        <w:t xml:space="preserve">self-represented, must </w:t>
      </w:r>
      <w:del w:id="189" w:author="Pennington, Angela" w:date="2019-03-22T15:43:00Z">
        <w:r w:rsidRPr="00D47ADF" w:rsidDel="00DF2D72">
          <w:rPr>
            <w:w w:val="110"/>
            <w:szCs w:val="26"/>
            <w:highlight w:val="yellow"/>
            <w:rPrChange w:id="190" w:author="Pennington, Angela" w:date="2019-03-28T12:54:00Z">
              <w:rPr>
                <w:w w:val="110"/>
                <w:szCs w:val="26"/>
              </w:rPr>
            </w:rPrChange>
          </w:rPr>
          <w:delText xml:space="preserve">send </w:delText>
        </w:r>
      </w:del>
      <w:ins w:id="191" w:author="Pennington, Angela" w:date="2019-03-22T15:43:00Z">
        <w:r w:rsidR="00DF2D72" w:rsidRPr="00D47ADF">
          <w:rPr>
            <w:w w:val="110"/>
            <w:szCs w:val="26"/>
            <w:highlight w:val="yellow"/>
            <w:rPrChange w:id="192" w:author="Pennington, Angela" w:date="2019-03-28T12:54:00Z">
              <w:rPr>
                <w:w w:val="110"/>
                <w:szCs w:val="26"/>
              </w:rPr>
            </w:rPrChange>
          </w:rPr>
          <w:t xml:space="preserve">file </w:t>
        </w:r>
      </w:ins>
      <w:ins w:id="193" w:author="Pennington, Angela" w:date="2019-03-22T13:53:00Z">
        <w:r w:rsidR="009C7F48" w:rsidRPr="00D47ADF">
          <w:rPr>
            <w:w w:val="110"/>
            <w:szCs w:val="26"/>
            <w:highlight w:val="yellow"/>
            <w:rPrChange w:id="194" w:author="Pennington, Angela" w:date="2019-03-28T12:54:00Z">
              <w:rPr>
                <w:w w:val="110"/>
                <w:szCs w:val="26"/>
              </w:rPr>
            </w:rPrChange>
          </w:rPr>
          <w:t xml:space="preserve">any final rulings </w:t>
        </w:r>
      </w:ins>
      <w:del w:id="195" w:author="Pennington, Angela" w:date="2019-03-22T15:44:00Z">
        <w:r w:rsidRPr="00D47ADF" w:rsidDel="00DF2D72">
          <w:rPr>
            <w:w w:val="110"/>
            <w:szCs w:val="26"/>
            <w:highlight w:val="yellow"/>
            <w:rPrChange w:id="196" w:author="Pennington, Angela" w:date="2019-03-28T12:54:00Z">
              <w:rPr>
                <w:w w:val="110"/>
                <w:szCs w:val="26"/>
              </w:rPr>
            </w:rPrChange>
          </w:rPr>
          <w:delText xml:space="preserve">to </w:delText>
        </w:r>
      </w:del>
      <w:ins w:id="197" w:author="Pennington, Angela" w:date="2019-03-22T15:44:00Z">
        <w:r w:rsidR="00DF2D72" w:rsidRPr="00D47ADF">
          <w:rPr>
            <w:w w:val="110"/>
            <w:szCs w:val="26"/>
            <w:highlight w:val="yellow"/>
            <w:rPrChange w:id="198" w:author="Pennington, Angela" w:date="2019-03-28T12:54:00Z">
              <w:rPr>
                <w:w w:val="110"/>
                <w:szCs w:val="26"/>
              </w:rPr>
            </w:rPrChange>
          </w:rPr>
          <w:t>in</w:t>
        </w:r>
        <w:r w:rsidR="00DF2D72">
          <w:rPr>
            <w:w w:val="110"/>
            <w:szCs w:val="26"/>
          </w:rPr>
          <w:t xml:space="preserve"> </w:t>
        </w:r>
      </w:ins>
      <w:r>
        <w:rPr>
          <w:w w:val="110"/>
          <w:szCs w:val="26"/>
        </w:rPr>
        <w:t>the appellate court within 10 days after the ruling is filed</w:t>
      </w:r>
      <w:del w:id="199" w:author="Pennington, Angela" w:date="2019-03-22T13:54:00Z">
        <w:r w:rsidRPr="00414C49" w:rsidDel="009C7F48">
          <w:rPr>
            <w:w w:val="110"/>
            <w:szCs w:val="26"/>
          </w:rPr>
          <w:delText xml:space="preserve"> </w:delText>
        </w:r>
        <w:r w:rsidRPr="00D47ADF" w:rsidDel="009C7F48">
          <w:rPr>
            <w:w w:val="110"/>
            <w:szCs w:val="26"/>
            <w:highlight w:val="yellow"/>
            <w:rPrChange w:id="200" w:author="Pennington, Angela" w:date="2019-03-28T12:54:00Z">
              <w:rPr>
                <w:w w:val="110"/>
                <w:szCs w:val="26"/>
              </w:rPr>
            </w:rPrChange>
          </w:rPr>
          <w:delText>any trial court rulings granting or denying relief on the defendant</w:delText>
        </w:r>
      </w:del>
      <w:del w:id="201" w:author="Beth Capin Beckmann" w:date="2019-04-03T17:02:00Z">
        <w:r w:rsidRPr="00D47ADF" w:rsidDel="009B7227">
          <w:rPr>
            <w:w w:val="110"/>
            <w:szCs w:val="26"/>
            <w:highlight w:val="yellow"/>
            <w:rPrChange w:id="202" w:author="Pennington, Angela" w:date="2019-03-28T12:54:00Z">
              <w:rPr>
                <w:w w:val="110"/>
                <w:szCs w:val="26"/>
              </w:rPr>
            </w:rPrChange>
          </w:rPr>
          <w:delText>’</w:delText>
        </w:r>
      </w:del>
      <w:del w:id="203" w:author="Pennington, Angela" w:date="2019-03-22T13:54:00Z">
        <w:r w:rsidRPr="00D47ADF" w:rsidDel="009C7F48">
          <w:rPr>
            <w:w w:val="110"/>
            <w:szCs w:val="26"/>
            <w:highlight w:val="yellow"/>
            <w:rPrChange w:id="204" w:author="Pennington, Angela" w:date="2019-03-28T12:54:00Z">
              <w:rPr>
                <w:w w:val="110"/>
                <w:szCs w:val="26"/>
              </w:rPr>
            </w:rPrChange>
          </w:rPr>
          <w:delText>s notice or petition for post-conviction relief, or any motion for rehearing</w:delText>
        </w:r>
      </w:del>
      <w:r w:rsidRPr="00414C49">
        <w:rPr>
          <w:w w:val="110"/>
          <w:szCs w:val="26"/>
        </w:rPr>
        <w:t>.</w:t>
      </w:r>
    </w:p>
    <w:p w14:paraId="457D9D66" w14:textId="6A9DC88E" w:rsidR="004F09F8" w:rsidRDefault="004F09F8" w:rsidP="004F09F8">
      <w:pPr>
        <w:pStyle w:val="Heading3"/>
      </w:pPr>
      <w:r>
        <w:t xml:space="preserve">Rule 32.16. </w:t>
      </w:r>
      <w:r w:rsidR="00AB0EFB">
        <w:t xml:space="preserve"> </w:t>
      </w:r>
      <w:r>
        <w:t>Petitio</w:t>
      </w:r>
      <w:r w:rsidR="002F2FCB">
        <w:t>n and Cross-Petition for Review</w:t>
      </w:r>
    </w:p>
    <w:p w14:paraId="2D9B5C6C" w14:textId="48D68099" w:rsidR="004F09F8" w:rsidRPr="004F09F8" w:rsidRDefault="004F09F8" w:rsidP="004F09F8">
      <w:pPr>
        <w:pStyle w:val="ListParagraph"/>
        <w:numPr>
          <w:ilvl w:val="0"/>
          <w:numId w:val="17"/>
        </w:numPr>
      </w:pPr>
      <w:r>
        <w:rPr>
          <w:b/>
        </w:rPr>
        <w:t>Time and Place for Filing.</w:t>
      </w:r>
    </w:p>
    <w:p w14:paraId="6810471F" w14:textId="17E93B0C" w:rsidR="004F09F8" w:rsidRPr="004F09F8" w:rsidRDefault="004F09F8" w:rsidP="004F09F8">
      <w:pPr>
        <w:pStyle w:val="ListParagraph"/>
        <w:numPr>
          <w:ilvl w:val="1"/>
          <w:numId w:val="17"/>
        </w:numPr>
      </w:pPr>
      <w:r>
        <w:rPr>
          <w:b/>
          <w:i/>
        </w:rPr>
        <w:t>Petition.</w:t>
      </w:r>
      <w:r w:rsidR="00E10A18">
        <w:t xml:space="preserve">  </w:t>
      </w:r>
      <w:r>
        <w:t>N</w:t>
      </w:r>
      <w:r w:rsidR="00E81D65">
        <w:t>o</w:t>
      </w:r>
      <w:r>
        <w:t xml:space="preserve"> later than 30 </w:t>
      </w:r>
      <w:r w:rsidRPr="00226676">
        <w:rPr>
          <w:w w:val="105"/>
          <w:szCs w:val="26"/>
        </w:rPr>
        <w:t>days after the entry of the trial court</w:t>
      </w:r>
      <w:r w:rsidR="0045157D">
        <w:rPr>
          <w:w w:val="105"/>
          <w:szCs w:val="26"/>
        </w:rPr>
        <w:t>’</w:t>
      </w:r>
      <w:r w:rsidRPr="00226676">
        <w:rPr>
          <w:w w:val="105"/>
          <w:szCs w:val="26"/>
        </w:rPr>
        <w:t xml:space="preserve">s final decision on a petition or a motion for rehearing, </w:t>
      </w:r>
      <w:r>
        <w:rPr>
          <w:w w:val="105"/>
          <w:szCs w:val="26"/>
        </w:rPr>
        <w:t xml:space="preserve">or the dismissal of a notice, </w:t>
      </w:r>
      <w:r w:rsidRPr="00226676">
        <w:rPr>
          <w:w w:val="105"/>
          <w:szCs w:val="26"/>
        </w:rPr>
        <w:t xml:space="preserve">an aggrieved party may petition the appropriate appellate court for review </w:t>
      </w:r>
      <w:r>
        <w:rPr>
          <w:w w:val="105"/>
          <w:szCs w:val="26"/>
        </w:rPr>
        <w:t>of</w:t>
      </w:r>
      <w:r w:rsidRPr="00226676">
        <w:rPr>
          <w:w w:val="105"/>
          <w:szCs w:val="26"/>
        </w:rPr>
        <w:t xml:space="preserve"> the</w:t>
      </w:r>
      <w:r>
        <w:rPr>
          <w:spacing w:val="55"/>
          <w:w w:val="105"/>
          <w:szCs w:val="26"/>
        </w:rPr>
        <w:t xml:space="preserve"> </w:t>
      </w:r>
      <w:r w:rsidRPr="00226676">
        <w:rPr>
          <w:w w:val="105"/>
          <w:szCs w:val="26"/>
        </w:rPr>
        <w:t>decision.</w:t>
      </w:r>
    </w:p>
    <w:p w14:paraId="69929BC5" w14:textId="6B111205" w:rsidR="004F09F8" w:rsidRPr="004F09F8" w:rsidRDefault="004F09F8" w:rsidP="004F09F8">
      <w:pPr>
        <w:pStyle w:val="ListParagraph"/>
        <w:numPr>
          <w:ilvl w:val="1"/>
          <w:numId w:val="17"/>
        </w:numPr>
      </w:pPr>
      <w:r w:rsidRPr="00E81D65">
        <w:rPr>
          <w:b/>
          <w:i/>
          <w:w w:val="105"/>
          <w:szCs w:val="26"/>
        </w:rPr>
        <w:t>Cross-Petition.</w:t>
      </w:r>
      <w:r w:rsidRPr="00E81D65">
        <w:rPr>
          <w:w w:val="105"/>
          <w:szCs w:val="26"/>
        </w:rPr>
        <w:t xml:space="preserve"> </w:t>
      </w:r>
      <w:r w:rsidR="00E10A18">
        <w:rPr>
          <w:w w:val="105"/>
          <w:szCs w:val="26"/>
        </w:rPr>
        <w:t xml:space="preserve"> </w:t>
      </w:r>
      <w:r w:rsidRPr="00226676">
        <w:rPr>
          <w:w w:val="105"/>
          <w:szCs w:val="26"/>
        </w:rPr>
        <w:t>The opposing party may file a cross-petition for review no later than 15 days after a petition for review is served.</w:t>
      </w:r>
    </w:p>
    <w:p w14:paraId="2774C76A" w14:textId="08ED2B27" w:rsidR="004F09F8" w:rsidRPr="00E81D65" w:rsidRDefault="00E81D65" w:rsidP="004F09F8">
      <w:pPr>
        <w:pStyle w:val="ListParagraph"/>
        <w:numPr>
          <w:ilvl w:val="1"/>
          <w:numId w:val="17"/>
        </w:numPr>
      </w:pPr>
      <w:r>
        <w:rPr>
          <w:b/>
          <w:i/>
        </w:rPr>
        <w:lastRenderedPageBreak/>
        <w:t>Place for Filing.</w:t>
      </w:r>
      <w:r>
        <w:t xml:space="preserve"> </w:t>
      </w:r>
      <w:r w:rsidR="00E10A18">
        <w:t xml:space="preserve"> </w:t>
      </w:r>
      <w:r w:rsidRPr="00226676">
        <w:rPr>
          <w:w w:val="105"/>
          <w:szCs w:val="26"/>
        </w:rPr>
        <w:t>The parties must file the petition for review,</w:t>
      </w:r>
      <w:r w:rsidRPr="00226676">
        <w:rPr>
          <w:spacing w:val="55"/>
          <w:w w:val="105"/>
          <w:szCs w:val="26"/>
        </w:rPr>
        <w:t xml:space="preserve"> </w:t>
      </w:r>
      <w:r w:rsidRPr="00226676">
        <w:rPr>
          <w:w w:val="105"/>
          <w:szCs w:val="26"/>
        </w:rPr>
        <w:t>cross-petition, and all responsive filings with the appellate court and not the trial court.</w:t>
      </w:r>
    </w:p>
    <w:p w14:paraId="19FA0818" w14:textId="520CD597" w:rsidR="00E81D65" w:rsidRPr="00E81D65" w:rsidRDefault="00E81D65" w:rsidP="004F09F8">
      <w:pPr>
        <w:pStyle w:val="ListParagraph"/>
        <w:numPr>
          <w:ilvl w:val="1"/>
          <w:numId w:val="17"/>
        </w:numPr>
      </w:pPr>
      <w:r>
        <w:rPr>
          <w:b/>
          <w:i/>
        </w:rPr>
        <w:t>Extensions of Time for Filing Petition or Cross-Petition for Review; Requests for Delayed Petition or Cross-Petition for Review.</w:t>
      </w:r>
    </w:p>
    <w:p w14:paraId="516AE150" w14:textId="075561B2" w:rsidR="00E81D65" w:rsidRPr="00E81D65" w:rsidRDefault="00E81D65" w:rsidP="00E81D65">
      <w:pPr>
        <w:pStyle w:val="ListParagraph"/>
        <w:numPr>
          <w:ilvl w:val="2"/>
          <w:numId w:val="17"/>
        </w:numPr>
      </w:pPr>
      <w:r w:rsidRPr="00663D31">
        <w:rPr>
          <w:color w:val="000000"/>
          <w:szCs w:val="26"/>
        </w:rPr>
        <w:t>A party may seek an extension of time for filing the petition or cross-petition for review by filing a motion with the trial court, which must decide the motion promptly.</w:t>
      </w:r>
    </w:p>
    <w:p w14:paraId="7191AAC6" w14:textId="31B6BB17" w:rsidR="00E81D65" w:rsidRPr="00E81D65" w:rsidRDefault="00E81D65" w:rsidP="00E81D65">
      <w:pPr>
        <w:pStyle w:val="ListParagraph"/>
        <w:numPr>
          <w:ilvl w:val="2"/>
          <w:numId w:val="17"/>
        </w:numPr>
      </w:pPr>
      <w:r w:rsidRPr="00D15478">
        <w:rPr>
          <w:color w:val="000000"/>
          <w:szCs w:val="26"/>
        </w:rPr>
        <w:t xml:space="preserve">If the time for filing the petition or cross-petition for review has expired, the party may </w:t>
      </w:r>
      <w:r>
        <w:rPr>
          <w:color w:val="000000"/>
          <w:szCs w:val="26"/>
        </w:rPr>
        <w:t>request the</w:t>
      </w:r>
      <w:r w:rsidRPr="00D15478">
        <w:rPr>
          <w:color w:val="000000"/>
          <w:szCs w:val="26"/>
        </w:rPr>
        <w:t xml:space="preserve"> trial court</w:t>
      </w:r>
      <w:r w:rsidR="0045157D">
        <w:rPr>
          <w:color w:val="000000"/>
          <w:szCs w:val="26"/>
        </w:rPr>
        <w:t>’</w:t>
      </w:r>
      <w:r w:rsidRPr="00D15478">
        <w:rPr>
          <w:color w:val="000000"/>
          <w:szCs w:val="26"/>
        </w:rPr>
        <w:t>s permission to file a delayed petition</w:t>
      </w:r>
      <w:r>
        <w:rPr>
          <w:color w:val="000000"/>
          <w:szCs w:val="26"/>
        </w:rPr>
        <w:t xml:space="preserve"> or cross-petition for review. </w:t>
      </w:r>
      <w:r w:rsidR="00E10A18">
        <w:rPr>
          <w:color w:val="000000"/>
          <w:szCs w:val="26"/>
        </w:rPr>
        <w:t xml:space="preserve"> </w:t>
      </w:r>
      <w:r w:rsidRPr="00D15478">
        <w:rPr>
          <w:color w:val="000000"/>
          <w:szCs w:val="26"/>
        </w:rPr>
        <w:t xml:space="preserve">If the court grants the </w:t>
      </w:r>
      <w:r>
        <w:rPr>
          <w:color w:val="000000"/>
          <w:szCs w:val="26"/>
        </w:rPr>
        <w:t>request</w:t>
      </w:r>
      <w:r w:rsidRPr="00D15478">
        <w:rPr>
          <w:color w:val="000000"/>
          <w:szCs w:val="26"/>
        </w:rPr>
        <w:t xml:space="preserve"> to file a delayed petition or cross-petition for review, the court </w:t>
      </w:r>
      <w:r>
        <w:rPr>
          <w:color w:val="000000"/>
          <w:szCs w:val="26"/>
        </w:rPr>
        <w:t>must</w:t>
      </w:r>
      <w:r w:rsidRPr="00D15478">
        <w:rPr>
          <w:color w:val="000000"/>
          <w:szCs w:val="26"/>
        </w:rPr>
        <w:t xml:space="preserve"> set a new deadline for the filing of the delayed petition or cross-petition for review and the party may file a delayed petition or cross-petition for review on or before that date.</w:t>
      </w:r>
    </w:p>
    <w:p w14:paraId="4A02DA32" w14:textId="10EAA179" w:rsidR="00E81D65" w:rsidRPr="00E81D65" w:rsidRDefault="00E81D65" w:rsidP="00E81D65">
      <w:pPr>
        <w:pStyle w:val="ListParagraph"/>
        <w:numPr>
          <w:ilvl w:val="0"/>
          <w:numId w:val="17"/>
        </w:numPr>
      </w:pPr>
      <w:r w:rsidRPr="00D15478">
        <w:rPr>
          <w:b/>
          <w:w w:val="105"/>
          <w:szCs w:val="26"/>
        </w:rPr>
        <w:t>Notice of Filing and Additional Record Designation.</w:t>
      </w:r>
      <w:r w:rsidR="00E10A18">
        <w:rPr>
          <w:w w:val="105"/>
          <w:szCs w:val="26"/>
        </w:rPr>
        <w:t xml:space="preserve">  </w:t>
      </w:r>
      <w:r w:rsidRPr="00D15478">
        <w:rPr>
          <w:w w:val="105"/>
          <w:szCs w:val="26"/>
        </w:rPr>
        <w:t xml:space="preserve">No later than 3 days after a petition or cross-petition for review is filed, the petitioner </w:t>
      </w:r>
      <w:r>
        <w:rPr>
          <w:w w:val="105"/>
          <w:szCs w:val="26"/>
        </w:rPr>
        <w:t>or</w:t>
      </w:r>
      <w:r w:rsidRPr="00D15478">
        <w:rPr>
          <w:w w:val="105"/>
          <w:szCs w:val="26"/>
        </w:rPr>
        <w:t xml:space="preserve"> cross-petitioner must file with the tri</w:t>
      </w:r>
      <w:r>
        <w:rPr>
          <w:w w:val="105"/>
          <w:szCs w:val="26"/>
        </w:rPr>
        <w:t>a</w:t>
      </w:r>
      <w:r w:rsidRPr="00D15478">
        <w:rPr>
          <w:w w:val="105"/>
          <w:szCs w:val="26"/>
        </w:rPr>
        <w:t xml:space="preserve">l court a “notice of filing.” </w:t>
      </w:r>
      <w:r w:rsidR="00E10A18">
        <w:rPr>
          <w:w w:val="105"/>
          <w:szCs w:val="26"/>
        </w:rPr>
        <w:t xml:space="preserve"> </w:t>
      </w:r>
      <w:r w:rsidRPr="00D15478">
        <w:rPr>
          <w:w w:val="105"/>
          <w:szCs w:val="26"/>
        </w:rPr>
        <w:t xml:space="preserve">The notice of filing may designate additional items for the record described in </w:t>
      </w:r>
      <w:r>
        <w:rPr>
          <w:w w:val="105"/>
          <w:szCs w:val="26"/>
        </w:rPr>
        <w:t xml:space="preserve">section </w:t>
      </w:r>
      <w:r w:rsidRPr="00D15478">
        <w:rPr>
          <w:w w:val="105"/>
          <w:szCs w:val="26"/>
        </w:rPr>
        <w:t>(</w:t>
      </w:r>
      <w:r>
        <w:rPr>
          <w:w w:val="105"/>
          <w:szCs w:val="26"/>
        </w:rPr>
        <w:t>j</w:t>
      </w:r>
      <w:r w:rsidRPr="00D15478">
        <w:rPr>
          <w:w w:val="105"/>
          <w:szCs w:val="26"/>
        </w:rPr>
        <w:t xml:space="preserve">). </w:t>
      </w:r>
      <w:r w:rsidR="00E10A18">
        <w:rPr>
          <w:w w:val="105"/>
          <w:szCs w:val="26"/>
        </w:rPr>
        <w:t xml:space="preserve"> </w:t>
      </w:r>
      <w:r w:rsidRPr="00D15478">
        <w:rPr>
          <w:w w:val="105"/>
          <w:szCs w:val="26"/>
        </w:rPr>
        <w:t xml:space="preserve">These items may include additional certified transcripts of trial court proceedings prepared under </w:t>
      </w:r>
      <w:r w:rsidRPr="0037076E">
        <w:rPr>
          <w:w w:val="105"/>
          <w:szCs w:val="26"/>
        </w:rPr>
        <w:t>Rule 32.13(e)</w:t>
      </w:r>
      <w:r>
        <w:rPr>
          <w:w w:val="105"/>
          <w:szCs w:val="26"/>
        </w:rPr>
        <w:t xml:space="preserve">, </w:t>
      </w:r>
      <w:r w:rsidRPr="00D15478">
        <w:rPr>
          <w:w w:val="105"/>
          <w:szCs w:val="26"/>
        </w:rPr>
        <w:t>or that were otherwise available to the trial court and the parties</w:t>
      </w:r>
      <w:del w:id="205" w:author="Mark M" w:date="2019-03-05T10:30:00Z">
        <w:r w:rsidRPr="00D47ADF" w:rsidDel="009924EB">
          <w:rPr>
            <w:w w:val="105"/>
            <w:szCs w:val="26"/>
            <w:highlight w:val="yellow"/>
            <w:rPrChange w:id="206" w:author="Pennington, Angela" w:date="2019-03-28T12:54:00Z">
              <w:rPr>
                <w:w w:val="105"/>
                <w:szCs w:val="26"/>
              </w:rPr>
            </w:rPrChange>
          </w:rPr>
          <w:delText>;</w:delText>
        </w:r>
        <w:r w:rsidRPr="00D15478" w:rsidDel="009924EB">
          <w:rPr>
            <w:w w:val="105"/>
            <w:szCs w:val="26"/>
          </w:rPr>
          <w:delText xml:space="preserve"> </w:delText>
        </w:r>
      </w:del>
      <w:r w:rsidR="00E10A18">
        <w:rPr>
          <w:w w:val="105"/>
          <w:szCs w:val="26"/>
        </w:rPr>
        <w:t xml:space="preserve"> </w:t>
      </w:r>
      <w:r w:rsidRPr="00D15478">
        <w:rPr>
          <w:w w:val="105"/>
          <w:szCs w:val="26"/>
        </w:rPr>
        <w:t xml:space="preserve">and are material to the issues raised in the petition </w:t>
      </w:r>
      <w:r w:rsidRPr="0046465D">
        <w:rPr>
          <w:w w:val="105"/>
          <w:szCs w:val="26"/>
        </w:rPr>
        <w:t xml:space="preserve">or cross-petition </w:t>
      </w:r>
      <w:r w:rsidRPr="00D15478">
        <w:rPr>
          <w:w w:val="105"/>
          <w:szCs w:val="26"/>
        </w:rPr>
        <w:t>for review.</w:t>
      </w:r>
    </w:p>
    <w:p w14:paraId="1AA19586" w14:textId="0AC769D4" w:rsidR="00E81D65" w:rsidRPr="00E81D65" w:rsidRDefault="00E81D65">
      <w:pPr>
        <w:pStyle w:val="ListParagraph"/>
        <w:keepNext/>
        <w:numPr>
          <w:ilvl w:val="0"/>
          <w:numId w:val="17"/>
        </w:numPr>
        <w:pPrChange w:id="207" w:author="Pennington, Angela" w:date="2019-03-22T13:55:00Z">
          <w:pPr>
            <w:pStyle w:val="ListParagraph"/>
            <w:numPr>
              <w:numId w:val="17"/>
            </w:numPr>
          </w:pPr>
        </w:pPrChange>
      </w:pPr>
      <w:r>
        <w:rPr>
          <w:b/>
        </w:rPr>
        <w:t>Form and Contents of a Petition or Cross-Petition for Review.</w:t>
      </w:r>
    </w:p>
    <w:p w14:paraId="1F33B266" w14:textId="756E0C65" w:rsidR="00E81D65" w:rsidRPr="009924EB" w:rsidRDefault="000E31B1" w:rsidP="00E81D65">
      <w:pPr>
        <w:pStyle w:val="ListParagraph"/>
        <w:numPr>
          <w:ilvl w:val="1"/>
          <w:numId w:val="17"/>
        </w:numPr>
        <w:rPr>
          <w:ins w:id="208" w:author="Mark M" w:date="2019-03-05T10:30:00Z"/>
          <w:rPrChange w:id="209" w:author="Mark M" w:date="2019-03-05T10:30:00Z">
            <w:rPr>
              <w:ins w:id="210" w:author="Mark M" w:date="2019-03-05T10:30:00Z"/>
              <w:w w:val="105"/>
              <w:szCs w:val="26"/>
            </w:rPr>
          </w:rPrChange>
        </w:rPr>
      </w:pPr>
      <w:r>
        <w:rPr>
          <w:b/>
          <w:i/>
        </w:rPr>
        <w:t>Form and Length.</w:t>
      </w:r>
      <w:r>
        <w:t xml:space="preserve"> </w:t>
      </w:r>
      <w:r w:rsidR="00E10A18">
        <w:t xml:space="preserve"> </w:t>
      </w:r>
      <w:r w:rsidRPr="00226676">
        <w:rPr>
          <w:w w:val="105"/>
          <w:szCs w:val="26"/>
        </w:rPr>
        <w:t xml:space="preserve">Petitions and cross-petitions for review, along with other documents filed with the appellate clerk, must comply with the formatting requirements of Rule 31.6(b). </w:t>
      </w:r>
      <w:r w:rsidR="00E10A18">
        <w:rPr>
          <w:w w:val="105"/>
          <w:szCs w:val="26"/>
        </w:rPr>
        <w:t xml:space="preserve"> </w:t>
      </w:r>
      <w:r w:rsidRPr="00226676">
        <w:rPr>
          <w:w w:val="105"/>
          <w:szCs w:val="26"/>
        </w:rPr>
        <w:t xml:space="preserve">The petition or cross-petition must contain a caption with the name of the appellate court, the title of the case, a space for the appellate court case number, the trial court case number, and a brief descriptive title. </w:t>
      </w:r>
      <w:r w:rsidR="00E10A18">
        <w:rPr>
          <w:w w:val="105"/>
          <w:szCs w:val="26"/>
        </w:rPr>
        <w:t xml:space="preserve"> </w:t>
      </w:r>
      <w:r w:rsidRPr="00226676">
        <w:rPr>
          <w:w w:val="105"/>
          <w:szCs w:val="26"/>
        </w:rPr>
        <w:t>The caption must designate the parties as they appear in the trial court</w:t>
      </w:r>
      <w:r w:rsidR="0045157D">
        <w:rPr>
          <w:w w:val="105"/>
          <w:szCs w:val="26"/>
        </w:rPr>
        <w:t>’</w:t>
      </w:r>
      <w:r w:rsidRPr="00226676">
        <w:rPr>
          <w:w w:val="105"/>
          <w:szCs w:val="26"/>
        </w:rPr>
        <w:t xml:space="preserve">s caption. </w:t>
      </w:r>
      <w:r w:rsidR="00E10A18">
        <w:rPr>
          <w:w w:val="105"/>
          <w:szCs w:val="26"/>
        </w:rPr>
        <w:t xml:space="preserve"> </w:t>
      </w:r>
      <w:r w:rsidRPr="00226676">
        <w:rPr>
          <w:w w:val="105"/>
          <w:szCs w:val="26"/>
        </w:rPr>
        <w:t>The petition or cross-petition</w:t>
      </w:r>
      <w:r>
        <w:rPr>
          <w:w w:val="105"/>
          <w:szCs w:val="26"/>
        </w:rPr>
        <w:t xml:space="preserve"> for review</w:t>
      </w:r>
      <w:r w:rsidRPr="00226676">
        <w:rPr>
          <w:w w:val="105"/>
          <w:szCs w:val="26"/>
        </w:rPr>
        <w:t xml:space="preserve"> must not exceed 6,000 words if typed or 22 pages if handwritten, exclusive of an appendix and copies of the trial court</w:t>
      </w:r>
      <w:r w:rsidR="0045157D">
        <w:rPr>
          <w:w w:val="105"/>
          <w:szCs w:val="26"/>
        </w:rPr>
        <w:t>’</w:t>
      </w:r>
      <w:r w:rsidRPr="00226676">
        <w:rPr>
          <w:w w:val="105"/>
          <w:szCs w:val="26"/>
        </w:rPr>
        <w:t>s</w:t>
      </w:r>
      <w:r w:rsidRPr="00226676">
        <w:rPr>
          <w:spacing w:val="26"/>
          <w:w w:val="105"/>
          <w:szCs w:val="26"/>
        </w:rPr>
        <w:t xml:space="preserve"> </w:t>
      </w:r>
      <w:r w:rsidRPr="00226676">
        <w:rPr>
          <w:w w:val="105"/>
          <w:szCs w:val="26"/>
        </w:rPr>
        <w:t>rulings.</w:t>
      </w:r>
      <w:r w:rsidR="00E10A18">
        <w:rPr>
          <w:w w:val="105"/>
          <w:szCs w:val="26"/>
        </w:rPr>
        <w:t xml:space="preserve"> </w:t>
      </w:r>
      <w:r>
        <w:rPr>
          <w:w w:val="105"/>
          <w:szCs w:val="26"/>
        </w:rPr>
        <w:t xml:space="preserve"> However, a petition for review and a response to a petition for review in a capital case </w:t>
      </w:r>
      <w:bookmarkStart w:id="211" w:name="_Hlk533683621"/>
      <w:r>
        <w:rPr>
          <w:w w:val="105"/>
          <w:szCs w:val="26"/>
        </w:rPr>
        <w:t xml:space="preserve">must not exceed 12,000 words or </w:t>
      </w:r>
      <w:del w:id="212" w:author="Pennington, Angela" w:date="2019-03-22T13:56:00Z">
        <w:r w:rsidRPr="00D47ADF" w:rsidDel="00BB4B16">
          <w:rPr>
            <w:w w:val="105"/>
            <w:szCs w:val="26"/>
            <w:highlight w:val="yellow"/>
            <w:rPrChange w:id="213" w:author="Pennington, Angela" w:date="2019-03-28T12:54:00Z">
              <w:rPr>
                <w:w w:val="105"/>
                <w:szCs w:val="26"/>
              </w:rPr>
            </w:rPrChange>
          </w:rPr>
          <w:delText xml:space="preserve">50 </w:delText>
        </w:r>
      </w:del>
      <w:ins w:id="214" w:author="Pennington, Angela" w:date="2019-03-22T13:56:00Z">
        <w:r w:rsidR="00BB4B16" w:rsidRPr="00D47ADF">
          <w:rPr>
            <w:w w:val="105"/>
            <w:szCs w:val="26"/>
            <w:highlight w:val="yellow"/>
            <w:rPrChange w:id="215" w:author="Pennington, Angela" w:date="2019-03-28T12:54:00Z">
              <w:rPr>
                <w:w w:val="105"/>
                <w:szCs w:val="26"/>
              </w:rPr>
            </w:rPrChange>
          </w:rPr>
          <w:t>44</w:t>
        </w:r>
        <w:r w:rsidR="00BB4B16">
          <w:rPr>
            <w:w w:val="105"/>
            <w:szCs w:val="26"/>
          </w:rPr>
          <w:t xml:space="preserve"> </w:t>
        </w:r>
      </w:ins>
      <w:r>
        <w:rPr>
          <w:w w:val="105"/>
          <w:szCs w:val="26"/>
        </w:rPr>
        <w:t>pages if handwritten, exclusive of an appendix and copies of the trial court</w:t>
      </w:r>
      <w:r w:rsidR="00E10A18">
        <w:rPr>
          <w:w w:val="105"/>
          <w:szCs w:val="26"/>
        </w:rPr>
        <w:t>’</w:t>
      </w:r>
      <w:r>
        <w:rPr>
          <w:w w:val="105"/>
          <w:szCs w:val="26"/>
        </w:rPr>
        <w:t>s rulings.</w:t>
      </w:r>
      <w:bookmarkEnd w:id="211"/>
    </w:p>
    <w:p w14:paraId="0BD74569" w14:textId="0B3A7A0A" w:rsidR="000E31B1" w:rsidRPr="000E31B1" w:rsidRDefault="000E31B1" w:rsidP="00E81D65">
      <w:pPr>
        <w:pStyle w:val="ListParagraph"/>
        <w:numPr>
          <w:ilvl w:val="1"/>
          <w:numId w:val="17"/>
        </w:numPr>
      </w:pPr>
      <w:r>
        <w:rPr>
          <w:b/>
          <w:i/>
        </w:rPr>
        <w:t>Contents.</w:t>
      </w:r>
      <w:r>
        <w:t xml:space="preserve"> </w:t>
      </w:r>
      <w:r w:rsidRPr="00226676">
        <w:rPr>
          <w:w w:val="105"/>
          <w:szCs w:val="26"/>
        </w:rPr>
        <w:t>A petition or cross-petition for review must</w:t>
      </w:r>
      <w:r w:rsidRPr="00226676">
        <w:rPr>
          <w:spacing w:val="-39"/>
          <w:w w:val="105"/>
          <w:szCs w:val="26"/>
        </w:rPr>
        <w:t xml:space="preserve"> </w:t>
      </w:r>
      <w:r w:rsidRPr="00226676">
        <w:rPr>
          <w:w w:val="105"/>
          <w:szCs w:val="26"/>
        </w:rPr>
        <w:t>contain:</w:t>
      </w:r>
    </w:p>
    <w:p w14:paraId="527FD4BA" w14:textId="07B6B615" w:rsidR="000E31B1" w:rsidRPr="000E31B1" w:rsidRDefault="00E10A18" w:rsidP="000E31B1">
      <w:pPr>
        <w:pStyle w:val="ListParagraph"/>
        <w:numPr>
          <w:ilvl w:val="2"/>
          <w:numId w:val="17"/>
        </w:numPr>
      </w:pPr>
      <w:r>
        <w:rPr>
          <w:w w:val="105"/>
          <w:szCs w:val="26"/>
        </w:rPr>
        <w:lastRenderedPageBreak/>
        <w:t>copies of the trial court’</w:t>
      </w:r>
      <w:r w:rsidR="000E31B1" w:rsidRPr="00547DC4">
        <w:rPr>
          <w:w w:val="105"/>
          <w:szCs w:val="26"/>
        </w:rPr>
        <w:t>s rulings entered under Rules 32.2, 32.11, 32.13, and 32.14;</w:t>
      </w:r>
    </w:p>
    <w:p w14:paraId="14A245D9" w14:textId="4495843F" w:rsidR="000E31B1" w:rsidRPr="000E31B1" w:rsidRDefault="000E31B1" w:rsidP="000E31B1">
      <w:pPr>
        <w:pStyle w:val="ListParagraph"/>
        <w:numPr>
          <w:ilvl w:val="2"/>
          <w:numId w:val="17"/>
        </w:numPr>
      </w:pPr>
      <w:r w:rsidRPr="00226676">
        <w:rPr>
          <w:w w:val="105"/>
          <w:szCs w:val="26"/>
        </w:rPr>
        <w:t>a statement of issues the trial court decided that the defendant is presenting for appellate</w:t>
      </w:r>
      <w:r w:rsidRPr="00226676">
        <w:rPr>
          <w:spacing w:val="25"/>
          <w:w w:val="105"/>
          <w:szCs w:val="26"/>
        </w:rPr>
        <w:t xml:space="preserve"> </w:t>
      </w:r>
      <w:r w:rsidRPr="00226676">
        <w:rPr>
          <w:w w:val="105"/>
          <w:szCs w:val="26"/>
        </w:rPr>
        <w:t>review;</w:t>
      </w:r>
    </w:p>
    <w:p w14:paraId="36FF337D" w14:textId="7AF80911" w:rsidR="000E31B1" w:rsidRPr="000E31B1" w:rsidRDefault="000E31B1" w:rsidP="000E31B1">
      <w:pPr>
        <w:pStyle w:val="ListParagraph"/>
        <w:numPr>
          <w:ilvl w:val="2"/>
          <w:numId w:val="17"/>
        </w:numPr>
      </w:pPr>
      <w:r w:rsidRPr="00226676">
        <w:rPr>
          <w:w w:val="105"/>
          <w:szCs w:val="26"/>
        </w:rPr>
        <w:t>a statement of material facts concerning the issues presented for review, including specific references to the record for each material fact;</w:t>
      </w:r>
      <w:r w:rsidRPr="00226676">
        <w:rPr>
          <w:spacing w:val="53"/>
          <w:w w:val="105"/>
          <w:szCs w:val="26"/>
        </w:rPr>
        <w:t xml:space="preserve"> </w:t>
      </w:r>
      <w:r w:rsidRPr="00226676">
        <w:rPr>
          <w:w w:val="105"/>
          <w:szCs w:val="26"/>
        </w:rPr>
        <w:t>and</w:t>
      </w:r>
    </w:p>
    <w:p w14:paraId="1880D521" w14:textId="3913A68B" w:rsidR="000E31B1" w:rsidRPr="000E31B1" w:rsidRDefault="000E31B1" w:rsidP="000E31B1">
      <w:pPr>
        <w:pStyle w:val="ListParagraph"/>
        <w:numPr>
          <w:ilvl w:val="2"/>
          <w:numId w:val="17"/>
        </w:numPr>
      </w:pPr>
      <w:r w:rsidRPr="00226676">
        <w:rPr>
          <w:w w:val="105"/>
          <w:szCs w:val="26"/>
        </w:rPr>
        <w:t>reasons why the appellate court should grant the petition, including citations to supporting legal authority, if</w:t>
      </w:r>
      <w:r w:rsidRPr="00226676">
        <w:rPr>
          <w:spacing w:val="55"/>
          <w:w w:val="105"/>
          <w:szCs w:val="26"/>
        </w:rPr>
        <w:t xml:space="preserve"> </w:t>
      </w:r>
      <w:r w:rsidRPr="00226676">
        <w:rPr>
          <w:w w:val="105"/>
          <w:szCs w:val="26"/>
        </w:rPr>
        <w:t>known.</w:t>
      </w:r>
    </w:p>
    <w:p w14:paraId="41E8F07F" w14:textId="0773FBAE" w:rsidR="000E31B1" w:rsidRPr="000E31B1" w:rsidRDefault="000E31B1" w:rsidP="000E31B1">
      <w:pPr>
        <w:pStyle w:val="ListParagraph"/>
        <w:numPr>
          <w:ilvl w:val="1"/>
          <w:numId w:val="17"/>
        </w:numPr>
      </w:pPr>
      <w:r>
        <w:rPr>
          <w:b/>
          <w:i/>
          <w:w w:val="105"/>
          <w:szCs w:val="26"/>
        </w:rPr>
        <w:t>Effect of a Motion for Rehearing.</w:t>
      </w:r>
      <w:r>
        <w:rPr>
          <w:w w:val="105"/>
          <w:szCs w:val="26"/>
        </w:rPr>
        <w:t xml:space="preserve"> </w:t>
      </w:r>
      <w:r w:rsidR="00E10A18">
        <w:rPr>
          <w:w w:val="105"/>
          <w:szCs w:val="26"/>
        </w:rPr>
        <w:t xml:space="preserve"> </w:t>
      </w:r>
      <w:r w:rsidRPr="00226676">
        <w:rPr>
          <w:w w:val="105"/>
          <w:szCs w:val="26"/>
        </w:rPr>
        <w:t>The filing of a motion for rehearing</w:t>
      </w:r>
      <w:r w:rsidRPr="00226676">
        <w:rPr>
          <w:spacing w:val="13"/>
          <w:w w:val="105"/>
          <w:szCs w:val="26"/>
        </w:rPr>
        <w:t xml:space="preserve"> </w:t>
      </w:r>
      <w:r w:rsidRPr="00226676">
        <w:rPr>
          <w:w w:val="105"/>
          <w:szCs w:val="26"/>
        </w:rPr>
        <w:t>under</w:t>
      </w:r>
      <w:r>
        <w:rPr>
          <w:w w:val="105"/>
          <w:szCs w:val="26"/>
        </w:rPr>
        <w:t xml:space="preserve"> Rule 32.14 does not limit the issues a party </w:t>
      </w:r>
      <w:r w:rsidRPr="00226676">
        <w:rPr>
          <w:w w:val="105"/>
          <w:szCs w:val="26"/>
        </w:rPr>
        <w:t>may raise in a petition or cross-petition for review.</w:t>
      </w:r>
    </w:p>
    <w:p w14:paraId="30E315F2" w14:textId="063D4C36" w:rsidR="000E31B1" w:rsidRDefault="000E31B1" w:rsidP="000E31B1">
      <w:pPr>
        <w:pStyle w:val="ListParagraph"/>
        <w:numPr>
          <w:ilvl w:val="1"/>
          <w:numId w:val="17"/>
        </w:numPr>
      </w:pPr>
      <w:r>
        <w:rPr>
          <w:b/>
          <w:i/>
          <w:w w:val="105"/>
          <w:szCs w:val="26"/>
        </w:rPr>
        <w:t>Waiver.</w:t>
      </w:r>
      <w:r>
        <w:t xml:space="preserve"> </w:t>
      </w:r>
      <w:r w:rsidR="00E10A18">
        <w:t xml:space="preserve"> </w:t>
      </w:r>
      <w:r>
        <w:t>A party</w:t>
      </w:r>
      <w:r w:rsidR="00E10A18">
        <w:t>’</w:t>
      </w:r>
      <w:r>
        <w:t>s failure to raise any issue that could be raised in the petition or cross-petition for review constitutes a waiver of appellate review of that issue.</w:t>
      </w:r>
    </w:p>
    <w:p w14:paraId="481AF1D3" w14:textId="686F36FF" w:rsidR="000E31B1" w:rsidRPr="000E31B1" w:rsidRDefault="000E31B1" w:rsidP="000E31B1">
      <w:pPr>
        <w:pStyle w:val="ListParagraph"/>
        <w:numPr>
          <w:ilvl w:val="0"/>
          <w:numId w:val="17"/>
        </w:numPr>
      </w:pPr>
      <w:r>
        <w:rPr>
          <w:b/>
        </w:rPr>
        <w:t>Appendix Accompanying a Petition or Cross-Petition.</w:t>
      </w:r>
      <w:r>
        <w:t xml:space="preserve"> </w:t>
      </w:r>
      <w:r w:rsidR="00E10A18">
        <w:t xml:space="preserve"> </w:t>
      </w:r>
      <w:r w:rsidRPr="00D15478">
        <w:rPr>
          <w:color w:val="000000"/>
          <w:szCs w:val="26"/>
        </w:rPr>
        <w:t xml:space="preserve">Unless otherwise ordered, a petition or cross-petition may be accompanied by an appendix. </w:t>
      </w:r>
      <w:r w:rsidR="00E10A18">
        <w:rPr>
          <w:color w:val="000000"/>
          <w:szCs w:val="26"/>
        </w:rPr>
        <w:t xml:space="preserve"> </w:t>
      </w:r>
      <w:r w:rsidRPr="00D15478">
        <w:rPr>
          <w:color w:val="000000"/>
          <w:szCs w:val="26"/>
        </w:rPr>
        <w:t xml:space="preserve">The petition or cross-petition must not incorporate any document by reference, except the appendix. </w:t>
      </w:r>
      <w:r w:rsidR="00E10A18">
        <w:rPr>
          <w:color w:val="000000"/>
          <w:szCs w:val="26"/>
        </w:rPr>
        <w:t xml:space="preserve"> </w:t>
      </w:r>
      <w:r w:rsidRPr="00D15478">
        <w:rPr>
          <w:color w:val="000000"/>
          <w:szCs w:val="26"/>
        </w:rPr>
        <w:t>An appendix that exceeds 15 pages in length, exclusive of the trial court</w:t>
      </w:r>
      <w:r w:rsidR="0045157D">
        <w:rPr>
          <w:color w:val="000000"/>
          <w:szCs w:val="26"/>
        </w:rPr>
        <w:t>’</w:t>
      </w:r>
      <w:r w:rsidRPr="00D15478">
        <w:rPr>
          <w:color w:val="000000"/>
          <w:szCs w:val="26"/>
        </w:rPr>
        <w:t>s rulings, must be submitted separately from t</w:t>
      </w:r>
      <w:r w:rsidR="00EE2648">
        <w:rPr>
          <w:color w:val="000000"/>
          <w:szCs w:val="26"/>
        </w:rPr>
        <w:t xml:space="preserve">he petition or cross-petition. </w:t>
      </w:r>
      <w:r w:rsidR="00E10A18">
        <w:rPr>
          <w:color w:val="000000"/>
          <w:szCs w:val="26"/>
        </w:rPr>
        <w:t xml:space="preserve"> </w:t>
      </w:r>
      <w:r w:rsidRPr="00D15478">
        <w:rPr>
          <w:color w:val="000000"/>
          <w:szCs w:val="26"/>
        </w:rPr>
        <w:t>An appendix is not required, but the petition must contain specific references to the record to support all material factual statements.</w:t>
      </w:r>
    </w:p>
    <w:p w14:paraId="1EB32637" w14:textId="394207BD" w:rsidR="000E31B1" w:rsidRPr="000E31B1" w:rsidRDefault="000E31B1" w:rsidP="000E31B1">
      <w:pPr>
        <w:pStyle w:val="ListParagraph"/>
        <w:numPr>
          <w:ilvl w:val="0"/>
          <w:numId w:val="17"/>
        </w:numPr>
      </w:pPr>
      <w:r>
        <w:rPr>
          <w:b/>
        </w:rPr>
        <w:t>Service of a Petition for Review, Cross-Petition for Review, Reply, or Related Filing.</w:t>
      </w:r>
      <w:r>
        <w:t xml:space="preserve"> </w:t>
      </w:r>
      <w:r w:rsidR="00E10A18">
        <w:t xml:space="preserve"> </w:t>
      </w:r>
      <w:r w:rsidRPr="00D15478">
        <w:rPr>
          <w:color w:val="000000"/>
          <w:szCs w:val="26"/>
        </w:rPr>
        <w:t>A party filing a petition, cross-petition, appendix, response, or reply, or a</w:t>
      </w:r>
      <w:r>
        <w:rPr>
          <w:color w:val="000000"/>
          <w:szCs w:val="26"/>
        </w:rPr>
        <w:t>nother</w:t>
      </w:r>
      <w:r w:rsidRPr="00D15478">
        <w:rPr>
          <w:color w:val="000000"/>
          <w:szCs w:val="26"/>
        </w:rPr>
        <w:t xml:space="preserve"> filing</w:t>
      </w:r>
      <w:r>
        <w:rPr>
          <w:color w:val="000000"/>
          <w:szCs w:val="26"/>
        </w:rPr>
        <w:t>,</w:t>
      </w:r>
      <w:r w:rsidRPr="00D15478">
        <w:rPr>
          <w:color w:val="000000"/>
          <w:szCs w:val="26"/>
        </w:rPr>
        <w:t xml:space="preserve"> must serve a copy of the filing on all other parties. </w:t>
      </w:r>
      <w:r w:rsidR="00E10A18">
        <w:rPr>
          <w:color w:val="000000"/>
          <w:szCs w:val="26"/>
        </w:rPr>
        <w:t xml:space="preserve"> </w:t>
      </w:r>
      <w:r w:rsidRPr="00D15478">
        <w:rPr>
          <w:color w:val="000000"/>
          <w:szCs w:val="26"/>
        </w:rPr>
        <w:t xml:space="preserve">The serving party must file a certificate of service complying with </w:t>
      </w:r>
      <w:r w:rsidRPr="00D15478">
        <w:rPr>
          <w:szCs w:val="26"/>
        </w:rPr>
        <w:t xml:space="preserve">Rule 1.7(c)(3), </w:t>
      </w:r>
      <w:r w:rsidRPr="00D15478">
        <w:rPr>
          <w:color w:val="000000"/>
          <w:szCs w:val="26"/>
        </w:rPr>
        <w:t>identifying who was served and the date and manner of service.</w:t>
      </w:r>
    </w:p>
    <w:p w14:paraId="35932E16" w14:textId="6E046F33" w:rsidR="000E31B1" w:rsidRPr="000E31B1" w:rsidRDefault="000E31B1" w:rsidP="000E31B1">
      <w:pPr>
        <w:pStyle w:val="ListParagraph"/>
        <w:numPr>
          <w:ilvl w:val="0"/>
          <w:numId w:val="17"/>
        </w:numPr>
      </w:pPr>
      <w:r>
        <w:rPr>
          <w:b/>
        </w:rPr>
        <w:t>Response to a Petition or Cross</w:t>
      </w:r>
      <w:r>
        <w:t>-</w:t>
      </w:r>
      <w:r>
        <w:rPr>
          <w:b/>
        </w:rPr>
        <w:t>Petition for Review; Reply.</w:t>
      </w:r>
    </w:p>
    <w:p w14:paraId="3B2AEC1E" w14:textId="5A570170" w:rsidR="000E31B1" w:rsidRDefault="000E31B1" w:rsidP="000E31B1">
      <w:pPr>
        <w:pStyle w:val="ListParagraph"/>
        <w:numPr>
          <w:ilvl w:val="1"/>
          <w:numId w:val="17"/>
        </w:numPr>
      </w:pPr>
      <w:r>
        <w:rPr>
          <w:b/>
          <w:i/>
        </w:rPr>
        <w:t>Time and Place for Filing a Response; Extensions of Time.</w:t>
      </w:r>
    </w:p>
    <w:p w14:paraId="56DF10C2" w14:textId="1613BBC9" w:rsidR="000E31B1" w:rsidRPr="000E31B1" w:rsidRDefault="000E31B1" w:rsidP="000E31B1">
      <w:pPr>
        <w:pStyle w:val="ListParagraph"/>
        <w:numPr>
          <w:ilvl w:val="2"/>
          <w:numId w:val="17"/>
        </w:numPr>
      </w:pPr>
      <w:r w:rsidRPr="00D15478">
        <w:rPr>
          <w:color w:val="000000"/>
          <w:szCs w:val="26"/>
        </w:rPr>
        <w:t>No later than 30 days after a petition or cross-petition is served, a party opposing the petition or cross-petition may file a response in the appellate court.</w:t>
      </w:r>
      <w:r w:rsidRPr="00036A90">
        <w:rPr>
          <w:color w:val="000000"/>
          <w:szCs w:val="26"/>
        </w:rPr>
        <w:t xml:space="preserve"> </w:t>
      </w:r>
      <w:r w:rsidRPr="00235F09">
        <w:rPr>
          <w:color w:val="000000"/>
          <w:szCs w:val="26"/>
        </w:rPr>
        <w:t>Rule 31.3(d) governs computation of the deadline for filing the response.</w:t>
      </w:r>
    </w:p>
    <w:p w14:paraId="0E17C578" w14:textId="0FA2E5D6" w:rsidR="000E31B1" w:rsidRPr="000E31B1" w:rsidRDefault="000E31B1" w:rsidP="000E31B1">
      <w:pPr>
        <w:pStyle w:val="ListParagraph"/>
        <w:numPr>
          <w:ilvl w:val="2"/>
          <w:numId w:val="17"/>
        </w:numPr>
      </w:pPr>
      <w:r>
        <w:rPr>
          <w:color w:val="000000"/>
          <w:szCs w:val="26"/>
        </w:rPr>
        <w:t xml:space="preserve">A </w:t>
      </w:r>
      <w:r w:rsidRPr="00D15478">
        <w:rPr>
          <w:color w:val="000000"/>
          <w:szCs w:val="26"/>
        </w:rPr>
        <w:t>party ma</w:t>
      </w:r>
      <w:r>
        <w:rPr>
          <w:color w:val="000000"/>
          <w:szCs w:val="26"/>
        </w:rPr>
        <w:t>y</w:t>
      </w:r>
      <w:r w:rsidRPr="00D15478">
        <w:rPr>
          <w:color w:val="000000"/>
          <w:szCs w:val="26"/>
        </w:rPr>
        <w:t xml:space="preserve"> file a motion with the appellate court for an extension of the time</w:t>
      </w:r>
      <w:r>
        <w:rPr>
          <w:color w:val="000000"/>
          <w:szCs w:val="26"/>
        </w:rPr>
        <w:t xml:space="preserve"> to file a response or reply</w:t>
      </w:r>
      <w:r w:rsidRPr="00D15478">
        <w:rPr>
          <w:color w:val="000000"/>
          <w:szCs w:val="26"/>
        </w:rPr>
        <w:t xml:space="preserve"> in accordance with Rule 31.3(e).</w:t>
      </w:r>
    </w:p>
    <w:p w14:paraId="77580ABF" w14:textId="7EBFC7C9" w:rsidR="000E31B1" w:rsidRPr="0096425B" w:rsidRDefault="000E31B1" w:rsidP="000E31B1">
      <w:pPr>
        <w:pStyle w:val="ListParagraph"/>
        <w:numPr>
          <w:ilvl w:val="1"/>
          <w:numId w:val="17"/>
        </w:numPr>
      </w:pPr>
      <w:r>
        <w:rPr>
          <w:b/>
          <w:i/>
          <w:color w:val="000000"/>
          <w:szCs w:val="26"/>
        </w:rPr>
        <w:lastRenderedPageBreak/>
        <w:t>Form and Length of Response.</w:t>
      </w:r>
      <w:r>
        <w:rPr>
          <w:color w:val="000000"/>
          <w:szCs w:val="26"/>
        </w:rPr>
        <w:t xml:space="preserve"> </w:t>
      </w:r>
      <w:r w:rsidR="00E10A18">
        <w:rPr>
          <w:color w:val="000000"/>
          <w:szCs w:val="26"/>
        </w:rPr>
        <w:t xml:space="preserve"> </w:t>
      </w:r>
      <w:r w:rsidRPr="00D15478">
        <w:rPr>
          <w:color w:val="000000"/>
          <w:szCs w:val="26"/>
        </w:rPr>
        <w:t xml:space="preserve">The response must not exceed 6,000 words if typed and 22 pages if handwritten, exclusive of an appendix, and must comply with the form requirements in </w:t>
      </w:r>
      <w:r>
        <w:rPr>
          <w:color w:val="000000"/>
          <w:szCs w:val="26"/>
        </w:rPr>
        <w:t>subpart (c)(1)</w:t>
      </w:r>
      <w:r w:rsidR="00A21799">
        <w:rPr>
          <w:color w:val="000000"/>
          <w:szCs w:val="26"/>
        </w:rPr>
        <w:t>.</w:t>
      </w:r>
      <w:r w:rsidRPr="00D15478">
        <w:rPr>
          <w:color w:val="000000"/>
          <w:szCs w:val="26"/>
        </w:rPr>
        <w:t xml:space="preserve"> </w:t>
      </w:r>
      <w:r w:rsidR="00E10A18">
        <w:rPr>
          <w:color w:val="000000"/>
          <w:szCs w:val="26"/>
        </w:rPr>
        <w:t xml:space="preserve"> </w:t>
      </w:r>
      <w:r w:rsidRPr="00D15478">
        <w:rPr>
          <w:color w:val="000000"/>
          <w:szCs w:val="26"/>
        </w:rPr>
        <w:t xml:space="preserve">An appendix to a response must comply with the form and substantive requirements in </w:t>
      </w:r>
      <w:r>
        <w:rPr>
          <w:color w:val="000000"/>
          <w:szCs w:val="26"/>
        </w:rPr>
        <w:t>section (d).</w:t>
      </w:r>
    </w:p>
    <w:p w14:paraId="361AFEA4" w14:textId="005B5FE6" w:rsidR="0096425B" w:rsidRPr="0096425B" w:rsidRDefault="0096425B" w:rsidP="000E31B1">
      <w:pPr>
        <w:pStyle w:val="ListParagraph"/>
        <w:numPr>
          <w:ilvl w:val="1"/>
          <w:numId w:val="17"/>
        </w:numPr>
      </w:pPr>
      <w:r>
        <w:rPr>
          <w:b/>
          <w:i/>
          <w:color w:val="000000"/>
          <w:szCs w:val="26"/>
        </w:rPr>
        <w:t>Reply.</w:t>
      </w:r>
      <w:r>
        <w:rPr>
          <w:color w:val="000000"/>
          <w:szCs w:val="26"/>
        </w:rPr>
        <w:t xml:space="preserve"> </w:t>
      </w:r>
      <w:r w:rsidR="00E10A18">
        <w:rPr>
          <w:color w:val="000000"/>
          <w:szCs w:val="26"/>
        </w:rPr>
        <w:t xml:space="preserve"> </w:t>
      </w:r>
      <w:r w:rsidRPr="00D15478">
        <w:rPr>
          <w:color w:val="000000"/>
          <w:szCs w:val="26"/>
        </w:rPr>
        <w:t>No later than 10 days after a response is served, a party may file a reply.</w:t>
      </w:r>
      <w:r w:rsidR="00E10A18">
        <w:rPr>
          <w:color w:val="000000"/>
          <w:szCs w:val="26"/>
        </w:rPr>
        <w:t xml:space="preserve"> </w:t>
      </w:r>
      <w:r w:rsidRPr="00D15478">
        <w:rPr>
          <w:color w:val="000000"/>
          <w:szCs w:val="26"/>
        </w:rPr>
        <w:t xml:space="preserve"> The reply is limited to matters addressed in the response and may not exceed 3,000 words if typed and 11 pages if handwritten. </w:t>
      </w:r>
      <w:r w:rsidR="00E10A18">
        <w:rPr>
          <w:color w:val="000000"/>
          <w:szCs w:val="26"/>
        </w:rPr>
        <w:t xml:space="preserve"> </w:t>
      </w:r>
      <w:r w:rsidRPr="00D15478">
        <w:rPr>
          <w:color w:val="000000"/>
          <w:szCs w:val="26"/>
        </w:rPr>
        <w:t xml:space="preserve">It also must comply with the requirements in </w:t>
      </w:r>
      <w:r>
        <w:rPr>
          <w:color w:val="000000"/>
          <w:szCs w:val="26"/>
        </w:rPr>
        <w:t xml:space="preserve">subpart (c)(1) </w:t>
      </w:r>
      <w:r w:rsidRPr="00D14CCB">
        <w:rPr>
          <w:color w:val="000000"/>
          <w:szCs w:val="26"/>
        </w:rPr>
        <w:t>and</w:t>
      </w:r>
      <w:r w:rsidRPr="00D15478">
        <w:rPr>
          <w:color w:val="000000"/>
          <w:szCs w:val="26"/>
        </w:rPr>
        <w:t xml:space="preserve"> may not include an appendix.</w:t>
      </w:r>
    </w:p>
    <w:p w14:paraId="5D334E2F" w14:textId="324D5C24" w:rsidR="0096425B" w:rsidRPr="0096425B" w:rsidRDefault="0096425B" w:rsidP="0096425B">
      <w:pPr>
        <w:pStyle w:val="ListParagraph"/>
        <w:numPr>
          <w:ilvl w:val="0"/>
          <w:numId w:val="17"/>
        </w:numPr>
      </w:pPr>
      <w:r>
        <w:rPr>
          <w:b/>
          <w:color w:val="000000"/>
          <w:szCs w:val="26"/>
        </w:rPr>
        <w:t xml:space="preserve">Computing and </w:t>
      </w:r>
      <w:r w:rsidRPr="00D15478">
        <w:rPr>
          <w:b/>
          <w:color w:val="000000"/>
          <w:szCs w:val="26"/>
        </w:rPr>
        <w:t xml:space="preserve">Modifying </w:t>
      </w:r>
      <w:r>
        <w:rPr>
          <w:b/>
          <w:color w:val="000000"/>
          <w:szCs w:val="26"/>
        </w:rPr>
        <w:t xml:space="preserve">Appellate Court </w:t>
      </w:r>
      <w:r w:rsidRPr="00D15478">
        <w:rPr>
          <w:b/>
          <w:color w:val="000000"/>
          <w:szCs w:val="26"/>
        </w:rPr>
        <w:t>Deadlines</w:t>
      </w:r>
      <w:r w:rsidRPr="00A21799">
        <w:rPr>
          <w:b/>
          <w:i/>
          <w:color w:val="000000"/>
          <w:szCs w:val="26"/>
        </w:rPr>
        <w:t>.</w:t>
      </w:r>
      <w:r w:rsidRPr="00D15478">
        <w:rPr>
          <w:color w:val="000000"/>
          <w:szCs w:val="26"/>
        </w:rPr>
        <w:t xml:space="preserve"> </w:t>
      </w:r>
      <w:r w:rsidR="00E10A18">
        <w:rPr>
          <w:color w:val="000000"/>
          <w:szCs w:val="26"/>
        </w:rPr>
        <w:t xml:space="preserve"> </w:t>
      </w:r>
      <w:r w:rsidRPr="00D15478">
        <w:rPr>
          <w:color w:val="000000"/>
          <w:szCs w:val="26"/>
        </w:rPr>
        <w:t xml:space="preserve">Except as otherwise provided </w:t>
      </w:r>
      <w:r w:rsidRPr="00D15478">
        <w:rPr>
          <w:szCs w:val="26"/>
        </w:rPr>
        <w:t>herein, Rule 31.3(d) governs the computation of any appellate court deadline in this rule</w:t>
      </w:r>
      <w:r>
        <w:rPr>
          <w:szCs w:val="26"/>
        </w:rPr>
        <w:t xml:space="preserve">. </w:t>
      </w:r>
      <w:del w:id="216" w:author="Meltzer, Mark" w:date="2019-04-05T14:16:00Z">
        <w:r w:rsidRPr="00B11E42" w:rsidDel="00B11E42">
          <w:rPr>
            <w:szCs w:val="26"/>
            <w:highlight w:val="yellow"/>
            <w:rPrChange w:id="217" w:author="Meltzer, Mark" w:date="2019-04-05T14:16:00Z">
              <w:rPr>
                <w:szCs w:val="26"/>
              </w:rPr>
            </w:rPrChange>
          </w:rPr>
          <w:delText>An appellate court may modify any deadline in accordance with Rule 31.3(e).</w:delText>
        </w:r>
      </w:del>
    </w:p>
    <w:p w14:paraId="049A7958" w14:textId="04C4C68F" w:rsidR="0096425B" w:rsidRPr="0096425B" w:rsidRDefault="0096425B" w:rsidP="0096425B">
      <w:pPr>
        <w:pStyle w:val="ListParagraph"/>
        <w:numPr>
          <w:ilvl w:val="0"/>
          <w:numId w:val="17"/>
        </w:numPr>
      </w:pPr>
      <w:r w:rsidRPr="00D15478">
        <w:rPr>
          <w:b/>
          <w:w w:val="105"/>
          <w:szCs w:val="26"/>
        </w:rPr>
        <w:t>Amicus Curiae</w:t>
      </w:r>
      <w:r w:rsidR="00E10A18">
        <w:rPr>
          <w:b/>
          <w:i/>
          <w:w w:val="105"/>
          <w:szCs w:val="26"/>
        </w:rPr>
        <w:t>.</w:t>
      </w:r>
      <w:r w:rsidR="00E10A18">
        <w:rPr>
          <w:w w:val="105"/>
          <w:szCs w:val="26"/>
        </w:rPr>
        <w:t xml:space="preserve">  </w:t>
      </w:r>
      <w:r w:rsidRPr="00D14CCB">
        <w:rPr>
          <w:w w:val="105"/>
          <w:szCs w:val="26"/>
        </w:rPr>
        <w:t xml:space="preserve">Rules </w:t>
      </w:r>
      <w:r>
        <w:rPr>
          <w:w w:val="105"/>
          <w:szCs w:val="26"/>
        </w:rPr>
        <w:t>31.13(a)(7)</w:t>
      </w:r>
      <w:r w:rsidRPr="00D15478">
        <w:rPr>
          <w:color w:val="000000"/>
          <w:szCs w:val="26"/>
        </w:rPr>
        <w:t xml:space="preserve"> and</w:t>
      </w:r>
      <w:r w:rsidRPr="00D14CCB">
        <w:rPr>
          <w:w w:val="105"/>
          <w:szCs w:val="26"/>
        </w:rPr>
        <w:t xml:space="preserve"> 31.15 govern filing and responding to an amicus curiae</w:t>
      </w:r>
      <w:r w:rsidRPr="00D14CCB">
        <w:rPr>
          <w:spacing w:val="26"/>
          <w:w w:val="105"/>
          <w:szCs w:val="26"/>
        </w:rPr>
        <w:t xml:space="preserve"> </w:t>
      </w:r>
      <w:r w:rsidRPr="00D14CCB">
        <w:rPr>
          <w:w w:val="105"/>
          <w:szCs w:val="26"/>
        </w:rPr>
        <w:t>brief.</w:t>
      </w:r>
    </w:p>
    <w:p w14:paraId="4B9533C5" w14:textId="4EE7DAEF" w:rsidR="0096425B" w:rsidRPr="0096425B" w:rsidRDefault="0096425B" w:rsidP="0096425B">
      <w:pPr>
        <w:pStyle w:val="ListParagraph"/>
        <w:numPr>
          <w:ilvl w:val="0"/>
          <w:numId w:val="17"/>
        </w:numPr>
      </w:pPr>
      <w:r w:rsidRPr="00D15478">
        <w:rPr>
          <w:b/>
          <w:w w:val="105"/>
          <w:szCs w:val="26"/>
        </w:rPr>
        <w:t xml:space="preserve">Stay Pending </w:t>
      </w:r>
      <w:r>
        <w:rPr>
          <w:b/>
          <w:w w:val="105"/>
          <w:szCs w:val="26"/>
        </w:rPr>
        <w:t xml:space="preserve">Appellate </w:t>
      </w:r>
      <w:r w:rsidRPr="00D15478">
        <w:rPr>
          <w:b/>
          <w:w w:val="105"/>
          <w:szCs w:val="26"/>
        </w:rPr>
        <w:t>Review.</w:t>
      </w:r>
      <w:r w:rsidRPr="0096425B">
        <w:rPr>
          <w:w w:val="105"/>
          <w:szCs w:val="26"/>
        </w:rPr>
        <w:t xml:space="preserve"> </w:t>
      </w:r>
      <w:r w:rsidR="00E10A18">
        <w:rPr>
          <w:w w:val="105"/>
          <w:szCs w:val="26"/>
        </w:rPr>
        <w:t xml:space="preserve"> </w:t>
      </w:r>
      <w:r w:rsidRPr="00D15478">
        <w:rPr>
          <w:w w:val="105"/>
          <w:szCs w:val="26"/>
        </w:rPr>
        <w:t>The State</w:t>
      </w:r>
      <w:r w:rsidR="0045157D">
        <w:rPr>
          <w:w w:val="105"/>
          <w:szCs w:val="26"/>
        </w:rPr>
        <w:t>’</w:t>
      </w:r>
      <w:r w:rsidRPr="00D15478">
        <w:rPr>
          <w:w w:val="105"/>
          <w:szCs w:val="26"/>
        </w:rPr>
        <w:t>s filing of a petition for review of an order granting a new trial automatically stays the order until appellate review is completed.</w:t>
      </w:r>
      <w:r w:rsidR="00E10A18">
        <w:rPr>
          <w:w w:val="105"/>
          <w:szCs w:val="26"/>
        </w:rPr>
        <w:t xml:space="preserve"> </w:t>
      </w:r>
      <w:r w:rsidRPr="00D15478">
        <w:rPr>
          <w:w w:val="105"/>
          <w:szCs w:val="26"/>
        </w:rPr>
        <w:t xml:space="preserve"> For any relief the trial court grants to a defendant other than a new trial, granting a stay pending further review is within the discretion of the trial court.</w:t>
      </w:r>
    </w:p>
    <w:p w14:paraId="13F9113F" w14:textId="5A535EDE" w:rsidR="0096425B" w:rsidRPr="0096425B" w:rsidRDefault="0096425B" w:rsidP="0096425B">
      <w:pPr>
        <w:pStyle w:val="ListParagraph"/>
        <w:numPr>
          <w:ilvl w:val="0"/>
          <w:numId w:val="17"/>
        </w:numPr>
      </w:pPr>
      <w:r w:rsidRPr="0096425B">
        <w:rPr>
          <w:b/>
          <w:w w:val="105"/>
          <w:szCs w:val="26"/>
        </w:rPr>
        <w:t>Transmitting the Record to the Appellate</w:t>
      </w:r>
      <w:r w:rsidRPr="0096425B">
        <w:rPr>
          <w:b/>
          <w:spacing w:val="5"/>
          <w:w w:val="105"/>
          <w:szCs w:val="26"/>
        </w:rPr>
        <w:t xml:space="preserve"> </w:t>
      </w:r>
      <w:r w:rsidRPr="0096425B">
        <w:rPr>
          <w:b/>
          <w:w w:val="105"/>
          <w:szCs w:val="26"/>
        </w:rPr>
        <w:t>Court.</w:t>
      </w:r>
      <w:r>
        <w:rPr>
          <w:w w:val="105"/>
          <w:szCs w:val="26"/>
        </w:rPr>
        <w:t xml:space="preserve"> </w:t>
      </w:r>
      <w:r w:rsidR="00E10A18">
        <w:rPr>
          <w:w w:val="105"/>
          <w:szCs w:val="26"/>
        </w:rPr>
        <w:t xml:space="preserve"> </w:t>
      </w:r>
      <w:r w:rsidRPr="00D15478">
        <w:rPr>
          <w:color w:val="000000"/>
          <w:szCs w:val="26"/>
        </w:rPr>
        <w:t xml:space="preserve">No later than 45 days after receiving a notice of filing under </w:t>
      </w:r>
      <w:r>
        <w:rPr>
          <w:color w:val="000000"/>
          <w:szCs w:val="26"/>
        </w:rPr>
        <w:t>section (b</w:t>
      </w:r>
      <w:r w:rsidRPr="00D15478">
        <w:rPr>
          <w:color w:val="000000"/>
          <w:szCs w:val="26"/>
        </w:rPr>
        <w:t>), the trial court c</w:t>
      </w:r>
      <w:r>
        <w:rPr>
          <w:color w:val="000000"/>
          <w:szCs w:val="26"/>
        </w:rPr>
        <w:t>lerk must transmit the record</w:t>
      </w:r>
      <w:ins w:id="218" w:author="Mark M" w:date="2019-03-05T10:37:00Z">
        <w:r w:rsidR="00F62A90">
          <w:rPr>
            <w:color w:val="000000"/>
            <w:szCs w:val="26"/>
          </w:rPr>
          <w:t xml:space="preserve"> </w:t>
        </w:r>
        <w:r w:rsidR="00F62A90" w:rsidRPr="00D47ADF">
          <w:rPr>
            <w:color w:val="000000"/>
            <w:szCs w:val="26"/>
            <w:highlight w:val="yellow"/>
            <w:rPrChange w:id="219" w:author="Pennington, Angela" w:date="2019-03-28T12:54:00Z">
              <w:rPr>
                <w:color w:val="000000"/>
                <w:szCs w:val="26"/>
              </w:rPr>
            </w:rPrChange>
          </w:rPr>
          <w:t>to the appellate court</w:t>
        </w:r>
      </w:ins>
      <w:r>
        <w:rPr>
          <w:color w:val="000000"/>
          <w:szCs w:val="26"/>
        </w:rPr>
        <w:t xml:space="preserve">. </w:t>
      </w:r>
      <w:r w:rsidR="00E10A18">
        <w:rPr>
          <w:color w:val="000000"/>
          <w:szCs w:val="26"/>
        </w:rPr>
        <w:t xml:space="preserve"> </w:t>
      </w:r>
      <w:r w:rsidRPr="00D15478">
        <w:rPr>
          <w:color w:val="000000"/>
          <w:szCs w:val="26"/>
        </w:rPr>
        <w:t>The record includes copies of the notice of post-conviction relief, the petition for post-conviction relief, response and reply, all motions and</w:t>
      </w:r>
      <w:del w:id="220" w:author="Mark M" w:date="2019-03-05T10:37:00Z">
        <w:r w:rsidRPr="00D15478" w:rsidDel="00F62A90">
          <w:rPr>
            <w:color w:val="000000"/>
            <w:szCs w:val="26"/>
          </w:rPr>
          <w:delText xml:space="preserve"> </w:delText>
        </w:r>
        <w:r w:rsidRPr="00D47ADF" w:rsidDel="00F62A90">
          <w:rPr>
            <w:color w:val="000000"/>
            <w:szCs w:val="26"/>
            <w:highlight w:val="yellow"/>
            <w:rPrChange w:id="221" w:author="Pennington, Angela" w:date="2019-03-28T12:55:00Z">
              <w:rPr>
                <w:color w:val="000000"/>
                <w:szCs w:val="26"/>
              </w:rPr>
            </w:rPrChange>
          </w:rPr>
          <w:delText>responsive pleadings</w:delText>
        </w:r>
      </w:del>
      <w:ins w:id="222" w:author="Mark M" w:date="2019-03-05T10:37:00Z">
        <w:r w:rsidR="00F62A90" w:rsidRPr="00D47ADF">
          <w:rPr>
            <w:color w:val="000000"/>
            <w:szCs w:val="26"/>
            <w:highlight w:val="yellow"/>
            <w:rPrChange w:id="223" w:author="Pennington, Angela" w:date="2019-03-28T12:55:00Z">
              <w:rPr>
                <w:color w:val="000000"/>
                <w:szCs w:val="26"/>
              </w:rPr>
            </w:rPrChange>
          </w:rPr>
          <w:t xml:space="preserve"> responses</w:t>
        </w:r>
      </w:ins>
      <w:r w:rsidRPr="00D15478">
        <w:rPr>
          <w:color w:val="000000"/>
          <w:szCs w:val="26"/>
        </w:rPr>
        <w:t>, all minute entries and orders issued in the post-conviction proceedings, transcripts filed in the trial court, any exhibits admitted by the trial court in the post-conviction proceedings</w:t>
      </w:r>
      <w:r>
        <w:rPr>
          <w:color w:val="000000"/>
          <w:szCs w:val="26"/>
        </w:rPr>
        <w:t>, and any documents or transcripts designed under section (b)</w:t>
      </w:r>
      <w:r w:rsidRPr="00D15478">
        <w:rPr>
          <w:color w:val="000000"/>
          <w:szCs w:val="26"/>
        </w:rPr>
        <w:t>.</w:t>
      </w:r>
    </w:p>
    <w:p w14:paraId="18459AE4" w14:textId="6CFB8368" w:rsidR="0096425B" w:rsidRPr="0096425B" w:rsidRDefault="0096425B" w:rsidP="0096425B">
      <w:pPr>
        <w:pStyle w:val="ListParagraph"/>
        <w:numPr>
          <w:ilvl w:val="0"/>
          <w:numId w:val="17"/>
        </w:numPr>
      </w:pPr>
      <w:r w:rsidRPr="00226676">
        <w:rPr>
          <w:b/>
          <w:w w:val="105"/>
          <w:szCs w:val="26"/>
        </w:rPr>
        <w:t>Disposition.</w:t>
      </w:r>
      <w:r w:rsidRPr="0096425B">
        <w:rPr>
          <w:w w:val="105"/>
          <w:szCs w:val="26"/>
        </w:rPr>
        <w:t xml:space="preserve"> </w:t>
      </w:r>
      <w:r w:rsidR="00E10A18">
        <w:rPr>
          <w:w w:val="105"/>
          <w:szCs w:val="26"/>
        </w:rPr>
        <w:t xml:space="preserve"> </w:t>
      </w:r>
      <w:r w:rsidRPr="00226676">
        <w:rPr>
          <w:w w:val="105"/>
          <w:szCs w:val="26"/>
        </w:rPr>
        <w:t>The appellate court may grant review of the petition and may order oral argument.</w:t>
      </w:r>
      <w:r w:rsidR="00E10A18">
        <w:rPr>
          <w:w w:val="105"/>
          <w:szCs w:val="26"/>
        </w:rPr>
        <w:t xml:space="preserve"> </w:t>
      </w:r>
      <w:r w:rsidRPr="00226676">
        <w:rPr>
          <w:w w:val="105"/>
          <w:szCs w:val="26"/>
        </w:rPr>
        <w:t xml:space="preserve"> Upon granting review, the court may grant or deny relief and issue other orders it deems necessary and</w:t>
      </w:r>
      <w:r w:rsidRPr="00226676">
        <w:rPr>
          <w:spacing w:val="53"/>
          <w:w w:val="105"/>
          <w:szCs w:val="26"/>
        </w:rPr>
        <w:t xml:space="preserve"> </w:t>
      </w:r>
      <w:r w:rsidRPr="00226676">
        <w:rPr>
          <w:w w:val="105"/>
          <w:szCs w:val="26"/>
        </w:rPr>
        <w:t>proper.</w:t>
      </w:r>
    </w:p>
    <w:p w14:paraId="04BE0E65" w14:textId="07ED29FD" w:rsidR="0096425B" w:rsidRPr="0096425B" w:rsidRDefault="0096425B" w:rsidP="0096425B">
      <w:pPr>
        <w:pStyle w:val="ListParagraph"/>
        <w:numPr>
          <w:ilvl w:val="0"/>
          <w:numId w:val="17"/>
        </w:numPr>
      </w:pPr>
      <w:r w:rsidRPr="00226676">
        <w:rPr>
          <w:b/>
          <w:w w:val="105"/>
          <w:szCs w:val="26"/>
        </w:rPr>
        <w:t>Reconsideration or Review of an Appellate Court Decision.</w:t>
      </w:r>
      <w:r w:rsidRPr="0096425B">
        <w:rPr>
          <w:w w:val="105"/>
          <w:szCs w:val="26"/>
        </w:rPr>
        <w:t xml:space="preserve"> </w:t>
      </w:r>
      <w:r w:rsidR="00E10A18">
        <w:rPr>
          <w:w w:val="105"/>
          <w:szCs w:val="26"/>
        </w:rPr>
        <w:t xml:space="preserve"> </w:t>
      </w:r>
      <w:r w:rsidRPr="00226676">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226676">
        <w:rPr>
          <w:spacing w:val="3"/>
          <w:w w:val="105"/>
          <w:szCs w:val="26"/>
        </w:rPr>
        <w:t xml:space="preserve"> </w:t>
      </w:r>
      <w:r>
        <w:rPr>
          <w:spacing w:val="3"/>
          <w:w w:val="105"/>
          <w:szCs w:val="26"/>
        </w:rPr>
        <w:t xml:space="preserve">section </w:t>
      </w:r>
      <w:r w:rsidRPr="00226676">
        <w:rPr>
          <w:w w:val="105"/>
          <w:szCs w:val="26"/>
        </w:rPr>
        <w:t>(</w:t>
      </w:r>
      <w:r>
        <w:rPr>
          <w:w w:val="105"/>
          <w:szCs w:val="26"/>
        </w:rPr>
        <w:t>k</w:t>
      </w:r>
      <w:r w:rsidRPr="00226676">
        <w:rPr>
          <w:w w:val="105"/>
          <w:szCs w:val="26"/>
        </w:rPr>
        <w:t>).</w:t>
      </w:r>
    </w:p>
    <w:p w14:paraId="3E71E4B2" w14:textId="30709678" w:rsidR="0096425B" w:rsidRPr="0096425B" w:rsidRDefault="0096425B" w:rsidP="0096425B">
      <w:pPr>
        <w:pStyle w:val="ListParagraph"/>
        <w:numPr>
          <w:ilvl w:val="0"/>
          <w:numId w:val="17"/>
        </w:numPr>
        <w:ind w:left="432" w:hanging="432"/>
      </w:pPr>
      <w:r w:rsidRPr="00226676">
        <w:rPr>
          <w:b/>
          <w:w w:val="105"/>
          <w:szCs w:val="26"/>
        </w:rPr>
        <w:t>Return of the Record.</w:t>
      </w:r>
      <w:r w:rsidR="00E10A18">
        <w:rPr>
          <w:b/>
          <w:w w:val="105"/>
          <w:szCs w:val="26"/>
        </w:rPr>
        <w:t xml:space="preserve"> </w:t>
      </w:r>
      <w:r w:rsidRPr="0096425B">
        <w:rPr>
          <w:w w:val="105"/>
          <w:szCs w:val="26"/>
        </w:rPr>
        <w:t xml:space="preserve"> </w:t>
      </w:r>
      <w:r w:rsidRPr="00226676">
        <w:rPr>
          <w:w w:val="105"/>
          <w:szCs w:val="26"/>
        </w:rPr>
        <w:t xml:space="preserve">After </w:t>
      </w:r>
      <w:ins w:id="224" w:author="Pennington, Angela" w:date="2019-03-22T13:57:00Z">
        <w:r w:rsidR="00BB4B16" w:rsidRPr="00D47ADF">
          <w:rPr>
            <w:w w:val="105"/>
            <w:szCs w:val="26"/>
            <w:highlight w:val="yellow"/>
            <w:rPrChange w:id="225" w:author="Pennington, Angela" w:date="2019-03-28T12:55:00Z">
              <w:rPr>
                <w:w w:val="105"/>
                <w:szCs w:val="26"/>
              </w:rPr>
            </w:rPrChange>
          </w:rPr>
          <w:t xml:space="preserve">the disposition of the petition </w:t>
        </w:r>
      </w:ins>
      <w:del w:id="226" w:author="Pennington, Angela" w:date="2019-03-22T13:58:00Z">
        <w:r w:rsidRPr="00D47ADF" w:rsidDel="00BB4B16">
          <w:rPr>
            <w:w w:val="105"/>
            <w:szCs w:val="26"/>
            <w:highlight w:val="yellow"/>
            <w:rPrChange w:id="227" w:author="Pennington, Angela" w:date="2019-03-28T12:55:00Z">
              <w:rPr>
                <w:w w:val="105"/>
                <w:szCs w:val="26"/>
              </w:rPr>
            </w:rPrChange>
          </w:rPr>
          <w:delText>a petition</w:delText>
        </w:r>
        <w:r w:rsidRPr="00226676" w:rsidDel="00BB4B16">
          <w:rPr>
            <w:w w:val="105"/>
            <w:szCs w:val="26"/>
          </w:rPr>
          <w:delText xml:space="preserve"> </w:delText>
        </w:r>
      </w:del>
      <w:r w:rsidRPr="00226676">
        <w:rPr>
          <w:w w:val="105"/>
          <w:szCs w:val="26"/>
        </w:rPr>
        <w:t>for review</w:t>
      </w:r>
      <w:del w:id="228" w:author="Pennington, Angela" w:date="2019-03-28T12:55:00Z">
        <w:r w:rsidRPr="00226676" w:rsidDel="00D47ADF">
          <w:rPr>
            <w:w w:val="105"/>
            <w:szCs w:val="26"/>
          </w:rPr>
          <w:delText xml:space="preserve"> </w:delText>
        </w:r>
        <w:r w:rsidRPr="00D47ADF" w:rsidDel="00D47ADF">
          <w:rPr>
            <w:w w:val="105"/>
            <w:szCs w:val="26"/>
            <w:highlight w:val="yellow"/>
            <w:rPrChange w:id="229" w:author="Pennington, Angela" w:date="2019-03-28T12:55:00Z">
              <w:rPr>
                <w:w w:val="105"/>
                <w:szCs w:val="26"/>
              </w:rPr>
            </w:rPrChange>
          </w:rPr>
          <w:delText>is resolved</w:delText>
        </w:r>
      </w:del>
      <w:r w:rsidRPr="00226676">
        <w:rPr>
          <w:w w:val="105"/>
          <w:szCs w:val="26"/>
        </w:rPr>
        <w:t>, the appellate clerk must return the record to the trial court clerk</w:t>
      </w:r>
      <w:r w:rsidRPr="00D85474">
        <w:rPr>
          <w:w w:val="105"/>
          <w:szCs w:val="26"/>
        </w:rPr>
        <w:t>.</w:t>
      </w:r>
    </w:p>
    <w:p w14:paraId="507D1652" w14:textId="5D4F3193" w:rsidR="0096425B" w:rsidRPr="0096425B" w:rsidRDefault="0096425B" w:rsidP="0096425B">
      <w:pPr>
        <w:pStyle w:val="ListParagraph"/>
        <w:numPr>
          <w:ilvl w:val="0"/>
          <w:numId w:val="17"/>
        </w:numPr>
        <w:ind w:left="432" w:hanging="432"/>
      </w:pPr>
      <w:r w:rsidRPr="00226676">
        <w:rPr>
          <w:b/>
          <w:w w:val="105"/>
          <w:szCs w:val="26"/>
        </w:rPr>
        <w:lastRenderedPageBreak/>
        <w:t>Notice to the Victim.</w:t>
      </w:r>
      <w:r w:rsidRPr="0096425B">
        <w:rPr>
          <w:w w:val="105"/>
          <w:szCs w:val="26"/>
        </w:rPr>
        <w:t xml:space="preserve"> </w:t>
      </w:r>
      <w:r w:rsidR="00E10A18">
        <w:rPr>
          <w:w w:val="105"/>
          <w:szCs w:val="26"/>
        </w:rPr>
        <w:t xml:space="preserve"> </w:t>
      </w:r>
      <w:r w:rsidRPr="00226676">
        <w:rPr>
          <w:w w:val="105"/>
          <w:szCs w:val="26"/>
        </w:rPr>
        <w:t>Upon the victim</w:t>
      </w:r>
      <w:r w:rsidR="0045157D">
        <w:rPr>
          <w:w w:val="105"/>
          <w:szCs w:val="26"/>
        </w:rPr>
        <w:t>’</w:t>
      </w:r>
      <w:r w:rsidRPr="00226676">
        <w:rPr>
          <w:w w:val="105"/>
          <w:szCs w:val="26"/>
        </w:rPr>
        <w:t>s request, the State must notify the victim of any action taken by the appellate</w:t>
      </w:r>
      <w:r w:rsidRPr="00226676">
        <w:rPr>
          <w:spacing w:val="38"/>
          <w:w w:val="105"/>
          <w:szCs w:val="26"/>
        </w:rPr>
        <w:t xml:space="preserve"> </w:t>
      </w:r>
      <w:r w:rsidRPr="00226676">
        <w:rPr>
          <w:w w:val="105"/>
          <w:szCs w:val="26"/>
        </w:rPr>
        <w:t>court.</w:t>
      </w:r>
    </w:p>
    <w:p w14:paraId="65B3A78B" w14:textId="4223D989" w:rsidR="0096425B" w:rsidRDefault="0096425B" w:rsidP="0096425B">
      <w:pPr>
        <w:pStyle w:val="Heading3"/>
        <w:rPr>
          <w:b w:val="0"/>
        </w:rPr>
      </w:pPr>
      <w:r>
        <w:t xml:space="preserve">Rule 32.17. </w:t>
      </w:r>
      <w:r w:rsidR="00AB0EFB">
        <w:t xml:space="preserve"> </w:t>
      </w:r>
      <w:r>
        <w:t>Post-Conviction Deoxyribonucleic Acid Testing</w:t>
      </w:r>
    </w:p>
    <w:p w14:paraId="513E979F" w14:textId="1701DE4E" w:rsidR="0096425B" w:rsidRPr="0096425B" w:rsidRDefault="0096425B" w:rsidP="0096425B">
      <w:pPr>
        <w:pStyle w:val="ListParagraph"/>
        <w:numPr>
          <w:ilvl w:val="0"/>
          <w:numId w:val="18"/>
        </w:numPr>
      </w:pPr>
      <w:r w:rsidRPr="00226676">
        <w:rPr>
          <w:b/>
          <w:w w:val="105"/>
          <w:szCs w:val="26"/>
        </w:rPr>
        <w:t>Generally.</w:t>
      </w:r>
      <w:r w:rsidRPr="0096425B">
        <w:rPr>
          <w:w w:val="105"/>
          <w:szCs w:val="26"/>
        </w:rPr>
        <w:t xml:space="preserve"> </w:t>
      </w:r>
      <w:r w:rsidR="00E10A18">
        <w:rPr>
          <w:w w:val="105"/>
          <w:szCs w:val="26"/>
        </w:rPr>
        <w:t xml:space="preserve"> </w:t>
      </w:r>
      <w:r w:rsidRPr="00226676">
        <w:rPr>
          <w:w w:val="105"/>
          <w:szCs w:val="26"/>
        </w:rPr>
        <w:t>Any person who has been convicted and sentenced for a felony offense may petition the court at any time for forensic deoxyribonucleic acid (DNA) testing of any</w:t>
      </w:r>
      <w:r w:rsidRPr="00226676">
        <w:rPr>
          <w:spacing w:val="5"/>
          <w:w w:val="105"/>
          <w:szCs w:val="26"/>
        </w:rPr>
        <w:t xml:space="preserve"> </w:t>
      </w:r>
      <w:r w:rsidRPr="00226676">
        <w:rPr>
          <w:w w:val="105"/>
          <w:szCs w:val="26"/>
        </w:rPr>
        <w:t>evidence:</w:t>
      </w:r>
    </w:p>
    <w:p w14:paraId="1361B7C0" w14:textId="6DEB0D9C" w:rsidR="0096425B" w:rsidRPr="001A2205" w:rsidRDefault="001A2205" w:rsidP="0096425B">
      <w:pPr>
        <w:pStyle w:val="ListParagraph"/>
        <w:numPr>
          <w:ilvl w:val="1"/>
          <w:numId w:val="18"/>
        </w:numPr>
      </w:pPr>
      <w:r w:rsidRPr="00226676">
        <w:rPr>
          <w:w w:val="105"/>
          <w:szCs w:val="26"/>
        </w:rPr>
        <w:t>in the possession or control of the court or the</w:t>
      </w:r>
      <w:r w:rsidRPr="00226676">
        <w:rPr>
          <w:spacing w:val="16"/>
          <w:w w:val="105"/>
          <w:szCs w:val="26"/>
        </w:rPr>
        <w:t xml:space="preserve"> </w:t>
      </w:r>
      <w:r w:rsidRPr="00226676">
        <w:rPr>
          <w:w w:val="105"/>
          <w:szCs w:val="26"/>
        </w:rPr>
        <w:t>State;</w:t>
      </w:r>
    </w:p>
    <w:p w14:paraId="2284D46A" w14:textId="0DC7A159" w:rsidR="001A2205" w:rsidRPr="001A2205" w:rsidRDefault="001A2205" w:rsidP="0096425B">
      <w:pPr>
        <w:pStyle w:val="ListParagraph"/>
        <w:numPr>
          <w:ilvl w:val="1"/>
          <w:numId w:val="18"/>
        </w:numPr>
      </w:pPr>
      <w:r w:rsidRPr="00226676">
        <w:rPr>
          <w:w w:val="105"/>
          <w:szCs w:val="26"/>
        </w:rPr>
        <w:t>related to the investigation or prosecution that resulted in the judgment of conviction;</w:t>
      </w:r>
      <w:r w:rsidRPr="00226676">
        <w:rPr>
          <w:spacing w:val="18"/>
          <w:w w:val="105"/>
          <w:szCs w:val="26"/>
        </w:rPr>
        <w:t xml:space="preserve"> </w:t>
      </w:r>
      <w:r w:rsidRPr="00226676">
        <w:rPr>
          <w:w w:val="105"/>
          <w:szCs w:val="26"/>
        </w:rPr>
        <w:t>and</w:t>
      </w:r>
    </w:p>
    <w:p w14:paraId="3E858D07" w14:textId="341A7A52" w:rsidR="001A2205" w:rsidRPr="001A2205" w:rsidRDefault="001A2205" w:rsidP="0096425B">
      <w:pPr>
        <w:pStyle w:val="ListParagraph"/>
        <w:numPr>
          <w:ilvl w:val="1"/>
          <w:numId w:val="18"/>
        </w:numPr>
      </w:pPr>
      <w:r w:rsidRPr="00226676">
        <w:rPr>
          <w:w w:val="105"/>
          <w:szCs w:val="26"/>
        </w:rPr>
        <w:t>that may contain biological</w:t>
      </w:r>
      <w:r w:rsidRPr="00226676">
        <w:rPr>
          <w:spacing w:val="47"/>
          <w:w w:val="105"/>
          <w:szCs w:val="26"/>
        </w:rPr>
        <w:t xml:space="preserve"> </w:t>
      </w:r>
      <w:r w:rsidRPr="00226676">
        <w:rPr>
          <w:w w:val="105"/>
          <w:szCs w:val="26"/>
        </w:rPr>
        <w:t>evidence.</w:t>
      </w:r>
    </w:p>
    <w:p w14:paraId="76D377DF" w14:textId="26E60D6A" w:rsidR="001A2205" w:rsidRPr="001A2205" w:rsidRDefault="001A2205" w:rsidP="001A2205">
      <w:pPr>
        <w:pStyle w:val="ListParagraph"/>
        <w:numPr>
          <w:ilvl w:val="0"/>
          <w:numId w:val="18"/>
        </w:numPr>
      </w:pPr>
      <w:r w:rsidRPr="00226676">
        <w:rPr>
          <w:b/>
          <w:w w:val="105"/>
          <w:szCs w:val="26"/>
        </w:rPr>
        <w:t>Manner of Filing; Response.</w:t>
      </w:r>
      <w:r w:rsidRPr="001A2205">
        <w:rPr>
          <w:w w:val="105"/>
          <w:szCs w:val="26"/>
        </w:rPr>
        <w:t xml:space="preserve"> </w:t>
      </w:r>
      <w:r w:rsidR="00E10A18">
        <w:rPr>
          <w:w w:val="105"/>
          <w:szCs w:val="26"/>
        </w:rPr>
        <w:t xml:space="preserve"> </w:t>
      </w:r>
      <w:r w:rsidRPr="00226676">
        <w:rPr>
          <w:w w:val="105"/>
          <w:szCs w:val="26"/>
        </w:rPr>
        <w:t>The defendant must file the petition under the same criminal cause number as the felony conviction, and the clerk must distribute it in the manner provided in Rule 32.4(</w:t>
      </w:r>
      <w:r>
        <w:rPr>
          <w:w w:val="105"/>
          <w:szCs w:val="26"/>
        </w:rPr>
        <w:t>b</w:t>
      </w:r>
      <w:r w:rsidRPr="00226676">
        <w:rPr>
          <w:w w:val="105"/>
          <w:szCs w:val="26"/>
        </w:rPr>
        <w:t xml:space="preserve">)(4). </w:t>
      </w:r>
      <w:r w:rsidR="00E10A18">
        <w:rPr>
          <w:w w:val="105"/>
          <w:szCs w:val="26"/>
        </w:rPr>
        <w:t xml:space="preserve"> </w:t>
      </w:r>
      <w:r w:rsidRPr="00226676">
        <w:rPr>
          <w:w w:val="105"/>
          <w:szCs w:val="26"/>
        </w:rPr>
        <w:t>The State must respond to the petition no later than 45 days after it is</w:t>
      </w:r>
      <w:r w:rsidRPr="00226676">
        <w:rPr>
          <w:spacing w:val="55"/>
          <w:w w:val="105"/>
          <w:szCs w:val="26"/>
        </w:rPr>
        <w:t xml:space="preserve"> </w:t>
      </w:r>
      <w:r w:rsidRPr="00226676">
        <w:rPr>
          <w:w w:val="105"/>
          <w:szCs w:val="26"/>
        </w:rPr>
        <w:t>served.</w:t>
      </w:r>
    </w:p>
    <w:p w14:paraId="0241E5B7" w14:textId="629D6995" w:rsidR="001A2205" w:rsidRPr="001A2205" w:rsidRDefault="001A2205" w:rsidP="001A2205">
      <w:pPr>
        <w:pStyle w:val="ListParagraph"/>
        <w:numPr>
          <w:ilvl w:val="0"/>
          <w:numId w:val="18"/>
        </w:numPr>
      </w:pPr>
      <w:r w:rsidRPr="00226676">
        <w:rPr>
          <w:b/>
          <w:w w:val="105"/>
          <w:szCs w:val="26"/>
        </w:rPr>
        <w:t>Appointment of Counsel.</w:t>
      </w:r>
      <w:r w:rsidRPr="001A2205">
        <w:rPr>
          <w:w w:val="105"/>
          <w:szCs w:val="26"/>
        </w:rPr>
        <w:t xml:space="preserve"> </w:t>
      </w:r>
      <w:r w:rsidR="00E10A18">
        <w:rPr>
          <w:w w:val="105"/>
          <w:szCs w:val="26"/>
        </w:rPr>
        <w:t xml:space="preserve"> </w:t>
      </w:r>
      <w:r w:rsidRPr="00226676">
        <w:rPr>
          <w:w w:val="105"/>
          <w:szCs w:val="26"/>
        </w:rPr>
        <w:t>The court may appoint counsel for an indigent defendant at any time during proceedings under this</w:t>
      </w:r>
      <w:r w:rsidRPr="00226676">
        <w:rPr>
          <w:spacing w:val="50"/>
          <w:w w:val="105"/>
          <w:szCs w:val="26"/>
        </w:rPr>
        <w:t xml:space="preserve"> </w:t>
      </w:r>
      <w:r w:rsidRPr="00226676">
        <w:rPr>
          <w:w w:val="105"/>
          <w:szCs w:val="26"/>
        </w:rPr>
        <w:t>rule.</w:t>
      </w:r>
    </w:p>
    <w:p w14:paraId="192D4828" w14:textId="7F000BA3" w:rsidR="001A2205" w:rsidRPr="001A2205" w:rsidRDefault="001A2205" w:rsidP="001A2205">
      <w:pPr>
        <w:pStyle w:val="ListParagraph"/>
        <w:numPr>
          <w:ilvl w:val="0"/>
          <w:numId w:val="18"/>
        </w:numPr>
      </w:pPr>
      <w:r>
        <w:rPr>
          <w:b/>
        </w:rPr>
        <w:t>Court Orders.</w:t>
      </w:r>
    </w:p>
    <w:p w14:paraId="3FCB6BD1" w14:textId="0BB14DF7" w:rsidR="001A2205" w:rsidRPr="001A2205" w:rsidRDefault="001A2205" w:rsidP="001A2205">
      <w:pPr>
        <w:pStyle w:val="ListParagraph"/>
        <w:numPr>
          <w:ilvl w:val="1"/>
          <w:numId w:val="18"/>
        </w:numPr>
      </w:pPr>
      <w:r>
        <w:rPr>
          <w:b/>
          <w:i/>
        </w:rPr>
        <w:t>DNA Testing.</w:t>
      </w:r>
      <w:r>
        <w:t xml:space="preserve"> </w:t>
      </w:r>
      <w:r w:rsidR="00E10A18">
        <w:t xml:space="preserve"> </w:t>
      </w:r>
      <w:r w:rsidRPr="006C6186">
        <w:rPr>
          <w:w w:val="105"/>
          <w:szCs w:val="26"/>
        </w:rPr>
        <w:t>After considering the petition and the State</w:t>
      </w:r>
      <w:r w:rsidR="0045157D">
        <w:rPr>
          <w:w w:val="105"/>
          <w:szCs w:val="26"/>
        </w:rPr>
        <w:t>’</w:t>
      </w:r>
      <w:r w:rsidRPr="006C6186">
        <w:rPr>
          <w:w w:val="105"/>
          <w:szCs w:val="26"/>
        </w:rPr>
        <w:t>s response, the court must order DNA testing if the court finds that:</w:t>
      </w:r>
    </w:p>
    <w:p w14:paraId="63F2D336" w14:textId="111F1178" w:rsidR="001A2205" w:rsidRPr="001A2205" w:rsidRDefault="001A2205" w:rsidP="001A2205">
      <w:pPr>
        <w:pStyle w:val="ListParagraph"/>
        <w:numPr>
          <w:ilvl w:val="2"/>
          <w:numId w:val="18"/>
        </w:numPr>
      </w:pPr>
      <w:r w:rsidRPr="006C6186">
        <w:rPr>
          <w:w w:val="105"/>
          <w:szCs w:val="26"/>
        </w:rPr>
        <w:t>a reasonable probability exists that the defendant would not have been prosecuted, or the defendant</w:t>
      </w:r>
      <w:r w:rsidR="0045157D">
        <w:rPr>
          <w:w w:val="105"/>
          <w:szCs w:val="26"/>
        </w:rPr>
        <w:t>’</w:t>
      </w:r>
      <w:r w:rsidRPr="006C6186">
        <w:rPr>
          <w:w w:val="105"/>
          <w:szCs w:val="26"/>
        </w:rPr>
        <w:t>s verdict or sentence would have been more favorable if DNA</w:t>
      </w:r>
      <w:r w:rsidRPr="006C6186">
        <w:rPr>
          <w:spacing w:val="15"/>
          <w:w w:val="105"/>
          <w:szCs w:val="26"/>
        </w:rPr>
        <w:t xml:space="preserve"> </w:t>
      </w:r>
      <w:r w:rsidRPr="006C6186">
        <w:rPr>
          <w:w w:val="105"/>
          <w:szCs w:val="26"/>
        </w:rPr>
        <w:t xml:space="preserve">testing </w:t>
      </w:r>
      <w:r w:rsidRPr="00D15478">
        <w:rPr>
          <w:w w:val="105"/>
          <w:szCs w:val="26"/>
        </w:rPr>
        <w:t>would produce</w:t>
      </w:r>
      <w:r w:rsidRPr="006C6186">
        <w:rPr>
          <w:w w:val="105"/>
          <w:szCs w:val="26"/>
        </w:rPr>
        <w:t xml:space="preserve"> exculpatory</w:t>
      </w:r>
      <w:r w:rsidRPr="006C6186">
        <w:rPr>
          <w:spacing w:val="16"/>
          <w:w w:val="105"/>
          <w:szCs w:val="26"/>
        </w:rPr>
        <w:t xml:space="preserve"> </w:t>
      </w:r>
      <w:r w:rsidRPr="006C6186">
        <w:rPr>
          <w:w w:val="105"/>
          <w:szCs w:val="26"/>
        </w:rPr>
        <w:t>evidence;</w:t>
      </w:r>
    </w:p>
    <w:p w14:paraId="2B2B1F35" w14:textId="4B999D97" w:rsidR="001A2205" w:rsidRPr="001A2205" w:rsidRDefault="001A2205" w:rsidP="001A2205">
      <w:pPr>
        <w:pStyle w:val="ListParagraph"/>
        <w:numPr>
          <w:ilvl w:val="2"/>
          <w:numId w:val="18"/>
        </w:numPr>
      </w:pPr>
      <w:r w:rsidRPr="00226676">
        <w:rPr>
          <w:w w:val="105"/>
          <w:szCs w:val="26"/>
        </w:rPr>
        <w:t>the evidence is still in existence;</w:t>
      </w:r>
      <w:r w:rsidRPr="00226676">
        <w:rPr>
          <w:spacing w:val="-14"/>
          <w:w w:val="105"/>
          <w:szCs w:val="26"/>
        </w:rPr>
        <w:t xml:space="preserve"> </w:t>
      </w:r>
      <w:r w:rsidRPr="00226676">
        <w:rPr>
          <w:w w:val="105"/>
          <w:szCs w:val="26"/>
        </w:rPr>
        <w:t>and</w:t>
      </w:r>
    </w:p>
    <w:p w14:paraId="5F3F8005" w14:textId="2BA237F0" w:rsidR="001A2205" w:rsidRPr="001A2205" w:rsidRDefault="001A2205" w:rsidP="001A2205">
      <w:pPr>
        <w:pStyle w:val="ListParagraph"/>
        <w:numPr>
          <w:ilvl w:val="2"/>
          <w:numId w:val="18"/>
        </w:numPr>
      </w:pPr>
      <w:r w:rsidRPr="00226676">
        <w:rPr>
          <w:w w:val="105"/>
          <w:szCs w:val="26"/>
        </w:rPr>
        <w:t>the evidence was not previously subjected to DNA testing, or the evidence was not subjected to the type of DNA testing that defendant now requests and the requested testing may resolve an issue not resolved by previous</w:t>
      </w:r>
      <w:r w:rsidRPr="00226676">
        <w:rPr>
          <w:spacing w:val="5"/>
          <w:w w:val="105"/>
          <w:szCs w:val="26"/>
        </w:rPr>
        <w:t xml:space="preserve"> </w:t>
      </w:r>
      <w:r w:rsidRPr="00226676">
        <w:rPr>
          <w:w w:val="105"/>
          <w:szCs w:val="26"/>
        </w:rPr>
        <w:t>testing.</w:t>
      </w:r>
    </w:p>
    <w:p w14:paraId="0948CA62" w14:textId="257BDE82" w:rsidR="001A2205" w:rsidRPr="001A2205" w:rsidRDefault="001A2205" w:rsidP="001A2205">
      <w:pPr>
        <w:pStyle w:val="ListParagraph"/>
        <w:numPr>
          <w:ilvl w:val="1"/>
          <w:numId w:val="18"/>
        </w:numPr>
      </w:pPr>
      <w:r w:rsidRPr="00226676">
        <w:rPr>
          <w:b/>
          <w:i/>
          <w:w w:val="105"/>
          <w:szCs w:val="26"/>
        </w:rPr>
        <w:t>Laboratory; Costs.</w:t>
      </w:r>
      <w:r w:rsidRPr="001A2205">
        <w:rPr>
          <w:w w:val="105"/>
          <w:szCs w:val="26"/>
        </w:rPr>
        <w:t xml:space="preserve"> </w:t>
      </w:r>
      <w:r w:rsidR="00E10A18">
        <w:rPr>
          <w:w w:val="105"/>
          <w:szCs w:val="26"/>
        </w:rPr>
        <w:t xml:space="preserve"> </w:t>
      </w:r>
      <w:r w:rsidRPr="00226676">
        <w:rPr>
          <w:w w:val="105"/>
          <w:szCs w:val="26"/>
        </w:rPr>
        <w:t xml:space="preserve">If the court orders testing, the court must select an accredited laboratory to conduct the testing. </w:t>
      </w:r>
      <w:r w:rsidR="00E10A18">
        <w:rPr>
          <w:w w:val="105"/>
          <w:szCs w:val="26"/>
        </w:rPr>
        <w:t xml:space="preserve"> </w:t>
      </w:r>
      <w:r w:rsidRPr="00226676">
        <w:rPr>
          <w:w w:val="105"/>
          <w:szCs w:val="26"/>
        </w:rPr>
        <w:t>The court may require the defendant to pay the costs of</w:t>
      </w:r>
      <w:r w:rsidRPr="00226676">
        <w:rPr>
          <w:spacing w:val="27"/>
          <w:w w:val="105"/>
          <w:szCs w:val="26"/>
        </w:rPr>
        <w:t xml:space="preserve"> </w:t>
      </w:r>
      <w:r w:rsidRPr="00226676">
        <w:rPr>
          <w:w w:val="105"/>
          <w:szCs w:val="26"/>
        </w:rPr>
        <w:t>testing.</w:t>
      </w:r>
    </w:p>
    <w:p w14:paraId="268E3B8C" w14:textId="1C13D66E" w:rsidR="001A2205" w:rsidRPr="001A2205" w:rsidRDefault="001A2205" w:rsidP="001A2205">
      <w:pPr>
        <w:pStyle w:val="ListParagraph"/>
        <w:numPr>
          <w:ilvl w:val="1"/>
          <w:numId w:val="18"/>
        </w:numPr>
      </w:pPr>
      <w:r w:rsidRPr="00226676">
        <w:rPr>
          <w:b/>
          <w:i/>
          <w:w w:val="105"/>
          <w:szCs w:val="26"/>
        </w:rPr>
        <w:t>Other Orders.</w:t>
      </w:r>
      <w:r w:rsidRPr="001A2205">
        <w:rPr>
          <w:w w:val="105"/>
          <w:szCs w:val="26"/>
        </w:rPr>
        <w:t xml:space="preserve"> </w:t>
      </w:r>
      <w:r w:rsidR="00E10A18">
        <w:rPr>
          <w:w w:val="105"/>
          <w:szCs w:val="26"/>
        </w:rPr>
        <w:t xml:space="preserve"> </w:t>
      </w:r>
      <w:r w:rsidRPr="00226676">
        <w:rPr>
          <w:w w:val="105"/>
          <w:szCs w:val="26"/>
        </w:rPr>
        <w:t>The court may enter any other appropriate orders, including orders requiring elimination samples from third parties and</w:t>
      </w:r>
      <w:r w:rsidRPr="00226676">
        <w:rPr>
          <w:spacing w:val="10"/>
          <w:w w:val="105"/>
          <w:szCs w:val="26"/>
        </w:rPr>
        <w:t xml:space="preserve"> </w:t>
      </w:r>
      <w:r w:rsidRPr="00226676">
        <w:rPr>
          <w:w w:val="105"/>
          <w:szCs w:val="26"/>
        </w:rPr>
        <w:t>designating:</w:t>
      </w:r>
    </w:p>
    <w:p w14:paraId="0BE7F893" w14:textId="53050C30" w:rsidR="001A2205" w:rsidRPr="001A2205" w:rsidRDefault="001A2205" w:rsidP="001A2205">
      <w:pPr>
        <w:pStyle w:val="ListParagraph"/>
        <w:numPr>
          <w:ilvl w:val="2"/>
          <w:numId w:val="18"/>
        </w:numPr>
      </w:pPr>
      <w:r w:rsidRPr="00226676">
        <w:rPr>
          <w:w w:val="105"/>
          <w:szCs w:val="26"/>
        </w:rPr>
        <w:lastRenderedPageBreak/>
        <w:t>the type of DNA analysis to be</w:t>
      </w:r>
      <w:r w:rsidRPr="00226676">
        <w:rPr>
          <w:spacing w:val="58"/>
          <w:w w:val="105"/>
          <w:szCs w:val="26"/>
        </w:rPr>
        <w:t xml:space="preserve"> </w:t>
      </w:r>
      <w:r w:rsidRPr="00226676">
        <w:rPr>
          <w:w w:val="105"/>
          <w:szCs w:val="26"/>
        </w:rPr>
        <w:t>used;</w:t>
      </w:r>
    </w:p>
    <w:p w14:paraId="03B1724C" w14:textId="324552E9" w:rsidR="001A2205" w:rsidRPr="003C3BF8" w:rsidRDefault="003C3BF8" w:rsidP="001A2205">
      <w:pPr>
        <w:pStyle w:val="ListParagraph"/>
        <w:numPr>
          <w:ilvl w:val="2"/>
          <w:numId w:val="18"/>
        </w:numPr>
      </w:pPr>
      <w:r w:rsidRPr="00226676">
        <w:rPr>
          <w:w w:val="105"/>
          <w:szCs w:val="26"/>
        </w:rPr>
        <w:t>the procedures to be followed during the testing;</w:t>
      </w:r>
      <w:r w:rsidRPr="00226676">
        <w:rPr>
          <w:spacing w:val="-5"/>
          <w:w w:val="105"/>
          <w:szCs w:val="26"/>
        </w:rPr>
        <w:t xml:space="preserve"> </w:t>
      </w:r>
      <w:r w:rsidRPr="00226676">
        <w:rPr>
          <w:w w:val="105"/>
          <w:szCs w:val="26"/>
        </w:rPr>
        <w:t>and</w:t>
      </w:r>
    </w:p>
    <w:p w14:paraId="288A8711" w14:textId="16133C68" w:rsidR="003C3BF8" w:rsidRPr="003C3BF8" w:rsidRDefault="003C3BF8" w:rsidP="001A2205">
      <w:pPr>
        <w:pStyle w:val="ListParagraph"/>
        <w:numPr>
          <w:ilvl w:val="2"/>
          <w:numId w:val="18"/>
        </w:numPr>
      </w:pPr>
      <w:r w:rsidRPr="00226676">
        <w:rPr>
          <w:w w:val="105"/>
          <w:szCs w:val="26"/>
        </w:rPr>
        <w:t>the preservation of some of the sample for replicating the</w:t>
      </w:r>
      <w:r w:rsidRPr="00226676">
        <w:rPr>
          <w:spacing w:val="1"/>
          <w:w w:val="105"/>
          <w:szCs w:val="26"/>
        </w:rPr>
        <w:t xml:space="preserve"> </w:t>
      </w:r>
      <w:r w:rsidRPr="00226676">
        <w:rPr>
          <w:w w:val="105"/>
          <w:szCs w:val="26"/>
        </w:rPr>
        <w:t>testing.</w:t>
      </w:r>
    </w:p>
    <w:p w14:paraId="7B010E10" w14:textId="5824C301" w:rsidR="003C3BF8" w:rsidRDefault="003C3BF8" w:rsidP="003C3BF8">
      <w:pPr>
        <w:pStyle w:val="ListParagraph"/>
        <w:numPr>
          <w:ilvl w:val="0"/>
          <w:numId w:val="18"/>
        </w:numPr>
      </w:pPr>
      <w:r>
        <w:rPr>
          <w:b/>
        </w:rPr>
        <w:t>Test Results.</w:t>
      </w:r>
    </w:p>
    <w:p w14:paraId="1559ED29" w14:textId="4015EC17" w:rsidR="003C3BF8" w:rsidRPr="003C3BF8" w:rsidRDefault="003C3BF8" w:rsidP="003C3BF8">
      <w:pPr>
        <w:pStyle w:val="ListParagraph"/>
        <w:numPr>
          <w:ilvl w:val="1"/>
          <w:numId w:val="18"/>
        </w:numPr>
      </w:pPr>
      <w:r w:rsidRPr="00226676">
        <w:rPr>
          <w:b/>
          <w:i/>
          <w:w w:val="105"/>
          <w:szCs w:val="26"/>
        </w:rPr>
        <w:t>Earlier Testing.</w:t>
      </w:r>
      <w:r w:rsidRPr="003C3BF8">
        <w:rPr>
          <w:w w:val="105"/>
          <w:szCs w:val="26"/>
        </w:rPr>
        <w:t xml:space="preserve"> </w:t>
      </w:r>
      <w:r w:rsidR="00E10A18">
        <w:rPr>
          <w:w w:val="105"/>
          <w:szCs w:val="26"/>
        </w:rPr>
        <w:t xml:space="preserve"> </w:t>
      </w:r>
      <w:r w:rsidRPr="00226676">
        <w:rPr>
          <w:w w:val="105"/>
          <w:szCs w:val="26"/>
        </w:rPr>
        <w:t>If the State or defense counsel has previously subjected evidence to DNA testing, the court may order the party to provide all other parties and the court with access to the laboratory reports prepared in connection with that testing, including underlying data and laboratory</w:t>
      </w:r>
      <w:r w:rsidRPr="00226676">
        <w:rPr>
          <w:spacing w:val="48"/>
          <w:w w:val="105"/>
          <w:szCs w:val="26"/>
        </w:rPr>
        <w:t xml:space="preserve"> </w:t>
      </w:r>
      <w:r w:rsidRPr="00226676">
        <w:rPr>
          <w:w w:val="105"/>
          <w:szCs w:val="26"/>
        </w:rPr>
        <w:t>notes.</w:t>
      </w:r>
    </w:p>
    <w:p w14:paraId="71F4F3BB" w14:textId="240EF5B0" w:rsidR="003C3BF8" w:rsidRPr="003C3BF8" w:rsidRDefault="003C3BF8" w:rsidP="003C3BF8">
      <w:pPr>
        <w:pStyle w:val="ListParagraph"/>
        <w:numPr>
          <w:ilvl w:val="1"/>
          <w:numId w:val="18"/>
        </w:numPr>
      </w:pPr>
      <w:r w:rsidRPr="00226676">
        <w:rPr>
          <w:b/>
          <w:i/>
          <w:w w:val="105"/>
          <w:szCs w:val="26"/>
        </w:rPr>
        <w:t>Testing Under this Rule.</w:t>
      </w:r>
      <w:r w:rsidRPr="003C3BF8">
        <w:rPr>
          <w:w w:val="105"/>
          <w:szCs w:val="26"/>
        </w:rPr>
        <w:t xml:space="preserve"> </w:t>
      </w:r>
      <w:r w:rsidR="00E10A18">
        <w:rPr>
          <w:w w:val="105"/>
          <w:szCs w:val="26"/>
        </w:rPr>
        <w:t xml:space="preserve"> </w:t>
      </w:r>
      <w:r w:rsidRPr="00226676">
        <w:rPr>
          <w:w w:val="105"/>
          <w:szCs w:val="26"/>
        </w:rPr>
        <w:t>If the court orders DNA testing under this rule, the court must order the production to all parties of any laboratory reports</w:t>
      </w:r>
      <w:r w:rsidRPr="00226676">
        <w:rPr>
          <w:spacing w:val="45"/>
          <w:w w:val="105"/>
          <w:szCs w:val="26"/>
        </w:rPr>
        <w:t xml:space="preserve"> </w:t>
      </w:r>
      <w:r w:rsidRPr="00226676">
        <w:rPr>
          <w:w w:val="105"/>
          <w:szCs w:val="26"/>
        </w:rPr>
        <w:t xml:space="preserve">prepared </w:t>
      </w:r>
      <w:r w:rsidRPr="00226676">
        <w:rPr>
          <w:w w:val="110"/>
          <w:szCs w:val="26"/>
        </w:rPr>
        <w:t>in connection with the testing and may order the production of any underlying data and laboratory notes.</w:t>
      </w:r>
    </w:p>
    <w:p w14:paraId="3D006A5F" w14:textId="32EB616D" w:rsidR="003C3BF8" w:rsidRPr="003C3BF8" w:rsidRDefault="003C3BF8" w:rsidP="003C3BF8">
      <w:pPr>
        <w:pStyle w:val="ListParagraph"/>
        <w:numPr>
          <w:ilvl w:val="0"/>
          <w:numId w:val="18"/>
        </w:numPr>
      </w:pPr>
      <w:r>
        <w:rPr>
          <w:b/>
          <w:w w:val="110"/>
          <w:szCs w:val="26"/>
        </w:rPr>
        <w:t>Preservation of Evidence.</w:t>
      </w:r>
      <w:r w:rsidRPr="00226676">
        <w:rPr>
          <w:w w:val="110"/>
          <w:szCs w:val="26"/>
        </w:rPr>
        <w:t xml:space="preserve"> </w:t>
      </w:r>
      <w:r w:rsidR="00E10A18">
        <w:rPr>
          <w:w w:val="110"/>
          <w:szCs w:val="26"/>
        </w:rPr>
        <w:t xml:space="preserve"> </w:t>
      </w:r>
      <w:r w:rsidRPr="00226676">
        <w:rPr>
          <w:w w:val="110"/>
          <w:szCs w:val="26"/>
        </w:rPr>
        <w:t>If a defendant files a petition under this rule, the court must order the State to preserve during the pendency of the proceeding all evidence in the State</w:t>
      </w:r>
      <w:r w:rsidR="0045157D">
        <w:rPr>
          <w:w w:val="110"/>
          <w:szCs w:val="26"/>
        </w:rPr>
        <w:t>’</w:t>
      </w:r>
      <w:r w:rsidRPr="00226676">
        <w:rPr>
          <w:w w:val="110"/>
          <w:szCs w:val="26"/>
        </w:rPr>
        <w:t xml:space="preserve">s possession or control that could be subjected to DNA testing. </w:t>
      </w:r>
      <w:r w:rsidR="00E10A18">
        <w:rPr>
          <w:w w:val="110"/>
          <w:szCs w:val="26"/>
        </w:rPr>
        <w:t xml:space="preserve"> </w:t>
      </w:r>
      <w:r w:rsidRPr="00226676">
        <w:rPr>
          <w:w w:val="110"/>
          <w:szCs w:val="26"/>
        </w:rPr>
        <w:t>The State must prepare an inventory of the evidence and submit a copy of the inventory to the defendant and the court.</w:t>
      </w:r>
      <w:r w:rsidR="00E10A18">
        <w:rPr>
          <w:w w:val="110"/>
          <w:szCs w:val="26"/>
        </w:rPr>
        <w:t xml:space="preserve"> </w:t>
      </w:r>
      <w:r w:rsidRPr="00226676">
        <w:rPr>
          <w:w w:val="110"/>
          <w:szCs w:val="26"/>
        </w:rPr>
        <w:t xml:space="preserve"> If evidence is destroyed after the court orders its preservation, the court may impose appropriate sanctions</w:t>
      </w:r>
      <w:del w:id="230" w:author="Pennington, Angela" w:date="2019-03-22T14:17:00Z">
        <w:r w:rsidRPr="00D47ADF" w:rsidDel="001B7DE6">
          <w:rPr>
            <w:w w:val="110"/>
            <w:szCs w:val="26"/>
            <w:highlight w:val="yellow"/>
            <w:rPrChange w:id="231" w:author="Pennington, Angela" w:date="2019-03-28T12:56:00Z">
              <w:rPr>
                <w:w w:val="110"/>
                <w:szCs w:val="26"/>
              </w:rPr>
            </w:rPrChange>
          </w:rPr>
          <w:delText>, including criminal contempt, for a knowing</w:delText>
        </w:r>
        <w:r w:rsidRPr="00D47ADF" w:rsidDel="001B7DE6">
          <w:rPr>
            <w:spacing w:val="33"/>
            <w:w w:val="110"/>
            <w:szCs w:val="26"/>
            <w:highlight w:val="yellow"/>
            <w:rPrChange w:id="232" w:author="Pennington, Angela" w:date="2019-03-28T12:56:00Z">
              <w:rPr>
                <w:spacing w:val="33"/>
                <w:w w:val="110"/>
                <w:szCs w:val="26"/>
              </w:rPr>
            </w:rPrChange>
          </w:rPr>
          <w:delText xml:space="preserve"> </w:delText>
        </w:r>
        <w:r w:rsidRPr="00D47ADF" w:rsidDel="001B7DE6">
          <w:rPr>
            <w:w w:val="110"/>
            <w:szCs w:val="26"/>
            <w:highlight w:val="yellow"/>
            <w:rPrChange w:id="233" w:author="Pennington, Angela" w:date="2019-03-28T12:56:00Z">
              <w:rPr>
                <w:w w:val="110"/>
                <w:szCs w:val="26"/>
              </w:rPr>
            </w:rPrChange>
          </w:rPr>
          <w:delText>violation</w:delText>
        </w:r>
      </w:del>
      <w:r w:rsidRPr="0029002B">
        <w:rPr>
          <w:w w:val="110"/>
          <w:szCs w:val="26"/>
        </w:rPr>
        <w:t>.</w:t>
      </w:r>
    </w:p>
    <w:p w14:paraId="4C6372C0" w14:textId="0F2C690F" w:rsidR="003C3BF8" w:rsidRPr="003C3BF8" w:rsidRDefault="003C3BF8" w:rsidP="003C3BF8">
      <w:pPr>
        <w:pStyle w:val="ListParagraph"/>
        <w:numPr>
          <w:ilvl w:val="0"/>
          <w:numId w:val="18"/>
        </w:numPr>
      </w:pPr>
      <w:r w:rsidRPr="00226676">
        <w:rPr>
          <w:b/>
          <w:w w:val="110"/>
          <w:szCs w:val="26"/>
        </w:rPr>
        <w:t>Unfavorable Test Results.</w:t>
      </w:r>
      <w:r w:rsidRPr="003C3BF8">
        <w:rPr>
          <w:w w:val="110"/>
          <w:szCs w:val="26"/>
        </w:rPr>
        <w:t xml:space="preserve"> </w:t>
      </w:r>
      <w:r w:rsidR="00E10A18">
        <w:rPr>
          <w:w w:val="110"/>
          <w:szCs w:val="26"/>
        </w:rPr>
        <w:t xml:space="preserve"> </w:t>
      </w:r>
      <w:r w:rsidRPr="003C3BF8">
        <w:rPr>
          <w:w w:val="110"/>
          <w:szCs w:val="26"/>
        </w:rPr>
        <w:t>I</w:t>
      </w:r>
      <w:r w:rsidRPr="00226676">
        <w:rPr>
          <w:w w:val="110"/>
          <w:szCs w:val="26"/>
        </w:rPr>
        <w:t>f the results of the post-conviction DNA testing are not favorable to the defendant, the court must dismiss without a hearing any DNA-related claims asserted under Rule 32</w:t>
      </w:r>
      <w:r w:rsidRPr="006C6186">
        <w:rPr>
          <w:w w:val="110"/>
          <w:szCs w:val="26"/>
        </w:rPr>
        <w:t>.1.</w:t>
      </w:r>
      <w:r w:rsidRPr="00226676">
        <w:rPr>
          <w:w w:val="110"/>
          <w:szCs w:val="26"/>
        </w:rPr>
        <w:t xml:space="preserve"> </w:t>
      </w:r>
      <w:r w:rsidR="00E10A18">
        <w:rPr>
          <w:w w:val="110"/>
          <w:szCs w:val="26"/>
        </w:rPr>
        <w:t xml:space="preserve"> </w:t>
      </w:r>
      <w:r w:rsidRPr="00226676">
        <w:rPr>
          <w:w w:val="110"/>
          <w:szCs w:val="26"/>
        </w:rPr>
        <w:t>The court may make further orders as it deems appropriate, including</w:t>
      </w:r>
      <w:r w:rsidRPr="00226676">
        <w:rPr>
          <w:spacing w:val="-27"/>
          <w:w w:val="110"/>
          <w:szCs w:val="26"/>
        </w:rPr>
        <w:t xml:space="preserve"> </w:t>
      </w:r>
      <w:r w:rsidRPr="00226676">
        <w:rPr>
          <w:w w:val="110"/>
          <w:szCs w:val="26"/>
        </w:rPr>
        <w:t>orders:</w:t>
      </w:r>
    </w:p>
    <w:p w14:paraId="258C3D38" w14:textId="56194C7A" w:rsidR="003C3BF8" w:rsidRPr="003C3BF8" w:rsidRDefault="003C3BF8" w:rsidP="003C3BF8">
      <w:pPr>
        <w:pStyle w:val="ListParagraph"/>
        <w:numPr>
          <w:ilvl w:val="1"/>
          <w:numId w:val="18"/>
        </w:numPr>
      </w:pPr>
      <w:r w:rsidRPr="00226676">
        <w:rPr>
          <w:w w:val="110"/>
          <w:szCs w:val="26"/>
        </w:rPr>
        <w:t>notifying the Board of Executive Clemency or a probation</w:t>
      </w:r>
      <w:r w:rsidRPr="00226676">
        <w:rPr>
          <w:spacing w:val="15"/>
          <w:w w:val="110"/>
          <w:szCs w:val="26"/>
        </w:rPr>
        <w:t xml:space="preserve"> </w:t>
      </w:r>
      <w:r w:rsidRPr="00226676">
        <w:rPr>
          <w:w w:val="110"/>
          <w:szCs w:val="26"/>
        </w:rPr>
        <w:t>department;</w:t>
      </w:r>
    </w:p>
    <w:p w14:paraId="2397B864" w14:textId="7E19BB00" w:rsidR="003C3BF8" w:rsidRPr="003C3BF8" w:rsidRDefault="003C3BF8" w:rsidP="003C3BF8">
      <w:pPr>
        <w:pStyle w:val="ListParagraph"/>
        <w:numPr>
          <w:ilvl w:val="1"/>
          <w:numId w:val="18"/>
        </w:numPr>
      </w:pPr>
      <w:r w:rsidRPr="00226676">
        <w:rPr>
          <w:w w:val="110"/>
          <w:szCs w:val="26"/>
        </w:rPr>
        <w:t>requesting to add the defendant</w:t>
      </w:r>
      <w:r w:rsidR="0045157D">
        <w:rPr>
          <w:w w:val="110"/>
          <w:szCs w:val="26"/>
        </w:rPr>
        <w:t>’</w:t>
      </w:r>
      <w:r w:rsidRPr="00226676">
        <w:rPr>
          <w:w w:val="110"/>
          <w:szCs w:val="26"/>
        </w:rPr>
        <w:t>s sample to the federal combined DNA index system offender database;</w:t>
      </w:r>
      <w:r w:rsidRPr="00226676">
        <w:rPr>
          <w:spacing w:val="25"/>
          <w:w w:val="110"/>
          <w:szCs w:val="26"/>
        </w:rPr>
        <w:t xml:space="preserve"> </w:t>
      </w:r>
      <w:r w:rsidRPr="00226676">
        <w:rPr>
          <w:w w:val="110"/>
          <w:szCs w:val="26"/>
        </w:rPr>
        <w:t>or</w:t>
      </w:r>
    </w:p>
    <w:p w14:paraId="2298FD2B" w14:textId="467D1A06" w:rsidR="003C3BF8" w:rsidRPr="003C3BF8" w:rsidRDefault="003C3BF8" w:rsidP="003C3BF8">
      <w:pPr>
        <w:pStyle w:val="ListParagraph"/>
        <w:numPr>
          <w:ilvl w:val="1"/>
          <w:numId w:val="18"/>
        </w:numPr>
      </w:pPr>
      <w:r w:rsidRPr="00226676">
        <w:rPr>
          <w:w w:val="110"/>
          <w:szCs w:val="26"/>
        </w:rPr>
        <w:t>notifying the victim or the victim</w:t>
      </w:r>
      <w:r w:rsidR="0045157D">
        <w:rPr>
          <w:w w:val="110"/>
          <w:szCs w:val="26"/>
        </w:rPr>
        <w:t>’</w:t>
      </w:r>
      <w:r w:rsidRPr="00226676">
        <w:rPr>
          <w:w w:val="110"/>
          <w:szCs w:val="26"/>
        </w:rPr>
        <w:t>s</w:t>
      </w:r>
      <w:r w:rsidRPr="00226676">
        <w:rPr>
          <w:spacing w:val="5"/>
          <w:w w:val="110"/>
          <w:szCs w:val="26"/>
        </w:rPr>
        <w:t xml:space="preserve"> </w:t>
      </w:r>
      <w:r w:rsidRPr="00226676">
        <w:rPr>
          <w:w w:val="110"/>
          <w:szCs w:val="26"/>
        </w:rPr>
        <w:t>family.</w:t>
      </w:r>
    </w:p>
    <w:p w14:paraId="72E8468C" w14:textId="32216E71" w:rsidR="003C3BF8" w:rsidRPr="003C3BF8" w:rsidRDefault="003C3BF8" w:rsidP="003C3BF8">
      <w:pPr>
        <w:pStyle w:val="ListParagraph"/>
        <w:numPr>
          <w:ilvl w:val="0"/>
          <w:numId w:val="18"/>
        </w:numPr>
      </w:pPr>
      <w:r w:rsidRPr="00226676">
        <w:rPr>
          <w:b/>
          <w:w w:val="110"/>
          <w:szCs w:val="26"/>
        </w:rPr>
        <w:t>Favorable Test Results.</w:t>
      </w:r>
      <w:r w:rsidRPr="003C3BF8">
        <w:rPr>
          <w:w w:val="110"/>
          <w:szCs w:val="26"/>
        </w:rPr>
        <w:t xml:space="preserve"> </w:t>
      </w:r>
      <w:r w:rsidR="00E10A18">
        <w:rPr>
          <w:w w:val="110"/>
          <w:szCs w:val="26"/>
        </w:rPr>
        <w:t xml:space="preserve"> </w:t>
      </w:r>
      <w:r w:rsidRPr="00226676">
        <w:rPr>
          <w:w w:val="110"/>
          <w:szCs w:val="26"/>
        </w:rPr>
        <w:t xml:space="preserve">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w:t>
      </w:r>
      <w:r w:rsidR="00E10A18">
        <w:rPr>
          <w:w w:val="110"/>
          <w:szCs w:val="26"/>
        </w:rPr>
        <w:t xml:space="preserve"> </w:t>
      </w:r>
      <w:r w:rsidRPr="00226676">
        <w:rPr>
          <w:w w:val="110"/>
          <w:szCs w:val="26"/>
        </w:rPr>
        <w:t xml:space="preserve">If there are no material issues of fact, the hearing need not be an evidentiary hearing, but the court must give the parties an opportunity to argue why the defendant should or should not be entitled to relief under Rule </w:t>
      </w:r>
      <w:r w:rsidRPr="00226676">
        <w:rPr>
          <w:w w:val="110"/>
          <w:szCs w:val="26"/>
        </w:rPr>
        <w:lastRenderedPageBreak/>
        <w:t>32.</w:t>
      </w:r>
      <w:r w:rsidRPr="006C6186">
        <w:rPr>
          <w:w w:val="110"/>
          <w:szCs w:val="26"/>
        </w:rPr>
        <w:t>1 as</w:t>
      </w:r>
      <w:r w:rsidRPr="00226676">
        <w:rPr>
          <w:w w:val="110"/>
          <w:szCs w:val="26"/>
        </w:rPr>
        <w:t xml:space="preserve"> a matter of</w:t>
      </w:r>
      <w:r w:rsidRPr="00226676">
        <w:rPr>
          <w:spacing w:val="10"/>
          <w:w w:val="110"/>
          <w:szCs w:val="26"/>
        </w:rPr>
        <w:t xml:space="preserve"> </w:t>
      </w:r>
      <w:r w:rsidRPr="00226676">
        <w:rPr>
          <w:w w:val="110"/>
          <w:szCs w:val="26"/>
        </w:rPr>
        <w:t>law.</w:t>
      </w:r>
      <w:ins w:id="234" w:author="Pennington, Angela" w:date="2019-03-22T14:28:00Z">
        <w:r w:rsidR="009958B0">
          <w:rPr>
            <w:w w:val="110"/>
            <w:szCs w:val="26"/>
          </w:rPr>
          <w:t xml:space="preserve">  </w:t>
        </w:r>
      </w:ins>
      <w:ins w:id="235" w:author="Pennington, Angela" w:date="2019-03-22T14:38:00Z">
        <w:r w:rsidR="003E25FC" w:rsidRPr="00D47ADF">
          <w:rPr>
            <w:w w:val="110"/>
            <w:szCs w:val="26"/>
            <w:highlight w:val="yellow"/>
            <w:rPrChange w:id="236" w:author="Pennington, Angela" w:date="2019-03-28T12:56:00Z">
              <w:rPr>
                <w:w w:val="110"/>
                <w:szCs w:val="26"/>
              </w:rPr>
            </w:rPrChange>
          </w:rPr>
          <w:t>If requested, a victim must be given notice of this hearing.</w:t>
        </w:r>
        <w:r w:rsidR="003E25FC">
          <w:rPr>
            <w:w w:val="110"/>
            <w:szCs w:val="26"/>
          </w:rPr>
          <w:t xml:space="preserve">  </w:t>
        </w:r>
      </w:ins>
    </w:p>
    <w:p w14:paraId="77919BE6" w14:textId="4858C1B8" w:rsidR="003C3BF8" w:rsidRDefault="003C3BF8" w:rsidP="003C3BF8">
      <w:pPr>
        <w:pStyle w:val="Heading3"/>
        <w:rPr>
          <w:b w:val="0"/>
        </w:rPr>
      </w:pPr>
      <w:r>
        <w:t xml:space="preserve">Rule 32.18. </w:t>
      </w:r>
      <w:r w:rsidR="00860162">
        <w:t xml:space="preserve"> </w:t>
      </w:r>
      <w:r>
        <w:t>Stay of Execution of a Death Se</w:t>
      </w:r>
      <w:r w:rsidR="00A21799">
        <w:t>ntence on a Successive Petition</w:t>
      </w:r>
    </w:p>
    <w:p w14:paraId="4E099AB4" w14:textId="7D767EE0" w:rsidR="003C3BF8" w:rsidRDefault="003C3BF8" w:rsidP="003C3BF8">
      <w:pPr>
        <w:rPr>
          <w:w w:val="105"/>
          <w:szCs w:val="26"/>
        </w:rPr>
      </w:pPr>
      <w:r w:rsidRPr="008E66CF">
        <w:rPr>
          <w:w w:val="105"/>
          <w:szCs w:val="26"/>
        </w:rPr>
        <w:t>If a defendant has been sentenced to death and the Supreme Court has fixed the time for executing the sentence, the superior court may not grant a stay of execution if the defendant files a successive petition.</w:t>
      </w:r>
      <w:r w:rsidR="00E10A18">
        <w:rPr>
          <w:w w:val="105"/>
          <w:szCs w:val="26"/>
        </w:rPr>
        <w:t xml:space="preserve"> </w:t>
      </w:r>
      <w:r w:rsidRPr="008E66CF">
        <w:rPr>
          <w:w w:val="105"/>
          <w:szCs w:val="26"/>
        </w:rPr>
        <w:t xml:space="preserve"> In those circumstances, the defendant must file an application for a stay with the Supreme Court, and the application must show with particularity any claims that are not precluded under Rule 32.2.</w:t>
      </w:r>
      <w:r w:rsidR="00E10A18">
        <w:rPr>
          <w:w w:val="105"/>
          <w:szCs w:val="26"/>
        </w:rPr>
        <w:t xml:space="preserve"> </w:t>
      </w:r>
      <w:r w:rsidRPr="008E66CF">
        <w:rPr>
          <w:w w:val="105"/>
          <w:szCs w:val="26"/>
        </w:rPr>
        <w:t xml:space="preserve"> If the Supreme Court grants a stay, the Supreme Court clerk must notify the defendant, the Attorney General, and the Director of the State Department of</w:t>
      </w:r>
      <w:r w:rsidRPr="008E66CF">
        <w:rPr>
          <w:spacing w:val="50"/>
          <w:w w:val="105"/>
          <w:szCs w:val="26"/>
        </w:rPr>
        <w:t xml:space="preserve"> </w:t>
      </w:r>
      <w:r w:rsidRPr="008E66CF">
        <w:rPr>
          <w:w w:val="105"/>
          <w:szCs w:val="26"/>
        </w:rPr>
        <w:t>Corrections</w:t>
      </w:r>
      <w:r w:rsidR="00A21799">
        <w:rPr>
          <w:w w:val="105"/>
          <w:szCs w:val="26"/>
        </w:rPr>
        <w:t>.</w:t>
      </w:r>
    </w:p>
    <w:p w14:paraId="46B875C4" w14:textId="100C93BA" w:rsidR="003C3BF8" w:rsidRDefault="003C3BF8" w:rsidP="003C3BF8">
      <w:pPr>
        <w:pStyle w:val="Heading3"/>
        <w:rPr>
          <w:b w:val="0"/>
        </w:rPr>
      </w:pPr>
      <w:r>
        <w:t xml:space="preserve">Rules 32.19. </w:t>
      </w:r>
      <w:r w:rsidR="00860162">
        <w:t xml:space="preserve"> </w:t>
      </w:r>
      <w:r>
        <w:t>Review of an Intellectual Disability</w:t>
      </w:r>
      <w:r w:rsidR="00A21799">
        <w:t xml:space="preserve"> Determination in Capital Cases</w:t>
      </w:r>
    </w:p>
    <w:p w14:paraId="1FA2A2D7" w14:textId="45EE56D4" w:rsidR="003C3BF8" w:rsidRDefault="003C3BF8" w:rsidP="003C3BF8">
      <w:pPr>
        <w:rPr>
          <w:w w:val="105"/>
          <w:szCs w:val="26"/>
        </w:rPr>
      </w:pPr>
      <w:r w:rsidRPr="00226676">
        <w:rPr>
          <w:w w:val="105"/>
          <w:szCs w:val="26"/>
        </w:rPr>
        <w:t>No later than 10 days after the trial court makes a finding on intellectual disability, the State or the defendant may file with the Court of Appeals a petition for special</w:t>
      </w:r>
      <w:r w:rsidRPr="00226676">
        <w:rPr>
          <w:spacing w:val="3"/>
          <w:w w:val="105"/>
          <w:szCs w:val="26"/>
        </w:rPr>
        <w:t xml:space="preserve"> </w:t>
      </w:r>
      <w:r w:rsidRPr="00226676">
        <w:rPr>
          <w:w w:val="105"/>
          <w:szCs w:val="26"/>
        </w:rPr>
        <w:t xml:space="preserve">action challenging the finding. </w:t>
      </w:r>
      <w:r w:rsidR="00E10A18">
        <w:rPr>
          <w:w w:val="105"/>
          <w:szCs w:val="26"/>
        </w:rPr>
        <w:t xml:space="preserve"> </w:t>
      </w:r>
      <w:r w:rsidRPr="00226676">
        <w:rPr>
          <w:w w:val="105"/>
          <w:szCs w:val="26"/>
        </w:rPr>
        <w:t>The Rules of Procedure for Special Actions govern the special action, except the Court of Appeals must accept jurisdiction and decide any issue raised.</w:t>
      </w:r>
    </w:p>
    <w:p w14:paraId="2F9E70C8" w14:textId="4D8C0A61" w:rsidR="003C3BF8" w:rsidRDefault="003C3BF8" w:rsidP="003C3BF8">
      <w:pPr>
        <w:pStyle w:val="Heading3"/>
      </w:pPr>
      <w:r>
        <w:t xml:space="preserve">Rule 32.20. </w:t>
      </w:r>
      <w:r w:rsidR="00860162">
        <w:t xml:space="preserve"> </w:t>
      </w:r>
      <w:r>
        <w:t>Extensions of Time in a Capital Case; Victim Notice and Service</w:t>
      </w:r>
    </w:p>
    <w:p w14:paraId="43B76B30" w14:textId="6385DBCE" w:rsidR="003C3BF8" w:rsidRPr="003C3BF8" w:rsidRDefault="003C3BF8" w:rsidP="003C3BF8">
      <w:pPr>
        <w:pStyle w:val="ListParagraph"/>
        <w:numPr>
          <w:ilvl w:val="0"/>
          <w:numId w:val="19"/>
        </w:numPr>
      </w:pPr>
      <w:r w:rsidRPr="00226676">
        <w:rPr>
          <w:b/>
          <w:w w:val="105"/>
          <w:szCs w:val="26"/>
        </w:rPr>
        <w:t>Notice to the Victim.</w:t>
      </w:r>
      <w:r w:rsidR="00E10A18">
        <w:rPr>
          <w:b/>
          <w:w w:val="105"/>
          <w:szCs w:val="26"/>
        </w:rPr>
        <w:t xml:space="preserve"> </w:t>
      </w:r>
      <w:r w:rsidRPr="003C3BF8">
        <w:rPr>
          <w:w w:val="105"/>
          <w:szCs w:val="26"/>
        </w:rPr>
        <w:t xml:space="preserve"> </w:t>
      </w:r>
      <w:r w:rsidRPr="00226676">
        <w:rPr>
          <w:w w:val="105"/>
          <w:szCs w:val="26"/>
        </w:rPr>
        <w:t>If the victim in a capital case has filed a notice of appearance under A.R.S. § 13-4234.01, a party requesting an extension of time to file a brief must serve or otherwise provide notice of the request to the</w:t>
      </w:r>
      <w:r w:rsidRPr="00226676">
        <w:rPr>
          <w:spacing w:val="55"/>
          <w:w w:val="105"/>
          <w:szCs w:val="26"/>
        </w:rPr>
        <w:t xml:space="preserve"> </w:t>
      </w:r>
      <w:r w:rsidRPr="00226676">
        <w:rPr>
          <w:w w:val="105"/>
          <w:szCs w:val="26"/>
        </w:rPr>
        <w:t>victim.</w:t>
      </w:r>
    </w:p>
    <w:p w14:paraId="5EFB903F" w14:textId="6FCB02BA" w:rsidR="003C3BF8" w:rsidRDefault="003C3BF8" w:rsidP="003C3BF8">
      <w:pPr>
        <w:pStyle w:val="ListParagraph"/>
        <w:numPr>
          <w:ilvl w:val="0"/>
          <w:numId w:val="19"/>
        </w:numPr>
      </w:pPr>
      <w:r>
        <w:rPr>
          <w:b/>
          <w:w w:val="105"/>
          <w:szCs w:val="26"/>
        </w:rPr>
        <w:t>Manner and Timing of Service or Notice.</w:t>
      </w:r>
    </w:p>
    <w:p w14:paraId="5A348F5C" w14:textId="16C33234" w:rsidR="003C3BF8" w:rsidRPr="003C3BF8" w:rsidRDefault="003C3BF8" w:rsidP="003C3BF8">
      <w:pPr>
        <w:pStyle w:val="ListParagraph"/>
        <w:numPr>
          <w:ilvl w:val="1"/>
          <w:numId w:val="19"/>
        </w:numPr>
      </w:pPr>
      <w:r w:rsidRPr="003D4EC1">
        <w:rPr>
          <w:b/>
          <w:i/>
          <w:w w:val="105"/>
          <w:szCs w:val="26"/>
        </w:rPr>
        <w:t>Victim</w:t>
      </w:r>
      <w:r w:rsidR="0045157D">
        <w:rPr>
          <w:b/>
          <w:i/>
          <w:w w:val="105"/>
          <w:szCs w:val="26"/>
        </w:rPr>
        <w:t>’</w:t>
      </w:r>
      <w:r w:rsidRPr="003D4EC1">
        <w:rPr>
          <w:b/>
          <w:i/>
          <w:w w:val="105"/>
          <w:szCs w:val="26"/>
        </w:rPr>
        <w:t>s</w:t>
      </w:r>
      <w:r w:rsidRPr="003D4EC1">
        <w:rPr>
          <w:b/>
          <w:i/>
          <w:spacing w:val="-14"/>
          <w:w w:val="105"/>
          <w:szCs w:val="26"/>
        </w:rPr>
        <w:t xml:space="preserve"> </w:t>
      </w:r>
      <w:r w:rsidRPr="003D4EC1">
        <w:rPr>
          <w:b/>
          <w:i/>
          <w:w w:val="105"/>
          <w:szCs w:val="26"/>
        </w:rPr>
        <w:t>Choice</w:t>
      </w:r>
      <w:r w:rsidRPr="003D4EC1">
        <w:rPr>
          <w:b/>
          <w:i/>
          <w:spacing w:val="-10"/>
          <w:w w:val="105"/>
          <w:szCs w:val="26"/>
        </w:rPr>
        <w:t xml:space="preserve"> </w:t>
      </w:r>
      <w:r w:rsidRPr="003D4EC1">
        <w:rPr>
          <w:b/>
          <w:i/>
          <w:w w:val="105"/>
          <w:szCs w:val="26"/>
        </w:rPr>
        <w:t>of</w:t>
      </w:r>
      <w:r w:rsidRPr="003D4EC1">
        <w:rPr>
          <w:b/>
          <w:i/>
          <w:spacing w:val="-15"/>
          <w:w w:val="105"/>
          <w:szCs w:val="26"/>
        </w:rPr>
        <w:t xml:space="preserve"> </w:t>
      </w:r>
      <w:r w:rsidRPr="003D4EC1">
        <w:rPr>
          <w:b/>
          <w:i/>
          <w:w w:val="105"/>
          <w:szCs w:val="26"/>
        </w:rPr>
        <w:t>the</w:t>
      </w:r>
      <w:r w:rsidRPr="003D4EC1">
        <w:rPr>
          <w:b/>
          <w:i/>
          <w:spacing w:val="-14"/>
          <w:w w:val="105"/>
          <w:szCs w:val="26"/>
        </w:rPr>
        <w:t xml:space="preserve"> </w:t>
      </w:r>
      <w:r w:rsidRPr="003D4EC1">
        <w:rPr>
          <w:b/>
          <w:i/>
          <w:w w:val="105"/>
          <w:szCs w:val="26"/>
        </w:rPr>
        <w:t>Manner</w:t>
      </w:r>
      <w:r w:rsidRPr="003D4EC1">
        <w:rPr>
          <w:b/>
          <w:i/>
          <w:spacing w:val="-3"/>
          <w:w w:val="105"/>
          <w:szCs w:val="26"/>
        </w:rPr>
        <w:t xml:space="preserve"> </w:t>
      </w:r>
      <w:r w:rsidRPr="003D4EC1">
        <w:rPr>
          <w:b/>
          <w:i/>
          <w:w w:val="105"/>
          <w:szCs w:val="26"/>
        </w:rPr>
        <w:t>of</w:t>
      </w:r>
      <w:r w:rsidRPr="003D4EC1">
        <w:rPr>
          <w:b/>
          <w:i/>
          <w:spacing w:val="-10"/>
          <w:w w:val="105"/>
          <w:szCs w:val="26"/>
        </w:rPr>
        <w:t xml:space="preserve"> </w:t>
      </w:r>
      <w:r w:rsidRPr="003D4EC1">
        <w:rPr>
          <w:b/>
          <w:i/>
          <w:w w:val="105"/>
          <w:szCs w:val="26"/>
        </w:rPr>
        <w:t>Service.</w:t>
      </w:r>
      <w:r w:rsidRPr="00226676">
        <w:rPr>
          <w:i/>
          <w:spacing w:val="32"/>
          <w:w w:val="105"/>
          <w:szCs w:val="26"/>
        </w:rPr>
        <w:t xml:space="preserve"> </w:t>
      </w:r>
      <w:r w:rsidR="00E10A18">
        <w:rPr>
          <w:i/>
          <w:spacing w:val="32"/>
          <w:w w:val="105"/>
          <w:szCs w:val="26"/>
        </w:rPr>
        <w:t xml:space="preserve"> </w:t>
      </w:r>
      <w:r w:rsidRPr="00226676">
        <w:rPr>
          <w:w w:val="105"/>
          <w:szCs w:val="26"/>
        </w:rPr>
        <w:t>The</w:t>
      </w:r>
      <w:r w:rsidRPr="00226676">
        <w:rPr>
          <w:spacing w:val="-11"/>
          <w:w w:val="105"/>
          <w:szCs w:val="26"/>
        </w:rPr>
        <w:t xml:space="preserve"> </w:t>
      </w:r>
      <w:r w:rsidRPr="00226676">
        <w:rPr>
          <w:w w:val="105"/>
          <w:szCs w:val="26"/>
        </w:rPr>
        <w:t>victim</w:t>
      </w:r>
      <w:r w:rsidRPr="00226676">
        <w:rPr>
          <w:spacing w:val="1"/>
          <w:w w:val="105"/>
          <w:szCs w:val="26"/>
        </w:rPr>
        <w:t xml:space="preserve"> </w:t>
      </w:r>
      <w:r w:rsidRPr="00226676">
        <w:rPr>
          <w:w w:val="105"/>
          <w:szCs w:val="26"/>
        </w:rPr>
        <w:t>may</w:t>
      </w:r>
      <w:r w:rsidRPr="00226676">
        <w:rPr>
          <w:spacing w:val="-12"/>
          <w:w w:val="105"/>
          <w:szCs w:val="26"/>
        </w:rPr>
        <w:t xml:space="preserve"> </w:t>
      </w:r>
      <w:r w:rsidRPr="00226676">
        <w:rPr>
          <w:w w:val="105"/>
          <w:szCs w:val="26"/>
        </w:rPr>
        <w:t>specify</w:t>
      </w:r>
      <w:r w:rsidRPr="00226676">
        <w:rPr>
          <w:spacing w:val="-4"/>
          <w:w w:val="105"/>
          <w:szCs w:val="26"/>
        </w:rPr>
        <w:t xml:space="preserve"> </w:t>
      </w:r>
      <w:r w:rsidRPr="00226676">
        <w:rPr>
          <w:w w:val="105"/>
          <w:szCs w:val="26"/>
        </w:rPr>
        <w:t>in</w:t>
      </w:r>
      <w:r w:rsidRPr="00226676">
        <w:rPr>
          <w:spacing w:val="-13"/>
          <w:w w:val="105"/>
          <w:szCs w:val="26"/>
        </w:rPr>
        <w:t xml:space="preserve"> </w:t>
      </w:r>
      <w:r w:rsidRPr="00226676">
        <w:rPr>
          <w:w w:val="105"/>
          <w:szCs w:val="26"/>
        </w:rPr>
        <w:t>the</w:t>
      </w:r>
      <w:r w:rsidRPr="00226676">
        <w:rPr>
          <w:spacing w:val="-9"/>
          <w:w w:val="105"/>
          <w:szCs w:val="26"/>
        </w:rPr>
        <w:t xml:space="preserve"> </w:t>
      </w:r>
      <w:r w:rsidRPr="00226676">
        <w:rPr>
          <w:w w:val="105"/>
          <w:szCs w:val="26"/>
        </w:rPr>
        <w:t xml:space="preserve">notice of appearance whether </w:t>
      </w:r>
      <w:del w:id="237" w:author="Mark M" w:date="2019-03-05T10:49:00Z">
        <w:r w:rsidRPr="00D47ADF" w:rsidDel="005A4303">
          <w:rPr>
            <w:w w:val="105"/>
            <w:szCs w:val="26"/>
            <w:highlight w:val="yellow"/>
            <w:rPrChange w:id="238" w:author="Pennington, Angela" w:date="2019-03-28T12:56:00Z">
              <w:rPr>
                <w:w w:val="105"/>
                <w:szCs w:val="26"/>
              </w:rPr>
            </w:rPrChange>
          </w:rPr>
          <w:delText>the</w:delText>
        </w:r>
        <w:r w:rsidRPr="00226676" w:rsidDel="005A4303">
          <w:rPr>
            <w:w w:val="105"/>
            <w:szCs w:val="26"/>
          </w:rPr>
          <w:delText xml:space="preserve"> </w:delText>
        </w:r>
      </w:del>
      <w:r w:rsidRPr="00226676">
        <w:rPr>
          <w:w w:val="105"/>
          <w:szCs w:val="26"/>
        </w:rPr>
        <w:t xml:space="preserve">service of the request should be to the victim or whether it should go to another person, including the prosecutor, and whether service of the notice should be electronic, by telephone, or by regular mail. </w:t>
      </w:r>
      <w:r w:rsidR="00E10A18">
        <w:rPr>
          <w:w w:val="105"/>
          <w:szCs w:val="26"/>
        </w:rPr>
        <w:t xml:space="preserve"> </w:t>
      </w:r>
      <w:r w:rsidRPr="00226676">
        <w:rPr>
          <w:w w:val="105"/>
          <w:szCs w:val="26"/>
        </w:rPr>
        <w:t>Service must be made in the manner specified in the victim</w:t>
      </w:r>
      <w:r w:rsidR="0045157D">
        <w:rPr>
          <w:w w:val="105"/>
          <w:szCs w:val="26"/>
        </w:rPr>
        <w:t>’</w:t>
      </w:r>
      <w:r w:rsidRPr="00226676">
        <w:rPr>
          <w:w w:val="105"/>
          <w:szCs w:val="26"/>
        </w:rPr>
        <w:t xml:space="preserve">s notice of appearance or, if no </w:t>
      </w:r>
      <w:del w:id="239" w:author="Pennington, Angela" w:date="2019-03-22T14:48:00Z">
        <w:r w:rsidRPr="00D47ADF" w:rsidDel="00C3685D">
          <w:rPr>
            <w:w w:val="105"/>
            <w:szCs w:val="26"/>
            <w:highlight w:val="yellow"/>
            <w:rPrChange w:id="240" w:author="Pennington, Angela" w:date="2019-03-28T12:56:00Z">
              <w:rPr>
                <w:w w:val="105"/>
                <w:szCs w:val="26"/>
              </w:rPr>
            </w:rPrChange>
          </w:rPr>
          <w:delText xml:space="preserve">method </w:delText>
        </w:r>
      </w:del>
      <w:ins w:id="241" w:author="Pennington, Angela" w:date="2019-03-22T14:48:00Z">
        <w:r w:rsidR="00C3685D" w:rsidRPr="00D47ADF">
          <w:rPr>
            <w:w w:val="105"/>
            <w:szCs w:val="26"/>
            <w:highlight w:val="yellow"/>
            <w:rPrChange w:id="242" w:author="Pennington, Angela" w:date="2019-03-28T12:56:00Z">
              <w:rPr>
                <w:w w:val="105"/>
                <w:szCs w:val="26"/>
              </w:rPr>
            </w:rPrChange>
          </w:rPr>
          <w:t>manner</w:t>
        </w:r>
        <w:r w:rsidR="00C3685D" w:rsidRPr="00226676">
          <w:rPr>
            <w:w w:val="105"/>
            <w:szCs w:val="26"/>
          </w:rPr>
          <w:t xml:space="preserve"> </w:t>
        </w:r>
      </w:ins>
      <w:r w:rsidRPr="00226676">
        <w:rPr>
          <w:w w:val="105"/>
          <w:szCs w:val="26"/>
        </w:rPr>
        <w:t>is specified, by regular mail.</w:t>
      </w:r>
      <w:r w:rsidR="00E10A18">
        <w:rPr>
          <w:w w:val="105"/>
          <w:szCs w:val="26"/>
        </w:rPr>
        <w:t xml:space="preserve"> </w:t>
      </w:r>
      <w:r w:rsidRPr="00226676">
        <w:rPr>
          <w:w w:val="105"/>
          <w:szCs w:val="26"/>
        </w:rPr>
        <w:t xml:space="preserve"> If the victim has requested direct notification, the party requesting an extension of time must serve the</w:t>
      </w:r>
      <w:r w:rsidRPr="00226676">
        <w:rPr>
          <w:spacing w:val="3"/>
          <w:w w:val="105"/>
          <w:szCs w:val="26"/>
        </w:rPr>
        <w:t xml:space="preserve"> </w:t>
      </w:r>
      <w:r w:rsidRPr="00226676">
        <w:rPr>
          <w:w w:val="105"/>
          <w:szCs w:val="26"/>
        </w:rPr>
        <w:t>victim</w:t>
      </w:r>
      <w:r w:rsidRPr="00226676">
        <w:rPr>
          <w:spacing w:val="15"/>
          <w:w w:val="105"/>
          <w:szCs w:val="26"/>
        </w:rPr>
        <w:t xml:space="preserve"> </w:t>
      </w:r>
      <w:r w:rsidRPr="00226676">
        <w:rPr>
          <w:w w:val="105"/>
          <w:szCs w:val="26"/>
        </w:rPr>
        <w:t>with</w:t>
      </w:r>
      <w:r w:rsidRPr="00226676">
        <w:rPr>
          <w:spacing w:val="8"/>
          <w:w w:val="105"/>
          <w:szCs w:val="26"/>
        </w:rPr>
        <w:t xml:space="preserve"> </w:t>
      </w:r>
      <w:r w:rsidRPr="00226676">
        <w:rPr>
          <w:w w:val="105"/>
          <w:szCs w:val="26"/>
        </w:rPr>
        <w:t>notice</w:t>
      </w:r>
      <w:r w:rsidRPr="00226676">
        <w:rPr>
          <w:spacing w:val="13"/>
          <w:w w:val="105"/>
          <w:szCs w:val="26"/>
        </w:rPr>
        <w:t xml:space="preserve"> </w:t>
      </w:r>
      <w:r w:rsidRPr="00226676">
        <w:rPr>
          <w:w w:val="105"/>
          <w:szCs w:val="26"/>
        </w:rPr>
        <w:t>no</w:t>
      </w:r>
      <w:r w:rsidRPr="00226676">
        <w:rPr>
          <w:spacing w:val="7"/>
          <w:w w:val="105"/>
          <w:szCs w:val="26"/>
        </w:rPr>
        <w:t xml:space="preserve"> </w:t>
      </w:r>
      <w:r w:rsidRPr="00226676">
        <w:rPr>
          <w:w w:val="105"/>
          <w:szCs w:val="26"/>
        </w:rPr>
        <w:t>later</w:t>
      </w:r>
      <w:r w:rsidRPr="00226676">
        <w:rPr>
          <w:spacing w:val="2"/>
          <w:w w:val="105"/>
          <w:szCs w:val="26"/>
        </w:rPr>
        <w:t xml:space="preserve"> </w:t>
      </w:r>
      <w:r w:rsidRPr="00226676">
        <w:rPr>
          <w:w w:val="105"/>
          <w:szCs w:val="26"/>
        </w:rPr>
        <w:t>than</w:t>
      </w:r>
      <w:r w:rsidRPr="00226676">
        <w:rPr>
          <w:spacing w:val="5"/>
          <w:w w:val="105"/>
          <w:szCs w:val="26"/>
        </w:rPr>
        <w:t xml:space="preserve"> </w:t>
      </w:r>
      <w:r w:rsidRPr="00226676">
        <w:rPr>
          <w:w w:val="105"/>
          <w:szCs w:val="26"/>
        </w:rPr>
        <w:t>24</w:t>
      </w:r>
      <w:r w:rsidRPr="00226676">
        <w:rPr>
          <w:spacing w:val="1"/>
          <w:w w:val="105"/>
          <w:szCs w:val="26"/>
        </w:rPr>
        <w:t xml:space="preserve"> </w:t>
      </w:r>
      <w:r w:rsidRPr="00226676">
        <w:rPr>
          <w:w w:val="105"/>
          <w:szCs w:val="26"/>
        </w:rPr>
        <w:t>hours</w:t>
      </w:r>
      <w:r w:rsidRPr="00226676">
        <w:rPr>
          <w:spacing w:val="11"/>
          <w:w w:val="105"/>
          <w:szCs w:val="26"/>
        </w:rPr>
        <w:t xml:space="preserve"> </w:t>
      </w:r>
      <w:r w:rsidRPr="00226676">
        <w:rPr>
          <w:w w:val="105"/>
          <w:szCs w:val="26"/>
        </w:rPr>
        <w:t>after</w:t>
      </w:r>
      <w:r w:rsidRPr="00226676">
        <w:rPr>
          <w:spacing w:val="7"/>
          <w:w w:val="105"/>
          <w:szCs w:val="26"/>
        </w:rPr>
        <w:t xml:space="preserve"> </w:t>
      </w:r>
      <w:r w:rsidRPr="00226676">
        <w:rPr>
          <w:w w:val="105"/>
          <w:szCs w:val="26"/>
        </w:rPr>
        <w:t>filin</w:t>
      </w:r>
      <w:del w:id="243" w:author="Pennington, Angela" w:date="2019-03-22T14:49:00Z">
        <w:r w:rsidRPr="00D47ADF" w:rsidDel="00C3685D">
          <w:rPr>
            <w:w w:val="105"/>
            <w:szCs w:val="26"/>
            <w:highlight w:val="yellow"/>
            <w:rPrChange w:id="244" w:author="Pennington, Angela" w:date="2019-03-28T12:56:00Z">
              <w:rPr>
                <w:w w:val="105"/>
                <w:szCs w:val="26"/>
              </w:rPr>
            </w:rPrChange>
          </w:rPr>
          <w:delText>g</w:delText>
        </w:r>
      </w:del>
      <w:r w:rsidRPr="00226676">
        <w:rPr>
          <w:spacing w:val="5"/>
          <w:w w:val="105"/>
          <w:szCs w:val="26"/>
        </w:rPr>
        <w:t xml:space="preserve"> </w:t>
      </w:r>
      <w:r w:rsidRPr="00226676">
        <w:rPr>
          <w:w w:val="105"/>
          <w:szCs w:val="26"/>
        </w:rPr>
        <w:t>the</w:t>
      </w:r>
      <w:r w:rsidRPr="00226676">
        <w:rPr>
          <w:spacing w:val="5"/>
          <w:w w:val="105"/>
          <w:szCs w:val="26"/>
        </w:rPr>
        <w:t xml:space="preserve"> </w:t>
      </w:r>
      <w:r w:rsidRPr="00226676">
        <w:rPr>
          <w:w w:val="105"/>
          <w:szCs w:val="26"/>
        </w:rPr>
        <w:t>request.</w:t>
      </w:r>
    </w:p>
    <w:p w14:paraId="78CAF423" w14:textId="3DC3646C" w:rsidR="003C3BF8" w:rsidRPr="005A4303" w:rsidRDefault="003C3BF8" w:rsidP="003C3BF8">
      <w:pPr>
        <w:pStyle w:val="ListParagraph"/>
        <w:numPr>
          <w:ilvl w:val="1"/>
          <w:numId w:val="19"/>
        </w:numPr>
        <w:rPr>
          <w:ins w:id="245" w:author="Mark M" w:date="2019-03-05T10:50:00Z"/>
          <w:rPrChange w:id="246" w:author="Mark M" w:date="2019-03-05T10:50:00Z">
            <w:rPr>
              <w:ins w:id="247" w:author="Mark M" w:date="2019-03-05T10:50:00Z"/>
              <w:w w:val="105"/>
              <w:szCs w:val="26"/>
            </w:rPr>
          </w:rPrChange>
        </w:rPr>
      </w:pPr>
      <w:r w:rsidRPr="003D4EC1">
        <w:rPr>
          <w:b/>
          <w:i/>
          <w:w w:val="105"/>
          <w:szCs w:val="26"/>
        </w:rPr>
        <w:t>Service Through the Prosecutor.</w:t>
      </w:r>
      <w:r w:rsidRPr="003D4EC1">
        <w:rPr>
          <w:w w:val="105"/>
          <w:szCs w:val="26"/>
        </w:rPr>
        <w:t xml:space="preserve"> </w:t>
      </w:r>
      <w:r w:rsidR="00E10A18">
        <w:rPr>
          <w:w w:val="105"/>
          <w:szCs w:val="26"/>
        </w:rPr>
        <w:t xml:space="preserve"> </w:t>
      </w:r>
      <w:r w:rsidRPr="00226676">
        <w:rPr>
          <w:w w:val="105"/>
          <w:szCs w:val="26"/>
        </w:rPr>
        <w:t>If the victim has not specified a method of service or if the victim has requested service through the prosecutor, the party requesting the extension of time must serve the prosecutor</w:t>
      </w:r>
      <w:r w:rsidR="0045157D">
        <w:rPr>
          <w:w w:val="105"/>
          <w:szCs w:val="26"/>
        </w:rPr>
        <w:t>’</w:t>
      </w:r>
      <w:r w:rsidRPr="00226676">
        <w:rPr>
          <w:w w:val="105"/>
          <w:szCs w:val="26"/>
        </w:rPr>
        <w:t xml:space="preserve">s office handling the post-conviction proceeding. </w:t>
      </w:r>
      <w:r w:rsidR="00E10A18">
        <w:rPr>
          <w:w w:val="105"/>
          <w:szCs w:val="26"/>
        </w:rPr>
        <w:t xml:space="preserve"> </w:t>
      </w:r>
      <w:r w:rsidRPr="00226676">
        <w:rPr>
          <w:w w:val="105"/>
          <w:szCs w:val="26"/>
        </w:rPr>
        <w:t xml:space="preserve">If the prosecutor has the duty to </w:t>
      </w:r>
      <w:r w:rsidRPr="00226676">
        <w:rPr>
          <w:w w:val="105"/>
          <w:szCs w:val="26"/>
        </w:rPr>
        <w:lastRenderedPageBreak/>
        <w:t>notify the victim on behalf of the defendant, the prosecutor must do so no later than 24 hours after receiving the</w:t>
      </w:r>
      <w:r w:rsidRPr="00226676">
        <w:rPr>
          <w:spacing w:val="20"/>
          <w:w w:val="105"/>
          <w:szCs w:val="26"/>
        </w:rPr>
        <w:t xml:space="preserve"> </w:t>
      </w:r>
      <w:r w:rsidRPr="00226676">
        <w:rPr>
          <w:w w:val="105"/>
          <w:szCs w:val="26"/>
        </w:rPr>
        <w:t>request.</w:t>
      </w:r>
    </w:p>
    <w:p w14:paraId="750223FA" w14:textId="10419E81" w:rsidR="003C3BF8" w:rsidRPr="003C3BF8" w:rsidRDefault="003C3BF8" w:rsidP="003C3BF8">
      <w:pPr>
        <w:pStyle w:val="ListParagraph"/>
        <w:numPr>
          <w:ilvl w:val="0"/>
          <w:numId w:val="19"/>
        </w:numPr>
      </w:pPr>
      <w:r w:rsidRPr="00226676">
        <w:rPr>
          <w:b/>
          <w:w w:val="105"/>
          <w:szCs w:val="26"/>
        </w:rPr>
        <w:t>Victim</w:t>
      </w:r>
      <w:r w:rsidR="0045157D">
        <w:rPr>
          <w:b/>
          <w:w w:val="105"/>
          <w:szCs w:val="26"/>
        </w:rPr>
        <w:t>’</w:t>
      </w:r>
      <w:r w:rsidRPr="00226676">
        <w:rPr>
          <w:b/>
          <w:w w:val="105"/>
          <w:szCs w:val="26"/>
        </w:rPr>
        <w:t>s Response.</w:t>
      </w:r>
      <w:r w:rsidRPr="003D4EC1">
        <w:rPr>
          <w:w w:val="105"/>
          <w:szCs w:val="26"/>
        </w:rPr>
        <w:t xml:space="preserve"> </w:t>
      </w:r>
      <w:r w:rsidR="00E10A18">
        <w:rPr>
          <w:w w:val="105"/>
          <w:szCs w:val="26"/>
        </w:rPr>
        <w:t xml:space="preserve"> </w:t>
      </w:r>
      <w:r w:rsidRPr="00226676">
        <w:rPr>
          <w:w w:val="105"/>
          <w:szCs w:val="26"/>
        </w:rPr>
        <w:t>A victim may file a response to the request no later than 10 days after it is</w:t>
      </w:r>
      <w:r w:rsidRPr="00226676">
        <w:rPr>
          <w:spacing w:val="15"/>
          <w:w w:val="105"/>
          <w:szCs w:val="26"/>
        </w:rPr>
        <w:t xml:space="preserve"> </w:t>
      </w:r>
      <w:r w:rsidRPr="00226676">
        <w:rPr>
          <w:w w:val="105"/>
          <w:szCs w:val="26"/>
        </w:rPr>
        <w:t>served.</w:t>
      </w:r>
    </w:p>
    <w:p w14:paraId="167BDF7F" w14:textId="2700B536" w:rsidR="003C3BF8" w:rsidRPr="003C3BF8" w:rsidRDefault="003C3BF8" w:rsidP="003C3BF8">
      <w:pPr>
        <w:pStyle w:val="ListParagraph"/>
        <w:numPr>
          <w:ilvl w:val="0"/>
          <w:numId w:val="19"/>
        </w:numPr>
      </w:pPr>
      <w:r w:rsidRPr="00662E0F">
        <w:rPr>
          <w:b/>
          <w:w w:val="105"/>
          <w:szCs w:val="26"/>
        </w:rPr>
        <w:t>Factors.</w:t>
      </w:r>
      <w:r w:rsidRPr="003D4EC1">
        <w:rPr>
          <w:w w:val="105"/>
          <w:szCs w:val="26"/>
        </w:rPr>
        <w:t xml:space="preserve"> </w:t>
      </w:r>
      <w:r w:rsidR="00E10A18">
        <w:rPr>
          <w:w w:val="105"/>
          <w:szCs w:val="26"/>
        </w:rPr>
        <w:t xml:space="preserve"> </w:t>
      </w:r>
      <w:r w:rsidRPr="00662E0F">
        <w:rPr>
          <w:w w:val="105"/>
          <w:szCs w:val="26"/>
        </w:rPr>
        <w:t>In ruling on any request for an extension of time to file a brief, the court must consider the rights of the defendant and the victim to a prompt and final conclusion of the</w:t>
      </w:r>
      <w:r w:rsidRPr="00662E0F">
        <w:rPr>
          <w:spacing w:val="30"/>
          <w:w w:val="105"/>
          <w:szCs w:val="26"/>
        </w:rPr>
        <w:t xml:space="preserve"> </w:t>
      </w:r>
      <w:r w:rsidRPr="00662E0F">
        <w:rPr>
          <w:w w:val="105"/>
          <w:szCs w:val="26"/>
        </w:rPr>
        <w:t>case.</w:t>
      </w:r>
    </w:p>
    <w:sectPr w:rsidR="003C3BF8" w:rsidRPr="003C3BF8" w:rsidSect="0035442F">
      <w:headerReference w:type="default" r:id="rId11"/>
      <w:pgSz w:w="12240" w:h="15840"/>
      <w:pgMar w:top="1440" w:right="1440" w:bottom="1440" w:left="1440" w:header="720" w:footer="720" w:gutter="0"/>
      <w:pgNumType w:start="1"/>
      <w:cols w:space="720"/>
      <w:titlePg/>
      <w:docGrid w:linePitch="3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Beth Capin Beckmann" w:date="2019-04-03T15:40:00Z" w:initials="BCB">
    <w:p w14:paraId="702793BC" w14:textId="4A88C668" w:rsidR="00E10A18" w:rsidRDefault="00E10A18">
      <w:pPr>
        <w:pStyle w:val="CommentText"/>
      </w:pPr>
      <w:r>
        <w:rPr>
          <w:rStyle w:val="CommentReference"/>
        </w:rPr>
        <w:annotationRef/>
      </w:r>
      <w:r>
        <w:t xml:space="preserve">Here is another one of those smart quote first other quotes.  I just want all of them to be the same and it seems the ones that have been used are these, </w:t>
      </w:r>
      <w:r w:rsidRPr="00E23A3B">
        <w:rPr>
          <w:w w:val="110"/>
          <w:szCs w:val="26"/>
        </w:rPr>
        <w:t>'</w:t>
      </w:r>
      <w:r>
        <w:rPr>
          <w:w w:val="110"/>
          <w:szCs w:val="26"/>
        </w:rPr>
        <w:t xml:space="preserve"> not these, </w:t>
      </w:r>
      <w:r>
        <w:t xml:space="preserve">’ .  I am going to try to catch them 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279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2793BC" w16cid:durableId="20504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6DFE" w14:textId="77777777" w:rsidR="00E10A18" w:rsidRDefault="00E10A18" w:rsidP="00691FB0">
      <w:pPr>
        <w:spacing w:after="0" w:line="240" w:lineRule="auto"/>
      </w:pPr>
      <w:r>
        <w:separator/>
      </w:r>
    </w:p>
  </w:endnote>
  <w:endnote w:type="continuationSeparator" w:id="0">
    <w:p w14:paraId="47851E6F" w14:textId="77777777" w:rsidR="00E10A18" w:rsidRDefault="00E10A18"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72B1" w14:textId="77777777" w:rsidR="00E10A18" w:rsidRDefault="00E10A18" w:rsidP="00691FB0">
      <w:pPr>
        <w:spacing w:after="0" w:line="240" w:lineRule="auto"/>
      </w:pPr>
      <w:r>
        <w:separator/>
      </w:r>
    </w:p>
  </w:footnote>
  <w:footnote w:type="continuationSeparator" w:id="0">
    <w:p w14:paraId="120545EE" w14:textId="77777777" w:rsidR="00E10A18" w:rsidRDefault="00E10A18"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C45BB" w14:textId="437CBFB8" w:rsidR="00E10A18" w:rsidRPr="00351121" w:rsidRDefault="00E10A18" w:rsidP="00E46F0D">
    <w:pPr>
      <w:pStyle w:val="Header"/>
      <w:spacing w:after="0"/>
      <w:rPr>
        <w:b/>
        <w:i/>
        <w:sz w:val="24"/>
        <w:szCs w:val="24"/>
      </w:rPr>
    </w:pPr>
    <w:r w:rsidRPr="00351121">
      <w:rPr>
        <w:b/>
        <w:i/>
        <w:sz w:val="24"/>
        <w:szCs w:val="24"/>
      </w:rPr>
      <w:t>R32TF: Petition Appendix 2</w:t>
    </w:r>
    <w:ins w:id="248" w:author="Pennington, Angela" w:date="2019-03-28T12:57:00Z">
      <w:r>
        <w:rPr>
          <w:b/>
          <w:i/>
          <w:sz w:val="24"/>
          <w:szCs w:val="24"/>
        </w:rPr>
        <w:t xml:space="preserve"> AP</w:t>
      </w:r>
    </w:ins>
  </w:p>
  <w:p w14:paraId="6A2BFD53" w14:textId="7A28CEB2" w:rsidR="00E10A18" w:rsidRPr="00351121" w:rsidRDefault="00E10A18" w:rsidP="00E46F0D">
    <w:pPr>
      <w:pStyle w:val="Header"/>
      <w:spacing w:after="0"/>
      <w:rPr>
        <w:b/>
        <w:i/>
        <w:sz w:val="24"/>
        <w:szCs w:val="24"/>
      </w:rPr>
    </w:pPr>
    <w:r w:rsidRPr="00351121">
      <w:rPr>
        <w:b/>
        <w:i/>
        <w:sz w:val="24"/>
        <w:szCs w:val="24"/>
      </w:rPr>
      <w:t>Proposed Rule 32</w:t>
    </w:r>
    <w:ins w:id="249" w:author="Mark M" w:date="2019-03-05T08:00:00Z">
      <w:r>
        <w:rPr>
          <w:b/>
          <w:i/>
          <w:sz w:val="24"/>
          <w:szCs w:val="24"/>
        </w:rPr>
        <w:t>.</w:t>
      </w:r>
    </w:ins>
    <w:ins w:id="250" w:author="Pennington, Angela" w:date="2019-03-28T12:58:00Z">
      <w:r>
        <w:rPr>
          <w:b/>
          <w:i/>
          <w:sz w:val="24"/>
          <w:szCs w:val="24"/>
        </w:rPr>
        <w:t>04.05.2019</w:t>
      </w:r>
    </w:ins>
    <w:ins w:id="251" w:author="Meltzer, Mark" w:date="2019-04-04T09:19:00Z">
      <w:r>
        <w:rPr>
          <w:b/>
          <w:i/>
          <w:sz w:val="24"/>
          <w:szCs w:val="24"/>
        </w:rPr>
        <w:t>.edit</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304C5B7C"/>
    <w:lvl w:ilvl="0">
      <w:start w:val="1"/>
      <w:numFmt w:val="lowerLetter"/>
      <w:pStyle w:val="ListParagraph"/>
      <w:lvlText w:val="(%1)"/>
      <w:lvlJc w:val="left"/>
      <w:pPr>
        <w:ind w:left="360" w:hanging="360"/>
      </w:pPr>
      <w:rPr>
        <w:rFonts w:ascii="Times New Roman Bold" w:hAnsi="Times New Roman Bold" w:hint="default"/>
        <w:b/>
        <w:i w:val="0"/>
        <w:strike w:val="0"/>
        <w:color w:val="auto"/>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M">
    <w15:presenceInfo w15:providerId="Windows Live" w15:userId="99c9500d4df1b702"/>
  </w15:person>
  <w15:person w15:author="Pennington, Angela">
    <w15:presenceInfo w15:providerId="AD" w15:userId="S-1-5-21-701181010-3135825642-4045139135-96359"/>
  </w15:person>
  <w15:person w15:author="Beth Capin Beckmann">
    <w15:presenceInfo w15:providerId="AD" w15:userId="S-1-5-21-2364974153-3905230503-3353248499-1167"/>
  </w15:person>
  <w15:person w15:author="Meltzer, Mark">
    <w15:presenceInfo w15:providerId="AD" w15:userId="S-1-5-21-701181010-3135825642-4045139135-27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608B"/>
    <w:rsid w:val="0002194E"/>
    <w:rsid w:val="000270F1"/>
    <w:rsid w:val="000417E8"/>
    <w:rsid w:val="00043682"/>
    <w:rsid w:val="0005176A"/>
    <w:rsid w:val="000636BD"/>
    <w:rsid w:val="00066BC2"/>
    <w:rsid w:val="0007604D"/>
    <w:rsid w:val="00085622"/>
    <w:rsid w:val="000903B1"/>
    <w:rsid w:val="00091074"/>
    <w:rsid w:val="000A652C"/>
    <w:rsid w:val="000B2755"/>
    <w:rsid w:val="000C0185"/>
    <w:rsid w:val="000C35F1"/>
    <w:rsid w:val="000C5A24"/>
    <w:rsid w:val="000D29DA"/>
    <w:rsid w:val="000D2ADA"/>
    <w:rsid w:val="000D3721"/>
    <w:rsid w:val="000D4DC2"/>
    <w:rsid w:val="000D5F7E"/>
    <w:rsid w:val="000E31B1"/>
    <w:rsid w:val="00100ED2"/>
    <w:rsid w:val="00101AA7"/>
    <w:rsid w:val="001172F7"/>
    <w:rsid w:val="00121AD7"/>
    <w:rsid w:val="001237E0"/>
    <w:rsid w:val="00145AF1"/>
    <w:rsid w:val="0015337E"/>
    <w:rsid w:val="00164C8A"/>
    <w:rsid w:val="00165F50"/>
    <w:rsid w:val="00175207"/>
    <w:rsid w:val="001765D1"/>
    <w:rsid w:val="00180E45"/>
    <w:rsid w:val="001862A6"/>
    <w:rsid w:val="0019659F"/>
    <w:rsid w:val="001A2205"/>
    <w:rsid w:val="001A3339"/>
    <w:rsid w:val="001A71AF"/>
    <w:rsid w:val="001B27AC"/>
    <w:rsid w:val="001B4980"/>
    <w:rsid w:val="001B5FAA"/>
    <w:rsid w:val="001B7DE6"/>
    <w:rsid w:val="001C428C"/>
    <w:rsid w:val="001E31DF"/>
    <w:rsid w:val="001E4989"/>
    <w:rsid w:val="001E7A2F"/>
    <w:rsid w:val="001F1137"/>
    <w:rsid w:val="001F4201"/>
    <w:rsid w:val="00200ADB"/>
    <w:rsid w:val="0020399D"/>
    <w:rsid w:val="002214F5"/>
    <w:rsid w:val="00222A78"/>
    <w:rsid w:val="00233410"/>
    <w:rsid w:val="00243993"/>
    <w:rsid w:val="0025367A"/>
    <w:rsid w:val="002737D8"/>
    <w:rsid w:val="00274474"/>
    <w:rsid w:val="00274AEA"/>
    <w:rsid w:val="00276134"/>
    <w:rsid w:val="00276A75"/>
    <w:rsid w:val="00284E23"/>
    <w:rsid w:val="00287E31"/>
    <w:rsid w:val="0029002B"/>
    <w:rsid w:val="00291A5F"/>
    <w:rsid w:val="00292CB0"/>
    <w:rsid w:val="002952FE"/>
    <w:rsid w:val="002A5BE2"/>
    <w:rsid w:val="002B15D4"/>
    <w:rsid w:val="002B2A85"/>
    <w:rsid w:val="002D2A7D"/>
    <w:rsid w:val="002E37FC"/>
    <w:rsid w:val="002F2FCB"/>
    <w:rsid w:val="002F78BF"/>
    <w:rsid w:val="00300C3E"/>
    <w:rsid w:val="00307EC5"/>
    <w:rsid w:val="00317FEA"/>
    <w:rsid w:val="00326E35"/>
    <w:rsid w:val="00336C9A"/>
    <w:rsid w:val="00336D70"/>
    <w:rsid w:val="003408F7"/>
    <w:rsid w:val="00342A33"/>
    <w:rsid w:val="00345BC2"/>
    <w:rsid w:val="00351121"/>
    <w:rsid w:val="00352542"/>
    <w:rsid w:val="0035418A"/>
    <w:rsid w:val="0035442F"/>
    <w:rsid w:val="00357538"/>
    <w:rsid w:val="0036029B"/>
    <w:rsid w:val="00366BA3"/>
    <w:rsid w:val="00370F11"/>
    <w:rsid w:val="003778F8"/>
    <w:rsid w:val="003813B8"/>
    <w:rsid w:val="00385085"/>
    <w:rsid w:val="00392901"/>
    <w:rsid w:val="00394B36"/>
    <w:rsid w:val="003957E3"/>
    <w:rsid w:val="003A1DA7"/>
    <w:rsid w:val="003A6157"/>
    <w:rsid w:val="003B1380"/>
    <w:rsid w:val="003C07C1"/>
    <w:rsid w:val="003C3BF8"/>
    <w:rsid w:val="003E25FC"/>
    <w:rsid w:val="003E4008"/>
    <w:rsid w:val="003E592C"/>
    <w:rsid w:val="003F2A78"/>
    <w:rsid w:val="003F6B8A"/>
    <w:rsid w:val="00414CF0"/>
    <w:rsid w:val="00420035"/>
    <w:rsid w:val="0042234A"/>
    <w:rsid w:val="00423DB8"/>
    <w:rsid w:val="00435D7B"/>
    <w:rsid w:val="0045157D"/>
    <w:rsid w:val="00452FCD"/>
    <w:rsid w:val="00472359"/>
    <w:rsid w:val="00472F5A"/>
    <w:rsid w:val="004B1447"/>
    <w:rsid w:val="004B70A1"/>
    <w:rsid w:val="004C577B"/>
    <w:rsid w:val="004F09F8"/>
    <w:rsid w:val="004F0F34"/>
    <w:rsid w:val="004F6286"/>
    <w:rsid w:val="00500218"/>
    <w:rsid w:val="00504A59"/>
    <w:rsid w:val="00512A74"/>
    <w:rsid w:val="00523BE1"/>
    <w:rsid w:val="00525471"/>
    <w:rsid w:val="005266D2"/>
    <w:rsid w:val="005303E7"/>
    <w:rsid w:val="00531812"/>
    <w:rsid w:val="00532008"/>
    <w:rsid w:val="00534350"/>
    <w:rsid w:val="00536A4B"/>
    <w:rsid w:val="00546306"/>
    <w:rsid w:val="005474FB"/>
    <w:rsid w:val="00553FB9"/>
    <w:rsid w:val="00560893"/>
    <w:rsid w:val="00563156"/>
    <w:rsid w:val="00563572"/>
    <w:rsid w:val="00567AB4"/>
    <w:rsid w:val="00573CF9"/>
    <w:rsid w:val="00574A08"/>
    <w:rsid w:val="00577AAB"/>
    <w:rsid w:val="00582A33"/>
    <w:rsid w:val="005A4303"/>
    <w:rsid w:val="005A730F"/>
    <w:rsid w:val="005B0D56"/>
    <w:rsid w:val="005D57AA"/>
    <w:rsid w:val="005E677A"/>
    <w:rsid w:val="005F12BB"/>
    <w:rsid w:val="005F1ABF"/>
    <w:rsid w:val="005F1C2D"/>
    <w:rsid w:val="005F6E58"/>
    <w:rsid w:val="005F7298"/>
    <w:rsid w:val="0061195F"/>
    <w:rsid w:val="006409DE"/>
    <w:rsid w:val="0064539D"/>
    <w:rsid w:val="006506D5"/>
    <w:rsid w:val="00654415"/>
    <w:rsid w:val="0065703F"/>
    <w:rsid w:val="00660DA4"/>
    <w:rsid w:val="0066788E"/>
    <w:rsid w:val="00672989"/>
    <w:rsid w:val="0067450A"/>
    <w:rsid w:val="00674C6A"/>
    <w:rsid w:val="006839D3"/>
    <w:rsid w:val="006869BC"/>
    <w:rsid w:val="006873FD"/>
    <w:rsid w:val="00691FB0"/>
    <w:rsid w:val="0069368B"/>
    <w:rsid w:val="006A0804"/>
    <w:rsid w:val="006B0E51"/>
    <w:rsid w:val="006B7524"/>
    <w:rsid w:val="006C4873"/>
    <w:rsid w:val="006D6677"/>
    <w:rsid w:val="006E1E5A"/>
    <w:rsid w:val="006E583B"/>
    <w:rsid w:val="006F5D55"/>
    <w:rsid w:val="00700B08"/>
    <w:rsid w:val="00713DF7"/>
    <w:rsid w:val="00716E61"/>
    <w:rsid w:val="00731993"/>
    <w:rsid w:val="00735BE3"/>
    <w:rsid w:val="0073609A"/>
    <w:rsid w:val="00741521"/>
    <w:rsid w:val="00752CCF"/>
    <w:rsid w:val="007625FC"/>
    <w:rsid w:val="00766DFE"/>
    <w:rsid w:val="00781C2A"/>
    <w:rsid w:val="00790625"/>
    <w:rsid w:val="00795CAB"/>
    <w:rsid w:val="007A01AA"/>
    <w:rsid w:val="007B0A2F"/>
    <w:rsid w:val="007B1BAB"/>
    <w:rsid w:val="007B1FBC"/>
    <w:rsid w:val="007D108D"/>
    <w:rsid w:val="007E1F58"/>
    <w:rsid w:val="007E693C"/>
    <w:rsid w:val="008041A1"/>
    <w:rsid w:val="0080437E"/>
    <w:rsid w:val="00816E08"/>
    <w:rsid w:val="00816FFD"/>
    <w:rsid w:val="00817320"/>
    <w:rsid w:val="0082359E"/>
    <w:rsid w:val="008250B0"/>
    <w:rsid w:val="0082546D"/>
    <w:rsid w:val="00825F41"/>
    <w:rsid w:val="00826AAB"/>
    <w:rsid w:val="00841F59"/>
    <w:rsid w:val="008475E8"/>
    <w:rsid w:val="008502B5"/>
    <w:rsid w:val="00850689"/>
    <w:rsid w:val="00854F57"/>
    <w:rsid w:val="008572D1"/>
    <w:rsid w:val="00860162"/>
    <w:rsid w:val="008622ED"/>
    <w:rsid w:val="0086367B"/>
    <w:rsid w:val="00864F4C"/>
    <w:rsid w:val="0086789C"/>
    <w:rsid w:val="00877AEF"/>
    <w:rsid w:val="008865F3"/>
    <w:rsid w:val="008870B4"/>
    <w:rsid w:val="008939E0"/>
    <w:rsid w:val="008A51D1"/>
    <w:rsid w:val="008B7347"/>
    <w:rsid w:val="008B7E0E"/>
    <w:rsid w:val="008C43A7"/>
    <w:rsid w:val="008C6720"/>
    <w:rsid w:val="008D1A25"/>
    <w:rsid w:val="008D7633"/>
    <w:rsid w:val="008E234D"/>
    <w:rsid w:val="008E30EE"/>
    <w:rsid w:val="00901DAF"/>
    <w:rsid w:val="00907D04"/>
    <w:rsid w:val="00921423"/>
    <w:rsid w:val="00923AE1"/>
    <w:rsid w:val="00932268"/>
    <w:rsid w:val="009360D2"/>
    <w:rsid w:val="0096425B"/>
    <w:rsid w:val="00964534"/>
    <w:rsid w:val="0096490E"/>
    <w:rsid w:val="0096610F"/>
    <w:rsid w:val="00970D57"/>
    <w:rsid w:val="009710CE"/>
    <w:rsid w:val="00976263"/>
    <w:rsid w:val="00983833"/>
    <w:rsid w:val="009924EB"/>
    <w:rsid w:val="009948CB"/>
    <w:rsid w:val="009958B0"/>
    <w:rsid w:val="009A3F81"/>
    <w:rsid w:val="009B5F94"/>
    <w:rsid w:val="009B7227"/>
    <w:rsid w:val="009C0B4B"/>
    <w:rsid w:val="009C7F48"/>
    <w:rsid w:val="009D2AB9"/>
    <w:rsid w:val="009D3805"/>
    <w:rsid w:val="009E0EF9"/>
    <w:rsid w:val="009E383B"/>
    <w:rsid w:val="009E749E"/>
    <w:rsid w:val="009F5D38"/>
    <w:rsid w:val="009F797E"/>
    <w:rsid w:val="00A21799"/>
    <w:rsid w:val="00A23E70"/>
    <w:rsid w:val="00A36D39"/>
    <w:rsid w:val="00A425E3"/>
    <w:rsid w:val="00A47604"/>
    <w:rsid w:val="00A650FB"/>
    <w:rsid w:val="00A65874"/>
    <w:rsid w:val="00A730ED"/>
    <w:rsid w:val="00A907AF"/>
    <w:rsid w:val="00A970EE"/>
    <w:rsid w:val="00AA7F1F"/>
    <w:rsid w:val="00AB0EFB"/>
    <w:rsid w:val="00AB342E"/>
    <w:rsid w:val="00AB36D4"/>
    <w:rsid w:val="00AB61E7"/>
    <w:rsid w:val="00AE0F24"/>
    <w:rsid w:val="00AF1066"/>
    <w:rsid w:val="00AF2585"/>
    <w:rsid w:val="00AF343A"/>
    <w:rsid w:val="00B052EB"/>
    <w:rsid w:val="00B06001"/>
    <w:rsid w:val="00B11E42"/>
    <w:rsid w:val="00B14C72"/>
    <w:rsid w:val="00B20842"/>
    <w:rsid w:val="00B25BC0"/>
    <w:rsid w:val="00B41512"/>
    <w:rsid w:val="00B52F0F"/>
    <w:rsid w:val="00B54F34"/>
    <w:rsid w:val="00B57C3E"/>
    <w:rsid w:val="00B60CC6"/>
    <w:rsid w:val="00B64509"/>
    <w:rsid w:val="00B6607B"/>
    <w:rsid w:val="00B7509D"/>
    <w:rsid w:val="00B7604C"/>
    <w:rsid w:val="00B853BD"/>
    <w:rsid w:val="00B90F02"/>
    <w:rsid w:val="00B91D0C"/>
    <w:rsid w:val="00B9567D"/>
    <w:rsid w:val="00B97BEB"/>
    <w:rsid w:val="00BB119B"/>
    <w:rsid w:val="00BB2B29"/>
    <w:rsid w:val="00BB4810"/>
    <w:rsid w:val="00BB4B16"/>
    <w:rsid w:val="00BB642D"/>
    <w:rsid w:val="00BC3E4C"/>
    <w:rsid w:val="00BC4DDF"/>
    <w:rsid w:val="00BC7509"/>
    <w:rsid w:val="00BD1ED6"/>
    <w:rsid w:val="00BE0150"/>
    <w:rsid w:val="00BE1120"/>
    <w:rsid w:val="00BE1125"/>
    <w:rsid w:val="00BE7953"/>
    <w:rsid w:val="00C04995"/>
    <w:rsid w:val="00C15B9D"/>
    <w:rsid w:val="00C20C24"/>
    <w:rsid w:val="00C22891"/>
    <w:rsid w:val="00C26F49"/>
    <w:rsid w:val="00C31FE8"/>
    <w:rsid w:val="00C3685D"/>
    <w:rsid w:val="00C406E4"/>
    <w:rsid w:val="00C61E19"/>
    <w:rsid w:val="00C75019"/>
    <w:rsid w:val="00C86E0D"/>
    <w:rsid w:val="00CA52D3"/>
    <w:rsid w:val="00CB3713"/>
    <w:rsid w:val="00CB6F79"/>
    <w:rsid w:val="00CD3C95"/>
    <w:rsid w:val="00CD6B72"/>
    <w:rsid w:val="00CE3310"/>
    <w:rsid w:val="00CE7C0E"/>
    <w:rsid w:val="00CF4291"/>
    <w:rsid w:val="00D00748"/>
    <w:rsid w:val="00D07814"/>
    <w:rsid w:val="00D149FF"/>
    <w:rsid w:val="00D4281F"/>
    <w:rsid w:val="00D47ADF"/>
    <w:rsid w:val="00D47CA2"/>
    <w:rsid w:val="00D56FA4"/>
    <w:rsid w:val="00D679A8"/>
    <w:rsid w:val="00D77BE5"/>
    <w:rsid w:val="00D871D5"/>
    <w:rsid w:val="00D87237"/>
    <w:rsid w:val="00D95BE1"/>
    <w:rsid w:val="00D977A4"/>
    <w:rsid w:val="00DB462A"/>
    <w:rsid w:val="00DB61AE"/>
    <w:rsid w:val="00DE19CC"/>
    <w:rsid w:val="00DE28D8"/>
    <w:rsid w:val="00DE4C16"/>
    <w:rsid w:val="00DE54F0"/>
    <w:rsid w:val="00DE6232"/>
    <w:rsid w:val="00DF2D72"/>
    <w:rsid w:val="00DF5BA8"/>
    <w:rsid w:val="00E10A18"/>
    <w:rsid w:val="00E12868"/>
    <w:rsid w:val="00E160F2"/>
    <w:rsid w:val="00E27781"/>
    <w:rsid w:val="00E46F0D"/>
    <w:rsid w:val="00E60708"/>
    <w:rsid w:val="00E6135C"/>
    <w:rsid w:val="00E7371C"/>
    <w:rsid w:val="00E81D65"/>
    <w:rsid w:val="00E91BC3"/>
    <w:rsid w:val="00E964B6"/>
    <w:rsid w:val="00EA0340"/>
    <w:rsid w:val="00EA3D54"/>
    <w:rsid w:val="00EA62D6"/>
    <w:rsid w:val="00EB5A3B"/>
    <w:rsid w:val="00EB6682"/>
    <w:rsid w:val="00EC32C9"/>
    <w:rsid w:val="00EC5AE3"/>
    <w:rsid w:val="00EC6CD9"/>
    <w:rsid w:val="00ED2496"/>
    <w:rsid w:val="00EE2137"/>
    <w:rsid w:val="00EE2648"/>
    <w:rsid w:val="00F103B8"/>
    <w:rsid w:val="00F2280D"/>
    <w:rsid w:val="00F27623"/>
    <w:rsid w:val="00F462A3"/>
    <w:rsid w:val="00F47434"/>
    <w:rsid w:val="00F47EBA"/>
    <w:rsid w:val="00F52894"/>
    <w:rsid w:val="00F62A90"/>
    <w:rsid w:val="00F6439C"/>
    <w:rsid w:val="00F7523C"/>
    <w:rsid w:val="00F80348"/>
    <w:rsid w:val="00F8792F"/>
    <w:rsid w:val="00FA0AD5"/>
    <w:rsid w:val="00FB15E5"/>
    <w:rsid w:val="00FB5CF5"/>
    <w:rsid w:val="00FD50B2"/>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2860">
      <w:bodyDiv w:val="1"/>
      <w:marLeft w:val="0"/>
      <w:marRight w:val="0"/>
      <w:marTop w:val="0"/>
      <w:marBottom w:val="0"/>
      <w:divBdr>
        <w:top w:val="none" w:sz="0" w:space="0" w:color="auto"/>
        <w:left w:val="none" w:sz="0" w:space="0" w:color="auto"/>
        <w:bottom w:val="none" w:sz="0" w:space="0" w:color="auto"/>
        <w:right w:val="none" w:sz="0" w:space="0" w:color="auto"/>
      </w:divBdr>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465F9-DEEF-45DB-BF27-E1B5FCE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6215</Words>
  <Characters>35427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9</cp:revision>
  <cp:lastPrinted>2019-04-05T21:24:00Z</cp:lastPrinted>
  <dcterms:created xsi:type="dcterms:W3CDTF">2019-04-03T21:44:00Z</dcterms:created>
  <dcterms:modified xsi:type="dcterms:W3CDTF">2019-04-05T21:25:00Z</dcterms:modified>
</cp:coreProperties>
</file>