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60539B" w14:textId="77777777" w:rsidR="00E42294" w:rsidRPr="00E42294" w:rsidRDefault="00E42294" w:rsidP="00E42294">
      <w:pPr>
        <w:jc w:val="center"/>
        <w:rPr>
          <w:rFonts w:ascii="Times New Roman" w:hAnsi="Times New Roman"/>
          <w:sz w:val="48"/>
          <w:szCs w:val="48"/>
        </w:rPr>
      </w:pPr>
    </w:p>
    <w:p w14:paraId="2D74567F" w14:textId="77777777" w:rsidR="00E42294" w:rsidRPr="00E42294" w:rsidRDefault="00E42294" w:rsidP="00E42294">
      <w:pPr>
        <w:jc w:val="center"/>
        <w:rPr>
          <w:rFonts w:ascii="Times New Roman" w:hAnsi="Times New Roman"/>
          <w:sz w:val="48"/>
          <w:szCs w:val="48"/>
        </w:rPr>
      </w:pPr>
    </w:p>
    <w:p w14:paraId="63272345" w14:textId="11D678D1" w:rsidR="00E42294" w:rsidRDefault="00E42294" w:rsidP="00E42294">
      <w:pPr>
        <w:jc w:val="center"/>
        <w:rPr>
          <w:rFonts w:ascii="Times New Roman" w:hAnsi="Times New Roman"/>
          <w:sz w:val="48"/>
          <w:szCs w:val="48"/>
        </w:rPr>
      </w:pPr>
      <w:r w:rsidRPr="00E42294">
        <w:rPr>
          <w:rFonts w:ascii="Times New Roman" w:hAnsi="Times New Roman"/>
          <w:sz w:val="48"/>
          <w:szCs w:val="48"/>
        </w:rPr>
        <w:t xml:space="preserve">Appendix </w:t>
      </w:r>
      <w:r>
        <w:rPr>
          <w:rFonts w:ascii="Times New Roman" w:hAnsi="Times New Roman"/>
          <w:sz w:val="48"/>
          <w:szCs w:val="48"/>
        </w:rPr>
        <w:t>1-</w:t>
      </w:r>
      <w:r w:rsidRPr="00E42294">
        <w:rPr>
          <w:rFonts w:ascii="Times New Roman" w:hAnsi="Times New Roman"/>
          <w:sz w:val="48"/>
          <w:szCs w:val="48"/>
        </w:rPr>
        <w:t>A</w:t>
      </w:r>
      <w:r>
        <w:rPr>
          <w:rFonts w:ascii="Times New Roman" w:hAnsi="Times New Roman"/>
          <w:sz w:val="48"/>
          <w:szCs w:val="48"/>
        </w:rPr>
        <w:t>P</w:t>
      </w:r>
    </w:p>
    <w:p w14:paraId="6BE594B5" w14:textId="48E50AAB" w:rsidR="00353B35" w:rsidRPr="00E42294" w:rsidRDefault="00353B35" w:rsidP="00E42294">
      <w:pPr>
        <w:jc w:val="center"/>
        <w:rPr>
          <w:rFonts w:ascii="Times New Roman" w:hAnsi="Times New Roman"/>
          <w:sz w:val="48"/>
          <w:szCs w:val="48"/>
        </w:rPr>
      </w:pPr>
      <w:r>
        <w:rPr>
          <w:rFonts w:ascii="Times New Roman" w:hAnsi="Times New Roman"/>
          <w:sz w:val="48"/>
          <w:szCs w:val="48"/>
        </w:rPr>
        <w:t>Rule 17.1</w:t>
      </w:r>
      <w:bookmarkStart w:id="0" w:name="_GoBack"/>
      <w:bookmarkEnd w:id="0"/>
    </w:p>
    <w:p w14:paraId="0A68C269" w14:textId="77777777" w:rsidR="00E42294" w:rsidRDefault="00E42294" w:rsidP="0056478B">
      <w:pPr>
        <w:ind w:firstLine="0"/>
        <w:rPr>
          <w:rFonts w:ascii="Times New Roman" w:hAnsi="Times New Roman"/>
          <w:b/>
          <w:sz w:val="26"/>
          <w:szCs w:val="26"/>
          <w:u w:val="single"/>
        </w:rPr>
      </w:pPr>
    </w:p>
    <w:p w14:paraId="6E4ACBFC" w14:textId="77777777" w:rsidR="00E42294" w:rsidRDefault="00E42294">
      <w:pPr>
        <w:rPr>
          <w:rFonts w:ascii="Times New Roman" w:hAnsi="Times New Roman"/>
          <w:b/>
          <w:sz w:val="26"/>
          <w:szCs w:val="26"/>
          <w:u w:val="single"/>
        </w:rPr>
      </w:pPr>
      <w:r>
        <w:rPr>
          <w:rFonts w:ascii="Times New Roman" w:hAnsi="Times New Roman"/>
          <w:b/>
          <w:sz w:val="26"/>
          <w:szCs w:val="26"/>
          <w:u w:val="single"/>
        </w:rPr>
        <w:br w:type="page"/>
      </w:r>
    </w:p>
    <w:p w14:paraId="1565C94E" w14:textId="6FF6E8B8" w:rsidR="00532AD5" w:rsidRPr="0056478B" w:rsidRDefault="0056478B" w:rsidP="0056478B">
      <w:pPr>
        <w:ind w:firstLine="0"/>
        <w:rPr>
          <w:rFonts w:ascii="Times New Roman" w:hAnsi="Times New Roman"/>
          <w:b/>
          <w:sz w:val="26"/>
          <w:szCs w:val="26"/>
          <w:u w:val="single"/>
        </w:rPr>
      </w:pPr>
      <w:r w:rsidRPr="0056478B">
        <w:rPr>
          <w:rFonts w:ascii="Times New Roman" w:hAnsi="Times New Roman"/>
          <w:b/>
          <w:sz w:val="26"/>
          <w:szCs w:val="26"/>
          <w:u w:val="single"/>
        </w:rPr>
        <w:lastRenderedPageBreak/>
        <w:t>Proposed amendment to Rule 17.1(e)</w:t>
      </w:r>
    </w:p>
    <w:p w14:paraId="7CE8642A" w14:textId="34E4B1EA" w:rsidR="0056478B" w:rsidRPr="0056478B" w:rsidRDefault="0056478B" w:rsidP="0056478B">
      <w:pPr>
        <w:ind w:firstLine="0"/>
        <w:rPr>
          <w:rFonts w:ascii="Times New Roman" w:hAnsi="Times New Roman"/>
          <w:sz w:val="26"/>
          <w:szCs w:val="26"/>
        </w:rPr>
      </w:pPr>
      <w:r w:rsidRPr="0056478B">
        <w:rPr>
          <w:rFonts w:ascii="Times New Roman" w:hAnsi="Times New Roman"/>
          <w:sz w:val="26"/>
          <w:szCs w:val="26"/>
        </w:rPr>
        <w:t>Deletions are shown by strikethrough.  Additions are shown by underline.</w:t>
      </w:r>
    </w:p>
    <w:p w14:paraId="7A578D40" w14:textId="77777777" w:rsidR="0056478B" w:rsidRPr="0056478B" w:rsidRDefault="0056478B" w:rsidP="0056478B">
      <w:pPr>
        <w:ind w:firstLine="0"/>
        <w:rPr>
          <w:rFonts w:ascii="Times New Roman" w:hAnsi="Times New Roman"/>
          <w:b/>
          <w:sz w:val="26"/>
          <w:szCs w:val="26"/>
        </w:rPr>
      </w:pPr>
      <w:r w:rsidRPr="0056478B">
        <w:rPr>
          <w:rFonts w:ascii="Times New Roman" w:hAnsi="Times New Roman"/>
          <w:b/>
          <w:sz w:val="26"/>
          <w:szCs w:val="26"/>
        </w:rPr>
        <w:t>Rule 17.1.  The Defendant’s Plea</w:t>
      </w:r>
    </w:p>
    <w:p w14:paraId="0BD2C2F8" w14:textId="7B409A0F" w:rsidR="0056478B" w:rsidRPr="0056478B" w:rsidRDefault="0056478B" w:rsidP="0056478B">
      <w:pPr>
        <w:ind w:firstLine="0"/>
        <w:rPr>
          <w:rFonts w:ascii="Times New Roman" w:hAnsi="Times New Roman"/>
          <w:sz w:val="26"/>
          <w:szCs w:val="26"/>
        </w:rPr>
      </w:pPr>
      <w:r w:rsidRPr="00017EEF">
        <w:rPr>
          <w:rFonts w:ascii="Times New Roman" w:hAnsi="Times New Roman"/>
          <w:b/>
          <w:sz w:val="26"/>
          <w:szCs w:val="26"/>
        </w:rPr>
        <w:t>(a)</w:t>
      </w:r>
      <w:r w:rsidR="00BF53AA">
        <w:rPr>
          <w:rFonts w:ascii="Times New Roman" w:hAnsi="Times New Roman"/>
          <w:sz w:val="26"/>
          <w:szCs w:val="26"/>
        </w:rPr>
        <w:t xml:space="preserve"> </w:t>
      </w:r>
      <w:r w:rsidRPr="0056478B">
        <w:rPr>
          <w:rFonts w:ascii="Times New Roman" w:hAnsi="Times New Roman"/>
          <w:sz w:val="26"/>
          <w:szCs w:val="26"/>
        </w:rPr>
        <w:t xml:space="preserve">through </w:t>
      </w:r>
      <w:r w:rsidRPr="00017EEF">
        <w:rPr>
          <w:rFonts w:ascii="Times New Roman" w:hAnsi="Times New Roman"/>
          <w:b/>
          <w:sz w:val="26"/>
          <w:szCs w:val="26"/>
        </w:rPr>
        <w:t>(d</w:t>
      </w:r>
      <w:r w:rsidR="00017EEF" w:rsidRPr="00017EEF">
        <w:rPr>
          <w:rFonts w:ascii="Times New Roman" w:hAnsi="Times New Roman"/>
          <w:b/>
          <w:sz w:val="26"/>
          <w:szCs w:val="26"/>
        </w:rPr>
        <w:t>)</w:t>
      </w:r>
      <w:r w:rsidR="00017EEF" w:rsidRPr="0056478B">
        <w:rPr>
          <w:rFonts w:ascii="Times New Roman" w:hAnsi="Times New Roman"/>
          <w:sz w:val="26"/>
          <w:szCs w:val="26"/>
        </w:rPr>
        <w:t xml:space="preserve"> No</w:t>
      </w:r>
      <w:r w:rsidRPr="0056478B">
        <w:rPr>
          <w:rFonts w:ascii="Times New Roman" w:hAnsi="Times New Roman"/>
          <w:sz w:val="26"/>
          <w:szCs w:val="26"/>
        </w:rPr>
        <w:t xml:space="preserve"> change</w:t>
      </w:r>
    </w:p>
    <w:p w14:paraId="2F8E5B2B" w14:textId="65E9EA99" w:rsidR="0056478B" w:rsidRPr="0056478B" w:rsidRDefault="0056478B" w:rsidP="0056478B">
      <w:pPr>
        <w:spacing w:line="240" w:lineRule="auto"/>
        <w:ind w:firstLine="0"/>
        <w:rPr>
          <w:rFonts w:ascii="Times New Roman" w:hAnsi="Times New Roman"/>
          <w:sz w:val="26"/>
          <w:szCs w:val="26"/>
        </w:rPr>
      </w:pPr>
      <w:r w:rsidRPr="0056478B">
        <w:rPr>
          <w:rFonts w:ascii="Times New Roman" w:hAnsi="Times New Roman"/>
          <w:b/>
          <w:sz w:val="26"/>
          <w:szCs w:val="26"/>
        </w:rPr>
        <w:t>(e) Waiver of Appeal.</w:t>
      </w:r>
      <w:r w:rsidRPr="0056478B">
        <w:rPr>
          <w:rFonts w:ascii="Times New Roman" w:hAnsi="Times New Roman"/>
          <w:sz w:val="26"/>
          <w:szCs w:val="26"/>
        </w:rPr>
        <w:t xml:space="preserve"> </w:t>
      </w:r>
      <w:del w:id="1" w:author="Meltzer, Mark" w:date="2019-04-03T09:36:00Z">
        <w:r w:rsidRPr="003C58C5" w:rsidDel="003C58C5">
          <w:rPr>
            <w:rFonts w:ascii="Times New Roman" w:hAnsi="Times New Roman"/>
            <w:sz w:val="26"/>
            <w:szCs w:val="26"/>
            <w:highlight w:val="yellow"/>
            <w:rPrChange w:id="2" w:author="Meltzer, Mark" w:date="2019-04-03T09:36:00Z">
              <w:rPr>
                <w:rFonts w:ascii="Times New Roman" w:hAnsi="Times New Roman"/>
                <w:sz w:val="26"/>
                <w:szCs w:val="26"/>
              </w:rPr>
            </w:rPrChange>
          </w:rPr>
          <w:delText>By pleading</w:delText>
        </w:r>
      </w:del>
      <w:ins w:id="3" w:author="Meltzer, Mark" w:date="2019-04-03T09:36:00Z">
        <w:r w:rsidR="003C58C5" w:rsidRPr="003C58C5">
          <w:rPr>
            <w:rFonts w:ascii="Times New Roman" w:hAnsi="Times New Roman"/>
            <w:sz w:val="26"/>
            <w:szCs w:val="26"/>
            <w:highlight w:val="yellow"/>
            <w:rPrChange w:id="4" w:author="Meltzer, Mark" w:date="2019-04-03T09:36:00Z">
              <w:rPr>
                <w:rFonts w:ascii="Times New Roman" w:hAnsi="Times New Roman"/>
                <w:sz w:val="26"/>
                <w:szCs w:val="26"/>
              </w:rPr>
            </w:rPrChange>
          </w:rPr>
          <w:t>A defendant who pleads</w:t>
        </w:r>
      </w:ins>
      <w:r w:rsidRPr="0056478B">
        <w:rPr>
          <w:rFonts w:ascii="Times New Roman" w:hAnsi="Times New Roman"/>
          <w:sz w:val="26"/>
          <w:szCs w:val="26"/>
        </w:rPr>
        <w:t xml:space="preserve"> guilty or no contest in a noncapital case</w:t>
      </w:r>
      <w:del w:id="5" w:author="Meltzer, Mark" w:date="2019-04-03T09:36:00Z">
        <w:r w:rsidRPr="003C58C5" w:rsidDel="003C58C5">
          <w:rPr>
            <w:rFonts w:ascii="Times New Roman" w:hAnsi="Times New Roman"/>
            <w:sz w:val="26"/>
            <w:szCs w:val="26"/>
            <w:highlight w:val="yellow"/>
            <w:rPrChange w:id="6" w:author="Meltzer, Mark" w:date="2019-04-03T09:36:00Z">
              <w:rPr>
                <w:rFonts w:ascii="Times New Roman" w:hAnsi="Times New Roman"/>
                <w:sz w:val="26"/>
                <w:szCs w:val="26"/>
              </w:rPr>
            </w:rPrChange>
          </w:rPr>
          <w:delText>, a defendant</w:delText>
        </w:r>
      </w:del>
      <w:r w:rsidRPr="0056478B">
        <w:rPr>
          <w:rFonts w:ascii="Times New Roman" w:hAnsi="Times New Roman"/>
          <w:sz w:val="26"/>
          <w:szCs w:val="26"/>
        </w:rPr>
        <w:t xml:space="preserve"> waives the right to </w:t>
      </w:r>
      <w:ins w:id="7" w:author="Meltzer, Mark" w:date="2019-04-02T14:07:00Z">
        <w:r w:rsidR="00017EEF" w:rsidRPr="006B3597">
          <w:rPr>
            <w:rFonts w:ascii="Times New Roman" w:hAnsi="Times New Roman"/>
            <w:sz w:val="26"/>
            <w:szCs w:val="26"/>
            <w:highlight w:val="yellow"/>
            <w:rPrChange w:id="8" w:author="Pennington, Angela" w:date="2019-04-03T13:06:00Z">
              <w:rPr>
                <w:rFonts w:ascii="Times New Roman" w:hAnsi="Times New Roman"/>
                <w:sz w:val="26"/>
                <w:szCs w:val="26"/>
              </w:rPr>
            </w:rPrChange>
          </w:rPr>
          <w:t>file a notice of appeal and to</w:t>
        </w:r>
        <w:r w:rsidR="00017EEF">
          <w:rPr>
            <w:rFonts w:ascii="Times New Roman" w:hAnsi="Times New Roman"/>
            <w:sz w:val="26"/>
            <w:szCs w:val="26"/>
          </w:rPr>
          <w:t xml:space="preserve"> </w:t>
        </w:r>
      </w:ins>
      <w:r w:rsidRPr="0056478B">
        <w:rPr>
          <w:rFonts w:ascii="Times New Roman" w:hAnsi="Times New Roman"/>
          <w:sz w:val="26"/>
          <w:szCs w:val="26"/>
        </w:rPr>
        <w:t xml:space="preserve">have </w:t>
      </w:r>
      <w:del w:id="9" w:author="Meltzer, Mark" w:date="2019-04-02T14:11:00Z">
        <w:r w:rsidRPr="006B3597" w:rsidDel="00017EEF">
          <w:rPr>
            <w:rFonts w:ascii="Times New Roman" w:hAnsi="Times New Roman"/>
            <w:sz w:val="26"/>
            <w:szCs w:val="26"/>
            <w:highlight w:val="yellow"/>
            <w:rPrChange w:id="10" w:author="Pennington, Angela" w:date="2019-04-03T13:06:00Z">
              <w:rPr>
                <w:rFonts w:ascii="Times New Roman" w:hAnsi="Times New Roman"/>
                <w:sz w:val="26"/>
                <w:szCs w:val="26"/>
              </w:rPr>
            </w:rPrChange>
          </w:rPr>
          <w:delText xml:space="preserve">the </w:delText>
        </w:r>
      </w:del>
      <w:ins w:id="11" w:author="Meltzer, Mark" w:date="2019-04-02T14:11:00Z">
        <w:r w:rsidR="00017EEF" w:rsidRPr="006B3597">
          <w:rPr>
            <w:rFonts w:ascii="Times New Roman" w:hAnsi="Times New Roman"/>
            <w:sz w:val="26"/>
            <w:szCs w:val="26"/>
            <w:highlight w:val="yellow"/>
            <w:rPrChange w:id="12" w:author="Pennington, Angela" w:date="2019-04-03T13:06:00Z">
              <w:rPr>
                <w:rFonts w:ascii="Times New Roman" w:hAnsi="Times New Roman"/>
                <w:sz w:val="26"/>
                <w:szCs w:val="26"/>
              </w:rPr>
            </w:rPrChange>
          </w:rPr>
          <w:t>an</w:t>
        </w:r>
        <w:r w:rsidR="00017EEF">
          <w:rPr>
            <w:rFonts w:ascii="Times New Roman" w:hAnsi="Times New Roman"/>
            <w:sz w:val="26"/>
            <w:szCs w:val="26"/>
          </w:rPr>
          <w:t xml:space="preserve"> </w:t>
        </w:r>
      </w:ins>
      <w:r w:rsidRPr="0056478B">
        <w:rPr>
          <w:rFonts w:ascii="Times New Roman" w:hAnsi="Times New Roman"/>
          <w:sz w:val="26"/>
          <w:szCs w:val="26"/>
        </w:rPr>
        <w:t>appellate court</w:t>
      </w:r>
      <w:del w:id="13" w:author="Meltzer, Mark" w:date="2019-04-02T14:11:00Z">
        <w:r w:rsidRPr="006B3597" w:rsidDel="00017EEF">
          <w:rPr>
            <w:rFonts w:ascii="Times New Roman" w:hAnsi="Times New Roman"/>
            <w:sz w:val="26"/>
            <w:szCs w:val="26"/>
            <w:highlight w:val="yellow"/>
            <w:rPrChange w:id="14" w:author="Pennington, Angela" w:date="2019-04-03T13:06:00Z">
              <w:rPr>
                <w:rFonts w:ascii="Times New Roman" w:hAnsi="Times New Roman"/>
                <w:sz w:val="26"/>
                <w:szCs w:val="26"/>
              </w:rPr>
            </w:rPrChange>
          </w:rPr>
          <w:delText>s</w:delText>
        </w:r>
      </w:del>
      <w:r w:rsidRPr="0056478B">
        <w:rPr>
          <w:rFonts w:ascii="Times New Roman" w:hAnsi="Times New Roman"/>
          <w:sz w:val="26"/>
          <w:szCs w:val="26"/>
        </w:rPr>
        <w:t xml:space="preserve"> review the proceedings on a direct appeal</w:t>
      </w:r>
      <w:ins w:id="15" w:author="Meltzer, Mark" w:date="2019-04-02T14:14:00Z">
        <w:r w:rsidR="00017EEF">
          <w:rPr>
            <w:rFonts w:ascii="Times New Roman" w:hAnsi="Times New Roman"/>
            <w:sz w:val="26"/>
            <w:szCs w:val="26"/>
          </w:rPr>
          <w:t xml:space="preserve"> </w:t>
        </w:r>
        <w:r w:rsidR="00017EEF" w:rsidRPr="006B3597">
          <w:rPr>
            <w:rFonts w:ascii="Times New Roman" w:hAnsi="Times New Roman"/>
            <w:sz w:val="26"/>
            <w:szCs w:val="26"/>
            <w:highlight w:val="yellow"/>
            <w:rPrChange w:id="16" w:author="Pennington, Angela" w:date="2019-04-03T13:06:00Z">
              <w:rPr>
                <w:rFonts w:ascii="Times New Roman" w:hAnsi="Times New Roman"/>
                <w:sz w:val="26"/>
                <w:szCs w:val="26"/>
              </w:rPr>
            </w:rPrChange>
          </w:rPr>
          <w:t>under Rule 31</w:t>
        </w:r>
      </w:ins>
      <w:r w:rsidRPr="0056478B">
        <w:rPr>
          <w:rFonts w:ascii="Times New Roman" w:hAnsi="Times New Roman"/>
          <w:sz w:val="26"/>
          <w:szCs w:val="26"/>
        </w:rPr>
        <w:t xml:space="preserve">.  </w:t>
      </w:r>
      <w:ins w:id="17" w:author="Meltzer, Mark" w:date="2019-04-02T14:08:00Z">
        <w:r w:rsidR="00017EEF" w:rsidRPr="006B3597">
          <w:rPr>
            <w:rFonts w:ascii="Times New Roman" w:hAnsi="Times New Roman"/>
            <w:sz w:val="26"/>
            <w:szCs w:val="26"/>
            <w:highlight w:val="yellow"/>
            <w:rPrChange w:id="18" w:author="Pennington, Angela" w:date="2019-04-03T13:06:00Z">
              <w:rPr>
                <w:rFonts w:ascii="Times New Roman" w:hAnsi="Times New Roman"/>
                <w:sz w:val="26"/>
                <w:szCs w:val="26"/>
              </w:rPr>
            </w:rPrChange>
          </w:rPr>
          <w:t xml:space="preserve">However, </w:t>
        </w:r>
      </w:ins>
      <w:del w:id="19" w:author="Meltzer, Mark" w:date="2019-04-02T14:08:00Z">
        <w:r w:rsidRPr="006B3597" w:rsidDel="00017EEF">
          <w:rPr>
            <w:rFonts w:ascii="Times New Roman" w:hAnsi="Times New Roman"/>
            <w:sz w:val="26"/>
            <w:szCs w:val="26"/>
            <w:highlight w:val="yellow"/>
            <w:rPrChange w:id="20" w:author="Pennington, Angela" w:date="2019-04-03T13:06:00Z">
              <w:rPr>
                <w:rFonts w:ascii="Times New Roman" w:hAnsi="Times New Roman"/>
                <w:sz w:val="26"/>
                <w:szCs w:val="26"/>
              </w:rPr>
            </w:rPrChange>
          </w:rPr>
          <w:delText>A</w:delText>
        </w:r>
      </w:del>
      <w:ins w:id="21" w:author="Meltzer, Mark" w:date="2019-04-02T14:08:00Z">
        <w:r w:rsidR="00017EEF" w:rsidRPr="006B3597">
          <w:rPr>
            <w:rFonts w:ascii="Times New Roman" w:hAnsi="Times New Roman"/>
            <w:sz w:val="26"/>
            <w:szCs w:val="26"/>
            <w:highlight w:val="yellow"/>
            <w:rPrChange w:id="22" w:author="Pennington, Angela" w:date="2019-04-03T13:06:00Z">
              <w:rPr>
                <w:rFonts w:ascii="Times New Roman" w:hAnsi="Times New Roman"/>
                <w:sz w:val="26"/>
                <w:szCs w:val="26"/>
              </w:rPr>
            </w:rPrChange>
          </w:rPr>
          <w:t>a</w:t>
        </w:r>
      </w:ins>
      <w:r w:rsidRPr="0056478B">
        <w:rPr>
          <w:rFonts w:ascii="Times New Roman" w:hAnsi="Times New Roman"/>
          <w:sz w:val="26"/>
          <w:szCs w:val="26"/>
        </w:rPr>
        <w:t xml:space="preserve"> defendant who pleads guilty or no contest may seek </w:t>
      </w:r>
      <w:ins w:id="23" w:author="Meltzer, Mark" w:date="2019-04-03T10:12:00Z">
        <w:r w:rsidR="00CC1D9B" w:rsidRPr="006B3597">
          <w:rPr>
            <w:rFonts w:ascii="Times New Roman" w:hAnsi="Times New Roman"/>
            <w:sz w:val="26"/>
            <w:szCs w:val="26"/>
            <w:highlight w:val="yellow"/>
            <w:rPrChange w:id="24" w:author="Pennington, Angela" w:date="2019-04-03T13:06:00Z">
              <w:rPr>
                <w:rFonts w:ascii="Times New Roman" w:hAnsi="Times New Roman"/>
                <w:sz w:val="26"/>
                <w:szCs w:val="26"/>
              </w:rPr>
            </w:rPrChange>
          </w:rPr>
          <w:t xml:space="preserve">relief in the trial court </w:t>
        </w:r>
      </w:ins>
      <w:del w:id="25" w:author="Meltzer, Mark" w:date="2019-04-03T10:12:00Z">
        <w:r w:rsidRPr="006B3597" w:rsidDel="00CC1D9B">
          <w:rPr>
            <w:rFonts w:ascii="Times New Roman" w:hAnsi="Times New Roman"/>
            <w:sz w:val="26"/>
            <w:szCs w:val="26"/>
            <w:highlight w:val="yellow"/>
            <w:rPrChange w:id="26" w:author="Pennington, Angela" w:date="2019-04-03T13:06:00Z">
              <w:rPr>
                <w:rFonts w:ascii="Times New Roman" w:hAnsi="Times New Roman"/>
                <w:sz w:val="26"/>
                <w:szCs w:val="26"/>
              </w:rPr>
            </w:rPrChange>
          </w:rPr>
          <w:delText xml:space="preserve">review </w:delText>
        </w:r>
      </w:del>
      <w:del w:id="27" w:author="Meltzer, Mark" w:date="2019-04-02T14:08:00Z">
        <w:r w:rsidRPr="006B3597" w:rsidDel="00017EEF">
          <w:rPr>
            <w:rFonts w:ascii="Times New Roman" w:hAnsi="Times New Roman"/>
            <w:sz w:val="26"/>
            <w:szCs w:val="26"/>
            <w:highlight w:val="yellow"/>
            <w:rPrChange w:id="28" w:author="Pennington, Angela" w:date="2019-04-03T13:06:00Z">
              <w:rPr>
                <w:rFonts w:ascii="Times New Roman" w:hAnsi="Times New Roman"/>
                <w:sz w:val="26"/>
                <w:szCs w:val="26"/>
              </w:rPr>
            </w:rPrChange>
          </w:rPr>
          <w:delText xml:space="preserve">only </w:delText>
        </w:r>
      </w:del>
      <w:r w:rsidRPr="0056478B">
        <w:rPr>
          <w:rFonts w:ascii="Times New Roman" w:hAnsi="Times New Roman"/>
          <w:sz w:val="26"/>
          <w:szCs w:val="26"/>
        </w:rPr>
        <w:t xml:space="preserve">by filing a </w:t>
      </w:r>
      <w:ins w:id="29" w:author="Meltzer, Mark" w:date="2019-04-02T14:08:00Z">
        <w:r w:rsidR="00017EEF" w:rsidRPr="006B3597">
          <w:rPr>
            <w:rFonts w:ascii="Times New Roman" w:hAnsi="Times New Roman"/>
            <w:sz w:val="26"/>
            <w:szCs w:val="26"/>
            <w:highlight w:val="yellow"/>
            <w:rPrChange w:id="30" w:author="Pennington, Angela" w:date="2019-04-03T13:06:00Z">
              <w:rPr>
                <w:rFonts w:ascii="Times New Roman" w:hAnsi="Times New Roman"/>
                <w:sz w:val="26"/>
                <w:szCs w:val="26"/>
              </w:rPr>
            </w:rPrChange>
          </w:rPr>
          <w:t xml:space="preserve">Notice Requesting Post-Conviction Relief and a Petition for </w:t>
        </w:r>
      </w:ins>
      <w:commentRangeStart w:id="31"/>
      <w:del w:id="32" w:author="Meltzer, Mark" w:date="2019-04-02T14:09:00Z">
        <w:r w:rsidRPr="006B3597" w:rsidDel="00017EEF">
          <w:rPr>
            <w:rFonts w:ascii="Times New Roman" w:hAnsi="Times New Roman"/>
            <w:sz w:val="26"/>
            <w:szCs w:val="26"/>
            <w:highlight w:val="yellow"/>
            <w:rPrChange w:id="33" w:author="Pennington, Angela" w:date="2019-04-03T13:06:00Z">
              <w:rPr>
                <w:rFonts w:ascii="Times New Roman" w:hAnsi="Times New Roman"/>
                <w:sz w:val="26"/>
                <w:szCs w:val="26"/>
              </w:rPr>
            </w:rPrChange>
          </w:rPr>
          <w:delText>petition</w:delText>
        </w:r>
      </w:del>
      <w:commentRangeEnd w:id="31"/>
      <w:r w:rsidR="00BF53AA" w:rsidRPr="006B3597">
        <w:rPr>
          <w:rStyle w:val="CommentReference"/>
          <w:highlight w:val="yellow"/>
          <w:rPrChange w:id="34" w:author="Pennington, Angela" w:date="2019-04-03T13:06:00Z">
            <w:rPr>
              <w:rStyle w:val="CommentReference"/>
            </w:rPr>
          </w:rPrChange>
        </w:rPr>
        <w:commentReference w:id="31"/>
      </w:r>
      <w:del w:id="35" w:author="Meltzer, Mark" w:date="2019-04-02T14:09:00Z">
        <w:r w:rsidRPr="006B3597" w:rsidDel="00017EEF">
          <w:rPr>
            <w:rFonts w:ascii="Times New Roman" w:hAnsi="Times New Roman"/>
            <w:sz w:val="26"/>
            <w:szCs w:val="26"/>
            <w:highlight w:val="yellow"/>
            <w:rPrChange w:id="36" w:author="Pennington, Angela" w:date="2019-04-03T13:06:00Z">
              <w:rPr>
                <w:rFonts w:ascii="Times New Roman" w:hAnsi="Times New Roman"/>
                <w:sz w:val="26"/>
                <w:szCs w:val="26"/>
              </w:rPr>
            </w:rPrChange>
          </w:rPr>
          <w:delText xml:space="preserve"> for</w:delText>
        </w:r>
      </w:del>
      <w:r w:rsidRPr="006B3597">
        <w:rPr>
          <w:rFonts w:ascii="Times New Roman" w:hAnsi="Times New Roman"/>
          <w:sz w:val="26"/>
          <w:szCs w:val="26"/>
          <w:highlight w:val="yellow"/>
          <w:rPrChange w:id="37" w:author="Pennington, Angela" w:date="2019-04-03T13:06:00Z">
            <w:rPr>
              <w:rFonts w:ascii="Times New Roman" w:hAnsi="Times New Roman"/>
              <w:sz w:val="26"/>
              <w:szCs w:val="26"/>
            </w:rPr>
          </w:rPrChange>
        </w:rPr>
        <w:t xml:space="preserve"> </w:t>
      </w:r>
      <w:ins w:id="38" w:author="Meltzer, Mark" w:date="2019-04-02T14:09:00Z">
        <w:r w:rsidR="00017EEF" w:rsidRPr="006B3597">
          <w:rPr>
            <w:rFonts w:ascii="Times New Roman" w:hAnsi="Times New Roman"/>
            <w:sz w:val="26"/>
            <w:szCs w:val="26"/>
            <w:highlight w:val="yellow"/>
            <w:rPrChange w:id="39" w:author="Pennington, Angela" w:date="2019-04-03T13:06:00Z">
              <w:rPr>
                <w:rFonts w:ascii="Times New Roman" w:hAnsi="Times New Roman"/>
                <w:sz w:val="26"/>
                <w:szCs w:val="26"/>
              </w:rPr>
            </w:rPrChange>
          </w:rPr>
          <w:t>P</w:t>
        </w:r>
      </w:ins>
      <w:del w:id="40" w:author="Meltzer, Mark" w:date="2019-04-02T14:09:00Z">
        <w:r w:rsidRPr="006B3597" w:rsidDel="00017EEF">
          <w:rPr>
            <w:rFonts w:ascii="Times New Roman" w:hAnsi="Times New Roman"/>
            <w:sz w:val="26"/>
            <w:szCs w:val="26"/>
            <w:highlight w:val="yellow"/>
            <w:rPrChange w:id="41" w:author="Pennington, Angela" w:date="2019-04-03T13:06:00Z">
              <w:rPr>
                <w:rFonts w:ascii="Times New Roman" w:hAnsi="Times New Roman"/>
                <w:sz w:val="26"/>
                <w:szCs w:val="26"/>
              </w:rPr>
            </w:rPrChange>
          </w:rPr>
          <w:delText>p</w:delText>
        </w:r>
      </w:del>
      <w:r w:rsidRPr="0056478B">
        <w:rPr>
          <w:rFonts w:ascii="Times New Roman" w:hAnsi="Times New Roman"/>
          <w:sz w:val="26"/>
          <w:szCs w:val="26"/>
        </w:rPr>
        <w:t>ost-</w:t>
      </w:r>
      <w:ins w:id="42" w:author="Meltzer, Mark" w:date="2019-04-02T14:09:00Z">
        <w:r w:rsidR="00017EEF" w:rsidRPr="006B3597">
          <w:rPr>
            <w:rFonts w:ascii="Times New Roman" w:hAnsi="Times New Roman"/>
            <w:sz w:val="26"/>
            <w:szCs w:val="26"/>
            <w:highlight w:val="yellow"/>
            <w:rPrChange w:id="43" w:author="Pennington, Angela" w:date="2019-04-03T13:06:00Z">
              <w:rPr>
                <w:rFonts w:ascii="Times New Roman" w:hAnsi="Times New Roman"/>
                <w:sz w:val="26"/>
                <w:szCs w:val="26"/>
              </w:rPr>
            </w:rPrChange>
          </w:rPr>
          <w:t>C</w:t>
        </w:r>
      </w:ins>
      <w:del w:id="44" w:author="Meltzer, Mark" w:date="2019-04-02T14:09:00Z">
        <w:r w:rsidRPr="006B3597" w:rsidDel="00017EEF">
          <w:rPr>
            <w:rFonts w:ascii="Times New Roman" w:hAnsi="Times New Roman"/>
            <w:sz w:val="26"/>
            <w:szCs w:val="26"/>
            <w:highlight w:val="yellow"/>
            <w:rPrChange w:id="45" w:author="Pennington, Angela" w:date="2019-04-03T13:06:00Z">
              <w:rPr>
                <w:rFonts w:ascii="Times New Roman" w:hAnsi="Times New Roman"/>
                <w:sz w:val="26"/>
                <w:szCs w:val="26"/>
              </w:rPr>
            </w:rPrChange>
          </w:rPr>
          <w:delText>c</w:delText>
        </w:r>
      </w:del>
      <w:r w:rsidRPr="0056478B">
        <w:rPr>
          <w:rFonts w:ascii="Times New Roman" w:hAnsi="Times New Roman"/>
          <w:sz w:val="26"/>
          <w:szCs w:val="26"/>
        </w:rPr>
        <w:t xml:space="preserve">onviction </w:t>
      </w:r>
      <w:ins w:id="46" w:author="Meltzer, Mark" w:date="2019-04-02T14:09:00Z">
        <w:r w:rsidR="00017EEF" w:rsidRPr="006B3597">
          <w:rPr>
            <w:rFonts w:ascii="Times New Roman" w:hAnsi="Times New Roman"/>
            <w:sz w:val="26"/>
            <w:szCs w:val="26"/>
            <w:highlight w:val="yellow"/>
            <w:rPrChange w:id="47" w:author="Pennington, Angela" w:date="2019-04-03T13:06:00Z">
              <w:rPr>
                <w:rFonts w:ascii="Times New Roman" w:hAnsi="Times New Roman"/>
                <w:sz w:val="26"/>
                <w:szCs w:val="26"/>
              </w:rPr>
            </w:rPrChange>
          </w:rPr>
          <w:t>R</w:t>
        </w:r>
      </w:ins>
      <w:del w:id="48" w:author="Meltzer, Mark" w:date="2019-04-02T14:09:00Z">
        <w:r w:rsidRPr="006B3597" w:rsidDel="00017EEF">
          <w:rPr>
            <w:rFonts w:ascii="Times New Roman" w:hAnsi="Times New Roman"/>
            <w:sz w:val="26"/>
            <w:szCs w:val="26"/>
            <w:highlight w:val="yellow"/>
            <w:rPrChange w:id="49" w:author="Pennington, Angela" w:date="2019-04-03T13:06:00Z">
              <w:rPr>
                <w:rFonts w:ascii="Times New Roman" w:hAnsi="Times New Roman"/>
                <w:sz w:val="26"/>
                <w:szCs w:val="26"/>
              </w:rPr>
            </w:rPrChange>
          </w:rPr>
          <w:delText>r</w:delText>
        </w:r>
      </w:del>
      <w:r w:rsidRPr="0056478B">
        <w:rPr>
          <w:rFonts w:ascii="Times New Roman" w:hAnsi="Times New Roman"/>
          <w:sz w:val="26"/>
          <w:szCs w:val="26"/>
        </w:rPr>
        <w:t xml:space="preserve">elief under Rule </w:t>
      </w:r>
      <w:r w:rsidRPr="006B3597">
        <w:rPr>
          <w:rFonts w:ascii="Times New Roman" w:hAnsi="Times New Roman"/>
          <w:strike/>
          <w:sz w:val="26"/>
          <w:szCs w:val="26"/>
          <w:highlight w:val="yellow"/>
          <w:rPrChange w:id="50" w:author="Pennington, Angela" w:date="2019-04-03T13:06:00Z">
            <w:rPr>
              <w:rFonts w:ascii="Times New Roman" w:hAnsi="Times New Roman"/>
              <w:strike/>
              <w:sz w:val="26"/>
              <w:szCs w:val="26"/>
            </w:rPr>
          </w:rPrChange>
        </w:rPr>
        <w:t>32</w:t>
      </w:r>
      <w:r w:rsidRPr="006B3597">
        <w:rPr>
          <w:rFonts w:ascii="Times New Roman" w:hAnsi="Times New Roman"/>
          <w:sz w:val="26"/>
          <w:szCs w:val="26"/>
          <w:highlight w:val="yellow"/>
          <w:rPrChange w:id="51" w:author="Pennington, Angela" w:date="2019-04-03T13:06:00Z">
            <w:rPr>
              <w:rFonts w:ascii="Times New Roman" w:hAnsi="Times New Roman"/>
              <w:sz w:val="26"/>
              <w:szCs w:val="26"/>
            </w:rPr>
          </w:rPrChange>
        </w:rPr>
        <w:t xml:space="preserve"> </w:t>
      </w:r>
      <w:r w:rsidRPr="006B3597">
        <w:rPr>
          <w:rFonts w:ascii="Times New Roman" w:hAnsi="Times New Roman"/>
          <w:sz w:val="26"/>
          <w:szCs w:val="26"/>
          <w:highlight w:val="yellow"/>
          <w:u w:val="single"/>
          <w:rPrChange w:id="52" w:author="Pennington, Angela" w:date="2019-04-03T13:06:00Z">
            <w:rPr>
              <w:rFonts w:ascii="Times New Roman" w:hAnsi="Times New Roman"/>
              <w:sz w:val="26"/>
              <w:szCs w:val="26"/>
              <w:u w:val="single"/>
            </w:rPr>
          </w:rPrChange>
        </w:rPr>
        <w:t>33</w:t>
      </w:r>
      <w:del w:id="53" w:author="Meltzer, Mark" w:date="2019-04-02T14:12:00Z">
        <w:r w:rsidRPr="006B3597" w:rsidDel="00017EEF">
          <w:rPr>
            <w:rFonts w:ascii="Times New Roman" w:hAnsi="Times New Roman"/>
            <w:sz w:val="26"/>
            <w:szCs w:val="26"/>
            <w:highlight w:val="yellow"/>
            <w:rPrChange w:id="54" w:author="Pennington, Angela" w:date="2019-04-03T13:06:00Z">
              <w:rPr>
                <w:rFonts w:ascii="Times New Roman" w:hAnsi="Times New Roman"/>
                <w:sz w:val="26"/>
                <w:szCs w:val="26"/>
              </w:rPr>
            </w:rPrChange>
          </w:rPr>
          <w:delText xml:space="preserve"> and, </w:delText>
        </w:r>
      </w:del>
      <w:ins w:id="55" w:author="Meltzer, Mark" w:date="2019-04-02T14:12:00Z">
        <w:r w:rsidR="00017EEF" w:rsidRPr="006B3597">
          <w:rPr>
            <w:rFonts w:ascii="Times New Roman" w:hAnsi="Times New Roman"/>
            <w:sz w:val="26"/>
            <w:szCs w:val="26"/>
            <w:highlight w:val="yellow"/>
            <w:rPrChange w:id="56" w:author="Pennington, Angela" w:date="2019-04-03T13:06:00Z">
              <w:rPr>
                <w:rFonts w:ascii="Times New Roman" w:hAnsi="Times New Roman"/>
                <w:sz w:val="26"/>
                <w:szCs w:val="26"/>
              </w:rPr>
            </w:rPrChange>
          </w:rPr>
          <w:t xml:space="preserve">. </w:t>
        </w:r>
      </w:ins>
      <w:del w:id="57" w:author="Meltzer, Mark" w:date="2019-04-02T14:12:00Z">
        <w:r w:rsidRPr="006B3597" w:rsidDel="00017EEF">
          <w:rPr>
            <w:rFonts w:ascii="Times New Roman" w:hAnsi="Times New Roman"/>
            <w:sz w:val="26"/>
            <w:szCs w:val="26"/>
            <w:highlight w:val="yellow"/>
            <w:rPrChange w:id="58" w:author="Pennington, Angela" w:date="2019-04-03T13:06:00Z">
              <w:rPr>
                <w:rFonts w:ascii="Times New Roman" w:hAnsi="Times New Roman"/>
                <w:sz w:val="26"/>
                <w:szCs w:val="26"/>
              </w:rPr>
            </w:rPrChange>
          </w:rPr>
          <w:delText>i</w:delText>
        </w:r>
      </w:del>
      <w:del w:id="59" w:author="Meltzer, Mark" w:date="2019-04-02T14:22:00Z">
        <w:r w:rsidRPr="006B3597" w:rsidDel="00621B7D">
          <w:rPr>
            <w:rFonts w:ascii="Times New Roman" w:hAnsi="Times New Roman"/>
            <w:sz w:val="26"/>
            <w:szCs w:val="26"/>
            <w:highlight w:val="yellow"/>
            <w:rPrChange w:id="60" w:author="Pennington, Angela" w:date="2019-04-03T13:06:00Z">
              <w:rPr>
                <w:rFonts w:ascii="Times New Roman" w:hAnsi="Times New Roman"/>
                <w:sz w:val="26"/>
                <w:szCs w:val="26"/>
              </w:rPr>
            </w:rPrChange>
          </w:rPr>
          <w:delText xml:space="preserve">f </w:delText>
        </w:r>
      </w:del>
      <w:del w:id="61" w:author="Meltzer, Mark" w:date="2019-04-02T14:10:00Z">
        <w:r w:rsidRPr="006B3597" w:rsidDel="00017EEF">
          <w:rPr>
            <w:rFonts w:ascii="Times New Roman" w:hAnsi="Times New Roman"/>
            <w:sz w:val="26"/>
            <w:szCs w:val="26"/>
            <w:highlight w:val="yellow"/>
            <w:rPrChange w:id="62" w:author="Pennington, Angela" w:date="2019-04-03T13:06:00Z">
              <w:rPr>
                <w:rFonts w:ascii="Times New Roman" w:hAnsi="Times New Roman"/>
                <w:sz w:val="26"/>
                <w:szCs w:val="26"/>
              </w:rPr>
            </w:rPrChange>
          </w:rPr>
          <w:delText xml:space="preserve">it </w:delText>
        </w:r>
      </w:del>
      <w:del w:id="63" w:author="Meltzer, Mark" w:date="2019-04-02T14:11:00Z">
        <w:r w:rsidRPr="006B3597" w:rsidDel="00017EEF">
          <w:rPr>
            <w:rFonts w:ascii="Times New Roman" w:hAnsi="Times New Roman"/>
            <w:sz w:val="26"/>
            <w:szCs w:val="26"/>
            <w:highlight w:val="yellow"/>
            <w:rPrChange w:id="64" w:author="Pennington, Angela" w:date="2019-04-03T13:06:00Z">
              <w:rPr>
                <w:rFonts w:ascii="Times New Roman" w:hAnsi="Times New Roman"/>
                <w:sz w:val="26"/>
                <w:szCs w:val="26"/>
              </w:rPr>
            </w:rPrChange>
          </w:rPr>
          <w:delText>is denied,</w:delText>
        </w:r>
      </w:del>
      <w:del w:id="65" w:author="Meltzer, Mark" w:date="2019-04-02T14:22:00Z">
        <w:r w:rsidRPr="006B3597" w:rsidDel="00621B7D">
          <w:rPr>
            <w:rFonts w:ascii="Times New Roman" w:hAnsi="Times New Roman"/>
            <w:sz w:val="26"/>
            <w:szCs w:val="26"/>
            <w:highlight w:val="yellow"/>
            <w:rPrChange w:id="66" w:author="Pennington, Angela" w:date="2019-04-03T13:06:00Z">
              <w:rPr>
                <w:rFonts w:ascii="Times New Roman" w:hAnsi="Times New Roman"/>
                <w:sz w:val="26"/>
                <w:szCs w:val="26"/>
              </w:rPr>
            </w:rPrChange>
          </w:rPr>
          <w:delText xml:space="preserve"> a petition for review.</w:delText>
        </w:r>
      </w:del>
    </w:p>
    <w:p w14:paraId="205FF343" w14:textId="2D2B452A" w:rsidR="0056478B" w:rsidRPr="006860E4" w:rsidRDefault="0056478B">
      <w:pPr>
        <w:spacing w:line="240" w:lineRule="auto"/>
        <w:ind w:firstLine="0"/>
        <w:rPr>
          <w:rFonts w:ascii="Times New Roman" w:hAnsi="Times New Roman"/>
          <w:sz w:val="26"/>
          <w:szCs w:val="26"/>
          <w:rPrChange w:id="67" w:author="Pennington, Angela" w:date="2019-04-03T15:19:00Z">
            <w:rPr/>
          </w:rPrChange>
        </w:rPr>
        <w:pPrChange w:id="68" w:author="Pennington, Angela" w:date="2019-04-03T15:18:00Z">
          <w:pPr>
            <w:ind w:firstLine="0"/>
          </w:pPr>
        </w:pPrChange>
      </w:pPr>
      <w:r w:rsidRPr="00017EEF">
        <w:rPr>
          <w:rFonts w:ascii="Times New Roman" w:hAnsi="Times New Roman"/>
          <w:b/>
          <w:sz w:val="26"/>
          <w:szCs w:val="26"/>
        </w:rPr>
        <w:t>(f)</w:t>
      </w:r>
      <w:r w:rsidRPr="0056478B">
        <w:rPr>
          <w:rFonts w:ascii="Times New Roman" w:hAnsi="Times New Roman"/>
          <w:sz w:val="26"/>
          <w:szCs w:val="26"/>
        </w:rPr>
        <w:t xml:space="preserve"> No change</w:t>
      </w:r>
    </w:p>
    <w:sectPr w:rsidR="0056478B" w:rsidRPr="006860E4" w:rsidSect="00E42294">
      <w:headerReference w:type="default" r:id="rId10"/>
      <w:headerReference w:type="firs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31" w:author="Beth Capin Beckmann" w:date="2019-04-02T13:01:00Z" w:initials="BCB">
    <w:p w14:paraId="622E039B" w14:textId="77777777" w:rsidR="00BF53AA" w:rsidRDefault="00BF53AA">
      <w:pPr>
        <w:pStyle w:val="CommentText"/>
      </w:pPr>
      <w:r>
        <w:rPr>
          <w:rStyle w:val="CommentReference"/>
        </w:rPr>
        <w:annotationRef/>
      </w:r>
      <w:r>
        <w:t xml:space="preserve">I </w:t>
      </w:r>
      <w:r w:rsidR="007D5E25">
        <w:t xml:space="preserve">know the current rule reads this way, but </w:t>
      </w:r>
      <w:r w:rsidR="009576AA">
        <w:t xml:space="preserve">can we clean it up while we are at it?  </w:t>
      </w:r>
      <w:r w:rsidR="007D5E25">
        <w:t xml:space="preserve">I </w:t>
      </w:r>
      <w:r>
        <w:t xml:space="preserve">think we need to be careful about distinguishing a notice </w:t>
      </w:r>
      <w:r w:rsidR="009576AA">
        <w:t xml:space="preserve">of pcr </w:t>
      </w:r>
      <w:r>
        <w:t>from a petition.  I suggest we say “only by seeking relief pursuant to Rule 33.”</w:t>
      </w:r>
      <w:r w:rsidR="004912E8">
        <w:t xml:space="preserve">  </w:t>
      </w:r>
      <w:r w:rsidR="00960B3F">
        <w:t>Or, i</w:t>
      </w:r>
      <w:r w:rsidR="004912E8">
        <w:t xml:space="preserve">f you don’t like that, then I would say, “only by filing a notice requesting post-conviction relief and a petition,” pursuant to Rule 33.  You could capitalize Notice Requesting Post-Conviction Relief if you like, since that is what we are now uniformly </w:t>
      </w:r>
      <w:r w:rsidR="00960B3F">
        <w:t xml:space="preserve">and officially </w:t>
      </w:r>
      <w:r w:rsidR="004912E8">
        <w:t xml:space="preserve">calling it.  See Rule 33.4.   </w:t>
      </w:r>
      <w:r>
        <w:t xml:space="preserve">   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622E039B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22E039B" w16cid:durableId="204DE6C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60C694" w14:textId="77777777" w:rsidR="00C54F37" w:rsidRDefault="00C54F37" w:rsidP="0056478B">
      <w:pPr>
        <w:spacing w:after="0" w:line="240" w:lineRule="auto"/>
      </w:pPr>
      <w:r>
        <w:separator/>
      </w:r>
    </w:p>
  </w:endnote>
  <w:endnote w:type="continuationSeparator" w:id="0">
    <w:p w14:paraId="62312E16" w14:textId="77777777" w:rsidR="00C54F37" w:rsidRDefault="00C54F37" w:rsidP="005647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502D4F" w14:textId="77777777" w:rsidR="00C54F37" w:rsidRDefault="00C54F37" w:rsidP="0056478B">
      <w:pPr>
        <w:spacing w:after="0" w:line="240" w:lineRule="auto"/>
      </w:pPr>
      <w:r>
        <w:separator/>
      </w:r>
    </w:p>
  </w:footnote>
  <w:footnote w:type="continuationSeparator" w:id="0">
    <w:p w14:paraId="5D7A666E" w14:textId="77777777" w:rsidR="00C54F37" w:rsidRDefault="00C54F37" w:rsidP="005647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94F56A" w14:textId="77777777" w:rsidR="0056478B" w:rsidRPr="0056478B" w:rsidRDefault="0056478B" w:rsidP="0056478B">
    <w:pPr>
      <w:pStyle w:val="Header"/>
      <w:ind w:firstLine="0"/>
      <w:rPr>
        <w:rFonts w:ascii="Times New Roman" w:hAnsi="Times New Roman"/>
        <w:b/>
        <w:i/>
      </w:rPr>
    </w:pPr>
    <w:r w:rsidRPr="0056478B">
      <w:rPr>
        <w:rFonts w:ascii="Times New Roman" w:hAnsi="Times New Roman"/>
        <w:b/>
        <w:i/>
      </w:rPr>
      <w:t>Appendix 1-AP</w:t>
    </w:r>
  </w:p>
  <w:p w14:paraId="60979F60" w14:textId="77777777" w:rsidR="0056478B" w:rsidRPr="0056478B" w:rsidRDefault="0056478B" w:rsidP="0056478B">
    <w:pPr>
      <w:pStyle w:val="Header"/>
      <w:ind w:firstLine="0"/>
      <w:rPr>
        <w:rFonts w:ascii="Times New Roman" w:hAnsi="Times New Roman"/>
        <w:b/>
        <w:i/>
      </w:rPr>
    </w:pPr>
    <w:r w:rsidRPr="0056478B">
      <w:rPr>
        <w:rFonts w:ascii="Times New Roman" w:hAnsi="Times New Roman"/>
        <w:b/>
        <w:i/>
      </w:rPr>
      <w:t>R-19-0012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6E8D99" w14:textId="77777777" w:rsidR="00E42294" w:rsidRPr="00E42294" w:rsidRDefault="00E42294" w:rsidP="00E42294">
    <w:pPr>
      <w:pStyle w:val="Header"/>
      <w:ind w:firstLine="0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FF74BB"/>
    <w:multiLevelType w:val="hybridMultilevel"/>
    <w:tmpl w:val="B94C4520"/>
    <w:lvl w:ilvl="0" w:tplc="69E63B7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eltzer, Mark">
    <w15:presenceInfo w15:providerId="AD" w15:userId="S-1-5-21-701181010-3135825642-4045139135-27179"/>
  </w15:person>
  <w15:person w15:author="Pennington, Angela">
    <w15:presenceInfo w15:providerId="AD" w15:userId="S-1-5-21-701181010-3135825642-4045139135-96359"/>
  </w15:person>
  <w15:person w15:author="Beth Capin Beckmann">
    <w15:presenceInfo w15:providerId="AD" w15:userId="S-1-5-21-2364974153-3905230503-3353248499-116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8B"/>
    <w:rsid w:val="00017EEF"/>
    <w:rsid w:val="000624F8"/>
    <w:rsid w:val="00090D52"/>
    <w:rsid w:val="00117C9A"/>
    <w:rsid w:val="00353B35"/>
    <w:rsid w:val="003C58C5"/>
    <w:rsid w:val="004912E8"/>
    <w:rsid w:val="00512626"/>
    <w:rsid w:val="00532AD5"/>
    <w:rsid w:val="0056478B"/>
    <w:rsid w:val="005E12C1"/>
    <w:rsid w:val="00621B7D"/>
    <w:rsid w:val="006860E4"/>
    <w:rsid w:val="006B3597"/>
    <w:rsid w:val="007D5E25"/>
    <w:rsid w:val="009576AA"/>
    <w:rsid w:val="00960B3F"/>
    <w:rsid w:val="00AA52EC"/>
    <w:rsid w:val="00BF53AA"/>
    <w:rsid w:val="00C54F37"/>
    <w:rsid w:val="00CC1D9B"/>
    <w:rsid w:val="00D365D4"/>
    <w:rsid w:val="00E42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B42FC2"/>
  <w15:chartTrackingRefBased/>
  <w15:docId w15:val="{315A233A-899E-4D19-97C5-AE92615CF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Theme="minorHAnsi" w:hAnsi="Courier New" w:cs="Times New Roman"/>
        <w:snapToGrid w:val="0"/>
        <w:sz w:val="24"/>
        <w:lang w:val="en-US" w:eastAsia="en-US" w:bidi="ar-SA"/>
      </w:rPr>
    </w:rPrDefault>
    <w:pPrDefault>
      <w:pPr>
        <w:spacing w:after="160" w:line="259" w:lineRule="auto"/>
        <w:ind w:firstLine="806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90D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0D5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647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78B"/>
  </w:style>
  <w:style w:type="paragraph" w:styleId="Footer">
    <w:name w:val="footer"/>
    <w:basedOn w:val="Normal"/>
    <w:link w:val="FooterChar"/>
    <w:uiPriority w:val="99"/>
    <w:unhideWhenUsed/>
    <w:rsid w:val="005647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78B"/>
  </w:style>
  <w:style w:type="character" w:styleId="CommentReference">
    <w:name w:val="annotation reference"/>
    <w:basedOn w:val="DefaultParagraphFont"/>
    <w:uiPriority w:val="99"/>
    <w:semiHidden/>
    <w:unhideWhenUsed/>
    <w:rsid w:val="00BF53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F53AA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F53AA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53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53AA"/>
    <w:rPr>
      <w:b/>
      <w:bCs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53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53AA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5E12C1"/>
    <w:pPr>
      <w:spacing w:after="0" w:line="240" w:lineRule="auto"/>
      <w:ind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Meltzer, Mark</dc:creator>
  <cp:keywords/>
  <dc:description/>
  <cp:lastModifiedBy>Pennington, Angela</cp:lastModifiedBy>
  <cp:revision>9</cp:revision>
  <dcterms:created xsi:type="dcterms:W3CDTF">2019-04-03T16:36:00Z</dcterms:created>
  <dcterms:modified xsi:type="dcterms:W3CDTF">2019-04-05T21:20:00Z</dcterms:modified>
</cp:coreProperties>
</file>