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862F1" w14:textId="5E05D4A9" w:rsidR="003A0FAE" w:rsidRPr="003A0FAE" w:rsidRDefault="003A0FAE" w:rsidP="003A0FAE">
      <w:pPr>
        <w:spacing w:after="360" w:line="240" w:lineRule="auto"/>
        <w:jc w:val="center"/>
        <w:rPr>
          <w:rFonts w:ascii="Times New Roman" w:eastAsia="Times New Roman" w:hAnsi="Times New Roman"/>
          <w:b/>
          <w:color w:val="252525"/>
          <w:sz w:val="26"/>
          <w:szCs w:val="24"/>
        </w:rPr>
      </w:pPr>
      <w:bookmarkStart w:id="0" w:name="_GoBack"/>
      <w:bookmarkEnd w:id="0"/>
      <w:r w:rsidRPr="003A0FAE">
        <w:rPr>
          <w:rFonts w:ascii="Times New Roman" w:eastAsia="Times New Roman" w:hAnsi="Times New Roman"/>
          <w:b/>
          <w:color w:val="252525"/>
          <w:sz w:val="26"/>
          <w:szCs w:val="24"/>
        </w:rPr>
        <w:t xml:space="preserve">Local Rules of the Superior Court, Pima County </w:t>
      </w:r>
    </w:p>
    <w:p w14:paraId="2C04A1DD" w14:textId="28B09B09" w:rsidR="00ED3D46" w:rsidRPr="003A0FAE" w:rsidRDefault="00ED3D46" w:rsidP="00711E00">
      <w:pPr>
        <w:spacing w:after="240" w:line="240" w:lineRule="auto"/>
        <w:jc w:val="center"/>
        <w:rPr>
          <w:rFonts w:ascii="Times New Roman" w:eastAsia="Times New Roman" w:hAnsi="Times New Roman"/>
          <w:b/>
          <w:color w:val="252525"/>
          <w:sz w:val="26"/>
          <w:szCs w:val="24"/>
        </w:rPr>
      </w:pPr>
      <w:r w:rsidRPr="003A0FAE">
        <w:rPr>
          <w:rFonts w:ascii="Times New Roman" w:eastAsia="Times New Roman" w:hAnsi="Times New Roman"/>
          <w:b/>
          <w:color w:val="252525"/>
          <w:sz w:val="26"/>
          <w:szCs w:val="24"/>
        </w:rPr>
        <w:t>Rule 1</w:t>
      </w:r>
      <w:r w:rsidR="00D24D71" w:rsidRPr="003A0FAE">
        <w:rPr>
          <w:rFonts w:ascii="Times New Roman" w:eastAsia="Times New Roman" w:hAnsi="Times New Roman"/>
          <w:b/>
          <w:color w:val="252525"/>
          <w:sz w:val="26"/>
          <w:szCs w:val="24"/>
        </w:rPr>
        <w:t xml:space="preserve"> - </w:t>
      </w:r>
      <w:r w:rsidR="00DB5206" w:rsidRPr="003A0FAE">
        <w:rPr>
          <w:rFonts w:ascii="Times New Roman" w:eastAsia="Times New Roman" w:hAnsi="Times New Roman"/>
          <w:b/>
          <w:color w:val="252525"/>
          <w:sz w:val="26"/>
          <w:szCs w:val="24"/>
        </w:rPr>
        <w:t xml:space="preserve">General </w:t>
      </w:r>
    </w:p>
    <w:p w14:paraId="2A494256" w14:textId="4397788A" w:rsidR="001418BB" w:rsidRPr="003A0FAE" w:rsidRDefault="00B633A1" w:rsidP="001D514F">
      <w:pPr>
        <w:spacing w:after="120" w:line="240" w:lineRule="auto"/>
        <w:jc w:val="both"/>
        <w:rPr>
          <w:rFonts w:ascii="Times New Roman" w:eastAsia="Times New Roman" w:hAnsi="Times New Roman"/>
          <w:color w:val="252525"/>
          <w:sz w:val="26"/>
          <w:szCs w:val="24"/>
        </w:rPr>
      </w:pPr>
      <w:r w:rsidRPr="003A0FAE">
        <w:rPr>
          <w:rFonts w:ascii="Times New Roman" w:eastAsia="Times New Roman" w:hAnsi="Times New Roman"/>
          <w:b/>
          <w:color w:val="252525"/>
          <w:sz w:val="26"/>
          <w:szCs w:val="24"/>
        </w:rPr>
        <w:t xml:space="preserve"> </w:t>
      </w:r>
      <w:r w:rsidR="001418BB" w:rsidRPr="003A0FAE">
        <w:rPr>
          <w:rFonts w:ascii="Times New Roman" w:eastAsia="Times New Roman" w:hAnsi="Times New Roman"/>
          <w:b/>
          <w:color w:val="252525"/>
          <w:sz w:val="26"/>
          <w:szCs w:val="24"/>
        </w:rPr>
        <w:t>(</w:t>
      </w:r>
      <w:r w:rsidR="00863EF5" w:rsidRPr="003A0FAE">
        <w:rPr>
          <w:rFonts w:ascii="Times New Roman" w:eastAsia="Times New Roman" w:hAnsi="Times New Roman"/>
          <w:b/>
          <w:color w:val="252525"/>
          <w:sz w:val="26"/>
          <w:szCs w:val="24"/>
        </w:rPr>
        <w:t>1.8</w:t>
      </w:r>
      <w:r w:rsidR="001418BB" w:rsidRPr="003A0FAE">
        <w:rPr>
          <w:rFonts w:ascii="Times New Roman" w:eastAsia="Times New Roman" w:hAnsi="Times New Roman"/>
          <w:b/>
          <w:color w:val="252525"/>
          <w:sz w:val="26"/>
          <w:szCs w:val="24"/>
        </w:rPr>
        <w:t>)</w:t>
      </w:r>
      <w:r w:rsidR="001418BB" w:rsidRPr="003A0FAE">
        <w:rPr>
          <w:rFonts w:ascii="Times New Roman" w:eastAsia="Times New Roman" w:hAnsi="Times New Roman"/>
          <w:color w:val="252525"/>
          <w:sz w:val="26"/>
          <w:szCs w:val="24"/>
        </w:rPr>
        <w:t xml:space="preserve"> </w:t>
      </w:r>
      <w:r w:rsidR="001418BB" w:rsidRPr="003A0FAE">
        <w:rPr>
          <w:rFonts w:ascii="Times New Roman" w:eastAsia="Times New Roman" w:hAnsi="Times New Roman"/>
          <w:b/>
          <w:color w:val="252525"/>
          <w:sz w:val="26"/>
          <w:szCs w:val="24"/>
        </w:rPr>
        <w:t>Attorney Calendar Conflicts</w:t>
      </w:r>
      <w:r w:rsidR="00080E11" w:rsidRPr="003A0FAE">
        <w:rPr>
          <w:rFonts w:ascii="Times New Roman" w:eastAsia="Times New Roman" w:hAnsi="Times New Roman"/>
          <w:b/>
          <w:color w:val="252525"/>
          <w:sz w:val="26"/>
          <w:szCs w:val="24"/>
        </w:rPr>
        <w:t>:</w:t>
      </w:r>
    </w:p>
    <w:p w14:paraId="5782B582" w14:textId="5D9D1DCF" w:rsidR="00B823CC" w:rsidRPr="003A0FAE" w:rsidRDefault="001418BB" w:rsidP="001D514F">
      <w:pPr>
        <w:spacing w:after="120" w:line="240" w:lineRule="auto"/>
        <w:jc w:val="both"/>
        <w:rPr>
          <w:rFonts w:ascii="Times New Roman" w:eastAsia="Times New Roman" w:hAnsi="Times New Roman"/>
          <w:color w:val="252525"/>
          <w:sz w:val="26"/>
          <w:szCs w:val="24"/>
        </w:rPr>
      </w:pPr>
      <w:r w:rsidRPr="003A0FAE">
        <w:rPr>
          <w:rFonts w:ascii="Times New Roman" w:eastAsia="Times New Roman" w:hAnsi="Times New Roman"/>
          <w:b/>
          <w:color w:val="252525"/>
          <w:sz w:val="26"/>
          <w:szCs w:val="24"/>
        </w:rPr>
        <w:t>(</w:t>
      </w:r>
      <w:r w:rsidR="00F1464C" w:rsidRPr="003A0FAE">
        <w:rPr>
          <w:rFonts w:ascii="Times New Roman" w:eastAsia="Times New Roman" w:hAnsi="Times New Roman"/>
          <w:b/>
          <w:color w:val="252525"/>
          <w:sz w:val="26"/>
          <w:szCs w:val="24"/>
        </w:rPr>
        <w:t>A</w:t>
      </w:r>
      <w:r w:rsidRPr="003A0FAE">
        <w:rPr>
          <w:rFonts w:ascii="Times New Roman" w:eastAsia="Times New Roman" w:hAnsi="Times New Roman"/>
          <w:b/>
          <w:color w:val="252525"/>
          <w:sz w:val="26"/>
          <w:szCs w:val="24"/>
        </w:rPr>
        <w:t>) Notice to Court.</w:t>
      </w:r>
      <w:r w:rsidRPr="003A0FAE">
        <w:rPr>
          <w:rFonts w:ascii="Times New Roman" w:eastAsia="Times New Roman" w:hAnsi="Times New Roman"/>
          <w:i/>
          <w:color w:val="252525"/>
          <w:sz w:val="26"/>
          <w:szCs w:val="24"/>
        </w:rPr>
        <w:t xml:space="preserve"> </w:t>
      </w:r>
      <w:r w:rsidR="002A1877">
        <w:rPr>
          <w:rFonts w:ascii="Times New Roman" w:eastAsia="Times New Roman" w:hAnsi="Times New Roman"/>
          <w:i/>
          <w:color w:val="252525"/>
          <w:sz w:val="26"/>
          <w:szCs w:val="24"/>
        </w:rPr>
        <w:t xml:space="preserve"> </w:t>
      </w:r>
      <w:r w:rsidR="005A209A" w:rsidRPr="003A0FAE">
        <w:rPr>
          <w:rFonts w:ascii="Times New Roman" w:eastAsia="Times New Roman" w:hAnsi="Times New Roman"/>
          <w:color w:val="252525"/>
          <w:sz w:val="26"/>
          <w:szCs w:val="24"/>
        </w:rPr>
        <w:t xml:space="preserve">Counsel </w:t>
      </w:r>
      <w:r w:rsidR="00E01346" w:rsidRPr="00D40D7A">
        <w:rPr>
          <w:rFonts w:ascii="Times New Roman" w:eastAsia="Times New Roman" w:hAnsi="Times New Roman"/>
          <w:color w:val="252525"/>
          <w:sz w:val="26"/>
          <w:szCs w:val="24"/>
        </w:rPr>
        <w:t>and self-represented parties</w:t>
      </w:r>
      <w:r w:rsidR="00E01346">
        <w:rPr>
          <w:rFonts w:ascii="Times New Roman" w:eastAsia="Times New Roman" w:hAnsi="Times New Roman"/>
          <w:color w:val="252525"/>
          <w:sz w:val="26"/>
          <w:szCs w:val="24"/>
        </w:rPr>
        <w:t xml:space="preserve"> </w:t>
      </w:r>
      <w:r w:rsidR="005A209A" w:rsidRPr="003A0FAE">
        <w:rPr>
          <w:rFonts w:ascii="Times New Roman" w:eastAsia="Times New Roman" w:hAnsi="Times New Roman"/>
          <w:color w:val="252525"/>
          <w:sz w:val="26"/>
          <w:szCs w:val="24"/>
        </w:rPr>
        <w:t>must call to the Court’s attention any s</w:t>
      </w:r>
      <w:r w:rsidRPr="003A0FAE">
        <w:rPr>
          <w:rFonts w:ascii="Times New Roman" w:eastAsia="Times New Roman" w:hAnsi="Times New Roman"/>
          <w:color w:val="252525"/>
          <w:sz w:val="26"/>
          <w:szCs w:val="24"/>
        </w:rPr>
        <w:t xml:space="preserve">cheduling </w:t>
      </w:r>
      <w:r w:rsidR="00D851ED" w:rsidRPr="003A0FAE">
        <w:rPr>
          <w:rFonts w:ascii="Times New Roman" w:eastAsia="Times New Roman" w:hAnsi="Times New Roman"/>
          <w:color w:val="252525"/>
          <w:sz w:val="26"/>
          <w:szCs w:val="24"/>
        </w:rPr>
        <w:t xml:space="preserve">or </w:t>
      </w:r>
      <w:r w:rsidRPr="003A0FAE">
        <w:rPr>
          <w:rFonts w:ascii="Times New Roman" w:eastAsia="Times New Roman" w:hAnsi="Times New Roman"/>
          <w:color w:val="252525"/>
          <w:sz w:val="26"/>
          <w:szCs w:val="24"/>
        </w:rPr>
        <w:t>calendar conflicts</w:t>
      </w:r>
      <w:r w:rsidR="005A209A" w:rsidRPr="003A0FAE">
        <w:rPr>
          <w:rFonts w:ascii="Times New Roman" w:eastAsia="Times New Roman" w:hAnsi="Times New Roman"/>
          <w:color w:val="252525"/>
          <w:sz w:val="26"/>
          <w:szCs w:val="24"/>
        </w:rPr>
        <w:t xml:space="preserve">.  </w:t>
      </w:r>
      <w:r w:rsidR="00D851ED" w:rsidRPr="003A0FAE">
        <w:rPr>
          <w:rFonts w:ascii="Times New Roman" w:eastAsia="Times New Roman" w:hAnsi="Times New Roman"/>
          <w:color w:val="252525"/>
          <w:sz w:val="26"/>
          <w:szCs w:val="24"/>
        </w:rPr>
        <w:t xml:space="preserve">Conflicts </w:t>
      </w:r>
      <w:r w:rsidR="005A209A" w:rsidRPr="003A0FAE">
        <w:rPr>
          <w:rFonts w:ascii="Times New Roman" w:eastAsia="Times New Roman" w:hAnsi="Times New Roman"/>
          <w:color w:val="252525"/>
          <w:sz w:val="26"/>
          <w:szCs w:val="24"/>
        </w:rPr>
        <w:t>will be</w:t>
      </w:r>
      <w:r w:rsidRPr="003A0FAE">
        <w:rPr>
          <w:rFonts w:ascii="Times New Roman" w:eastAsia="Times New Roman" w:hAnsi="Times New Roman"/>
          <w:color w:val="252525"/>
          <w:sz w:val="26"/>
          <w:szCs w:val="24"/>
        </w:rPr>
        <w:t xml:space="preserve"> resolved in accordance with Rule 38.1(</w:t>
      </w:r>
      <w:r w:rsidR="00E064FA" w:rsidRPr="003A0FAE">
        <w:rPr>
          <w:rFonts w:ascii="Times New Roman" w:eastAsia="Times New Roman" w:hAnsi="Times New Roman"/>
          <w:color w:val="252525"/>
          <w:sz w:val="26"/>
          <w:szCs w:val="24"/>
        </w:rPr>
        <w:t>c</w:t>
      </w:r>
      <w:r w:rsidRPr="003A0FAE">
        <w:rPr>
          <w:rFonts w:ascii="Times New Roman" w:eastAsia="Times New Roman" w:hAnsi="Times New Roman"/>
          <w:color w:val="252525"/>
          <w:sz w:val="26"/>
          <w:szCs w:val="24"/>
        </w:rPr>
        <w:t>), Arizona Rules of Civil Procedure, Rule 8.1, Arizona Rules of Criminal Procedure,</w:t>
      </w:r>
      <w:r w:rsidR="000E7591" w:rsidRPr="003A0FAE">
        <w:rPr>
          <w:rFonts w:ascii="Times New Roman" w:eastAsia="Times New Roman" w:hAnsi="Times New Roman"/>
          <w:color w:val="252525"/>
          <w:sz w:val="26"/>
          <w:szCs w:val="24"/>
        </w:rPr>
        <w:t xml:space="preserve"> </w:t>
      </w:r>
      <w:r w:rsidR="00F27840" w:rsidRPr="003A0FAE">
        <w:rPr>
          <w:rFonts w:ascii="Times New Roman" w:eastAsia="Times New Roman" w:hAnsi="Times New Roman"/>
          <w:color w:val="252525"/>
          <w:sz w:val="26"/>
          <w:szCs w:val="24"/>
        </w:rPr>
        <w:t>or</w:t>
      </w:r>
      <w:r w:rsidR="004E14A6" w:rsidRPr="003A0FAE">
        <w:rPr>
          <w:rFonts w:ascii="Times New Roman" w:eastAsia="Times New Roman" w:hAnsi="Times New Roman"/>
          <w:color w:val="252525"/>
          <w:sz w:val="26"/>
          <w:szCs w:val="24"/>
        </w:rPr>
        <w:t xml:space="preserve"> </w:t>
      </w:r>
      <w:r w:rsidRPr="003A0FAE">
        <w:rPr>
          <w:rFonts w:ascii="Times New Roman" w:eastAsia="Times New Roman" w:hAnsi="Times New Roman"/>
          <w:color w:val="252525"/>
          <w:sz w:val="26"/>
          <w:szCs w:val="24"/>
        </w:rPr>
        <w:t xml:space="preserve">Rule </w:t>
      </w:r>
      <w:del w:id="1" w:author="Sakall, Greg" w:date="2018-09-06T13:48:00Z">
        <w:r w:rsidRPr="003A0FAE" w:rsidDel="005313D3">
          <w:rPr>
            <w:rFonts w:ascii="Times New Roman" w:eastAsia="Times New Roman" w:hAnsi="Times New Roman"/>
            <w:color w:val="252525"/>
            <w:sz w:val="26"/>
            <w:szCs w:val="24"/>
          </w:rPr>
          <w:delText>77(C)(3</w:delText>
        </w:r>
      </w:del>
      <w:ins w:id="2" w:author="Sakall, Greg" w:date="2018-09-06T13:48:00Z">
        <w:r w:rsidR="005313D3">
          <w:rPr>
            <w:rFonts w:ascii="Times New Roman" w:eastAsia="Times New Roman" w:hAnsi="Times New Roman"/>
            <w:color w:val="252525"/>
            <w:sz w:val="26"/>
            <w:szCs w:val="24"/>
          </w:rPr>
          <w:t>34(b</w:t>
        </w:r>
      </w:ins>
      <w:r w:rsidRPr="003A0FAE">
        <w:rPr>
          <w:rFonts w:ascii="Times New Roman" w:eastAsia="Times New Roman" w:hAnsi="Times New Roman"/>
          <w:color w:val="252525"/>
          <w:sz w:val="26"/>
          <w:szCs w:val="24"/>
        </w:rPr>
        <w:t>), Arizona Rules of Family Law Procedure</w:t>
      </w:r>
      <w:r w:rsidR="00F27840" w:rsidRPr="003A0FAE">
        <w:rPr>
          <w:rFonts w:ascii="Times New Roman" w:eastAsia="Times New Roman" w:hAnsi="Times New Roman"/>
          <w:color w:val="252525"/>
          <w:sz w:val="26"/>
          <w:szCs w:val="24"/>
        </w:rPr>
        <w:t>, as app</w:t>
      </w:r>
      <w:r w:rsidR="00505C10" w:rsidRPr="003A0FAE">
        <w:rPr>
          <w:rFonts w:ascii="Times New Roman" w:eastAsia="Times New Roman" w:hAnsi="Times New Roman"/>
          <w:color w:val="252525"/>
          <w:sz w:val="26"/>
          <w:szCs w:val="24"/>
        </w:rPr>
        <w:t>licable</w:t>
      </w:r>
      <w:r w:rsidRPr="003A0FAE">
        <w:rPr>
          <w:rFonts w:ascii="Times New Roman" w:eastAsia="Times New Roman" w:hAnsi="Times New Roman"/>
          <w:color w:val="252525"/>
          <w:sz w:val="26"/>
          <w:szCs w:val="24"/>
        </w:rPr>
        <w:t xml:space="preserve">. </w:t>
      </w:r>
    </w:p>
    <w:p w14:paraId="4C7A1504" w14:textId="23197B5E" w:rsidR="000E7591" w:rsidRPr="003A0FAE" w:rsidRDefault="000E7591" w:rsidP="001D514F">
      <w:pPr>
        <w:spacing w:after="120" w:line="240" w:lineRule="auto"/>
        <w:jc w:val="both"/>
        <w:rPr>
          <w:rFonts w:ascii="Times New Roman" w:eastAsia="Times New Roman" w:hAnsi="Times New Roman"/>
          <w:color w:val="252525"/>
          <w:sz w:val="26"/>
          <w:szCs w:val="24"/>
        </w:rPr>
      </w:pPr>
      <w:r w:rsidRPr="003A0FAE">
        <w:rPr>
          <w:rFonts w:ascii="Times New Roman" w:eastAsia="Times New Roman" w:hAnsi="Times New Roman"/>
          <w:b/>
          <w:color w:val="252525"/>
          <w:sz w:val="26"/>
          <w:szCs w:val="24"/>
        </w:rPr>
        <w:t>(</w:t>
      </w:r>
      <w:r w:rsidR="00F1464C" w:rsidRPr="003A0FAE">
        <w:rPr>
          <w:rFonts w:ascii="Times New Roman" w:eastAsia="Times New Roman" w:hAnsi="Times New Roman"/>
          <w:b/>
          <w:color w:val="252525"/>
          <w:sz w:val="26"/>
          <w:szCs w:val="24"/>
        </w:rPr>
        <w:t>B</w:t>
      </w:r>
      <w:r w:rsidRPr="003A0FAE">
        <w:rPr>
          <w:rFonts w:ascii="Times New Roman" w:eastAsia="Times New Roman" w:hAnsi="Times New Roman"/>
          <w:b/>
          <w:color w:val="252525"/>
          <w:sz w:val="26"/>
          <w:szCs w:val="24"/>
        </w:rPr>
        <w:t>) Motion to Adjust.</w:t>
      </w:r>
      <w:r w:rsidRPr="003A0FAE">
        <w:rPr>
          <w:rFonts w:ascii="Times New Roman" w:eastAsia="Times New Roman" w:hAnsi="Times New Roman"/>
          <w:i/>
          <w:color w:val="252525"/>
          <w:sz w:val="26"/>
          <w:szCs w:val="24"/>
        </w:rPr>
        <w:t xml:space="preserve"> </w:t>
      </w:r>
      <w:r w:rsidR="002A1877">
        <w:rPr>
          <w:rFonts w:ascii="Times New Roman" w:eastAsia="Times New Roman" w:hAnsi="Times New Roman"/>
          <w:i/>
          <w:color w:val="252525"/>
          <w:sz w:val="26"/>
          <w:szCs w:val="24"/>
        </w:rPr>
        <w:t xml:space="preserve"> </w:t>
      </w:r>
      <w:r w:rsidRPr="003A0FAE">
        <w:rPr>
          <w:rFonts w:ascii="Times New Roman" w:eastAsia="Times New Roman" w:hAnsi="Times New Roman"/>
          <w:color w:val="252525"/>
          <w:sz w:val="26"/>
          <w:szCs w:val="24"/>
        </w:rPr>
        <w:t xml:space="preserve">In resolving conflicts between divisions of the Arizona Superior Court in Pima County, counsel </w:t>
      </w:r>
      <w:r w:rsidR="00E01346" w:rsidRPr="00D40D7A">
        <w:rPr>
          <w:rFonts w:ascii="Times New Roman" w:eastAsia="Times New Roman" w:hAnsi="Times New Roman"/>
          <w:color w:val="252525"/>
          <w:sz w:val="26"/>
          <w:szCs w:val="24"/>
        </w:rPr>
        <w:t>and self-represented parties</w:t>
      </w:r>
      <w:r w:rsidR="00E01346">
        <w:rPr>
          <w:rFonts w:ascii="Times New Roman" w:eastAsia="Times New Roman" w:hAnsi="Times New Roman"/>
          <w:color w:val="252525"/>
          <w:sz w:val="26"/>
          <w:szCs w:val="24"/>
        </w:rPr>
        <w:t xml:space="preserve"> </w:t>
      </w:r>
      <w:r w:rsidR="005A209A" w:rsidRPr="003A0FAE">
        <w:rPr>
          <w:rFonts w:ascii="Times New Roman" w:eastAsia="Times New Roman" w:hAnsi="Times New Roman"/>
          <w:color w:val="252525"/>
          <w:sz w:val="26"/>
          <w:szCs w:val="24"/>
        </w:rPr>
        <w:t xml:space="preserve">must </w:t>
      </w:r>
      <w:r w:rsidRPr="003A0FAE">
        <w:rPr>
          <w:rFonts w:ascii="Times New Roman" w:eastAsia="Times New Roman" w:hAnsi="Times New Roman"/>
          <w:color w:val="252525"/>
          <w:sz w:val="26"/>
          <w:szCs w:val="24"/>
        </w:rPr>
        <w:t>file a motion to adjust in all conflicting cases</w:t>
      </w:r>
      <w:r w:rsidR="004835C4" w:rsidRPr="003A0FAE">
        <w:rPr>
          <w:rFonts w:ascii="Times New Roman" w:eastAsia="Times New Roman" w:hAnsi="Times New Roman"/>
          <w:color w:val="252525"/>
          <w:sz w:val="26"/>
          <w:szCs w:val="24"/>
        </w:rPr>
        <w:t>,</w:t>
      </w:r>
      <w:r w:rsidRPr="003A0FAE">
        <w:rPr>
          <w:rFonts w:ascii="Times New Roman" w:eastAsia="Times New Roman" w:hAnsi="Times New Roman"/>
          <w:color w:val="252525"/>
          <w:sz w:val="26"/>
          <w:szCs w:val="24"/>
        </w:rPr>
        <w:t xml:space="preserve"> with a notice of hearing</w:t>
      </w:r>
      <w:r w:rsidR="005A209A" w:rsidRPr="003A0FAE">
        <w:rPr>
          <w:rFonts w:ascii="Times New Roman" w:eastAsia="Times New Roman" w:hAnsi="Times New Roman"/>
          <w:color w:val="252525"/>
          <w:sz w:val="26"/>
          <w:szCs w:val="24"/>
        </w:rPr>
        <w:t xml:space="preserve"> to be</w:t>
      </w:r>
      <w:r w:rsidRPr="003A0FAE">
        <w:rPr>
          <w:rFonts w:ascii="Times New Roman" w:eastAsia="Times New Roman" w:hAnsi="Times New Roman"/>
          <w:color w:val="252525"/>
          <w:sz w:val="26"/>
          <w:szCs w:val="24"/>
        </w:rPr>
        <w:t xml:space="preserve"> </w:t>
      </w:r>
      <w:r w:rsidR="004835C4" w:rsidRPr="003A0FAE">
        <w:rPr>
          <w:rFonts w:ascii="Times New Roman" w:eastAsia="Times New Roman" w:hAnsi="Times New Roman"/>
          <w:color w:val="252525"/>
          <w:sz w:val="26"/>
          <w:szCs w:val="24"/>
        </w:rPr>
        <w:t xml:space="preserve">filed only </w:t>
      </w:r>
      <w:r w:rsidRPr="003A0FAE">
        <w:rPr>
          <w:rFonts w:ascii="Times New Roman" w:eastAsia="Times New Roman" w:hAnsi="Times New Roman"/>
          <w:color w:val="252525"/>
          <w:sz w:val="26"/>
          <w:szCs w:val="24"/>
        </w:rPr>
        <w:t xml:space="preserve">before the division with the lowest numbered case. The conflict </w:t>
      </w:r>
      <w:r w:rsidR="005A209A" w:rsidRPr="003A0FAE">
        <w:rPr>
          <w:rFonts w:ascii="Times New Roman" w:eastAsia="Times New Roman" w:hAnsi="Times New Roman"/>
          <w:color w:val="252525"/>
          <w:sz w:val="26"/>
          <w:szCs w:val="24"/>
        </w:rPr>
        <w:t>will</w:t>
      </w:r>
      <w:r w:rsidR="00F77F9A" w:rsidRPr="003A0FAE">
        <w:rPr>
          <w:rFonts w:ascii="Times New Roman" w:eastAsia="Times New Roman" w:hAnsi="Times New Roman"/>
          <w:color w:val="252525"/>
          <w:sz w:val="26"/>
          <w:szCs w:val="24"/>
        </w:rPr>
        <w:t xml:space="preserve"> </w:t>
      </w:r>
      <w:r w:rsidRPr="003A0FAE">
        <w:rPr>
          <w:rFonts w:ascii="Times New Roman" w:eastAsia="Times New Roman" w:hAnsi="Times New Roman"/>
          <w:color w:val="252525"/>
          <w:sz w:val="26"/>
          <w:szCs w:val="24"/>
        </w:rPr>
        <w:t xml:space="preserve">be resolved pursuant to the criteria set forth in subsection (c) below. </w:t>
      </w:r>
    </w:p>
    <w:p w14:paraId="02851DAA" w14:textId="001AF322" w:rsidR="00080E11" w:rsidRPr="003A0FAE" w:rsidRDefault="000E7591" w:rsidP="001D514F">
      <w:pPr>
        <w:spacing w:after="120" w:line="240" w:lineRule="auto"/>
        <w:jc w:val="both"/>
        <w:rPr>
          <w:rFonts w:ascii="Times New Roman" w:eastAsia="Times New Roman" w:hAnsi="Times New Roman"/>
          <w:color w:val="252525"/>
          <w:sz w:val="26"/>
          <w:szCs w:val="24"/>
        </w:rPr>
      </w:pPr>
      <w:r w:rsidRPr="003A0FAE">
        <w:rPr>
          <w:rFonts w:ascii="Times New Roman" w:eastAsia="Times New Roman" w:hAnsi="Times New Roman"/>
          <w:b/>
          <w:color w:val="252525"/>
          <w:sz w:val="26"/>
          <w:szCs w:val="24"/>
        </w:rPr>
        <w:t>(</w:t>
      </w:r>
      <w:r w:rsidR="00F1464C" w:rsidRPr="003A0FAE">
        <w:rPr>
          <w:rFonts w:ascii="Times New Roman" w:eastAsia="Times New Roman" w:hAnsi="Times New Roman"/>
          <w:b/>
          <w:color w:val="252525"/>
          <w:sz w:val="26"/>
          <w:szCs w:val="24"/>
        </w:rPr>
        <w:t>C</w:t>
      </w:r>
      <w:r w:rsidRPr="003A0FAE">
        <w:rPr>
          <w:rFonts w:ascii="Times New Roman" w:eastAsia="Times New Roman" w:hAnsi="Times New Roman"/>
          <w:b/>
          <w:color w:val="252525"/>
          <w:sz w:val="26"/>
          <w:szCs w:val="24"/>
        </w:rPr>
        <w:t>) Re</w:t>
      </w:r>
      <w:r w:rsidR="00B759EC" w:rsidRPr="003A0FAE">
        <w:rPr>
          <w:rFonts w:ascii="Times New Roman" w:eastAsia="Times New Roman" w:hAnsi="Times New Roman"/>
          <w:b/>
          <w:color w:val="252525"/>
          <w:sz w:val="26"/>
          <w:szCs w:val="24"/>
        </w:rPr>
        <w:t>s</w:t>
      </w:r>
      <w:r w:rsidRPr="003A0FAE">
        <w:rPr>
          <w:rFonts w:ascii="Times New Roman" w:eastAsia="Times New Roman" w:hAnsi="Times New Roman"/>
          <w:b/>
          <w:color w:val="252525"/>
          <w:sz w:val="26"/>
          <w:szCs w:val="24"/>
        </w:rPr>
        <w:t>olution of Conflicts.</w:t>
      </w:r>
      <w:r w:rsidRPr="003A0FAE">
        <w:rPr>
          <w:rFonts w:ascii="Times New Roman" w:eastAsia="Times New Roman" w:hAnsi="Times New Roman"/>
          <w:i/>
          <w:color w:val="252525"/>
          <w:sz w:val="26"/>
          <w:szCs w:val="24"/>
        </w:rPr>
        <w:t xml:space="preserve"> </w:t>
      </w:r>
      <w:r w:rsidR="002A1877">
        <w:rPr>
          <w:rFonts w:ascii="Times New Roman" w:eastAsia="Times New Roman" w:hAnsi="Times New Roman"/>
          <w:i/>
          <w:color w:val="252525"/>
          <w:sz w:val="26"/>
          <w:szCs w:val="24"/>
        </w:rPr>
        <w:t xml:space="preserve"> </w:t>
      </w:r>
      <w:r w:rsidRPr="003A0FAE">
        <w:rPr>
          <w:rFonts w:ascii="Times New Roman" w:eastAsia="Times New Roman" w:hAnsi="Times New Roman"/>
          <w:color w:val="252525"/>
          <w:sz w:val="26"/>
          <w:szCs w:val="24"/>
        </w:rPr>
        <w:t xml:space="preserve">Upon being advised of a scheduling conflict, the judges involved </w:t>
      </w:r>
      <w:r w:rsidR="005A209A" w:rsidRPr="003A0FAE">
        <w:rPr>
          <w:rFonts w:ascii="Times New Roman" w:eastAsia="Times New Roman" w:hAnsi="Times New Roman"/>
          <w:color w:val="252525"/>
          <w:sz w:val="26"/>
          <w:szCs w:val="24"/>
        </w:rPr>
        <w:t>will</w:t>
      </w:r>
      <w:r w:rsidRPr="003A0FAE">
        <w:rPr>
          <w:rFonts w:ascii="Times New Roman" w:eastAsia="Times New Roman" w:hAnsi="Times New Roman"/>
          <w:color w:val="252525"/>
          <w:sz w:val="26"/>
          <w:szCs w:val="24"/>
        </w:rPr>
        <w:t>, confer</w:t>
      </w:r>
      <w:r w:rsidR="005A209A" w:rsidRPr="003A0FAE">
        <w:rPr>
          <w:rFonts w:ascii="Times New Roman" w:eastAsia="Times New Roman" w:hAnsi="Times New Roman"/>
          <w:color w:val="252525"/>
          <w:sz w:val="26"/>
          <w:szCs w:val="24"/>
        </w:rPr>
        <w:t>, if necessary,</w:t>
      </w:r>
      <w:r w:rsidRPr="003A0FAE">
        <w:rPr>
          <w:rFonts w:ascii="Times New Roman" w:eastAsia="Times New Roman" w:hAnsi="Times New Roman"/>
          <w:color w:val="252525"/>
          <w:sz w:val="26"/>
          <w:szCs w:val="24"/>
        </w:rPr>
        <w:t xml:space="preserve"> in person or by telephone to </w:t>
      </w:r>
      <w:r w:rsidR="00EE7822" w:rsidRPr="003A0FAE">
        <w:rPr>
          <w:rFonts w:ascii="Times New Roman" w:eastAsia="Times New Roman" w:hAnsi="Times New Roman"/>
          <w:color w:val="252525"/>
          <w:sz w:val="26"/>
          <w:szCs w:val="24"/>
        </w:rPr>
        <w:t>resolve</w:t>
      </w:r>
      <w:r w:rsidRPr="003A0FAE">
        <w:rPr>
          <w:rFonts w:ascii="Times New Roman" w:eastAsia="Times New Roman" w:hAnsi="Times New Roman"/>
          <w:color w:val="252525"/>
          <w:sz w:val="26"/>
          <w:szCs w:val="24"/>
        </w:rPr>
        <w:t xml:space="preserve"> the conflict.</w:t>
      </w:r>
      <w:r w:rsidRPr="003A0FAE">
        <w:rPr>
          <w:rFonts w:ascii="Times New Roman" w:eastAsia="Times New Roman" w:hAnsi="Times New Roman"/>
          <w:i/>
          <w:color w:val="252525"/>
          <w:sz w:val="26"/>
          <w:szCs w:val="24"/>
        </w:rPr>
        <w:t xml:space="preserve"> </w:t>
      </w:r>
      <w:r w:rsidRPr="003A0FAE">
        <w:rPr>
          <w:rFonts w:ascii="Times New Roman" w:eastAsia="Times New Roman" w:hAnsi="Times New Roman"/>
          <w:color w:val="252525"/>
          <w:sz w:val="26"/>
          <w:szCs w:val="24"/>
        </w:rPr>
        <w:t>While no d</w:t>
      </w:r>
      <w:r w:rsidR="00DE131E" w:rsidRPr="003A0FAE">
        <w:rPr>
          <w:rFonts w:ascii="Times New Roman" w:eastAsia="Times New Roman" w:hAnsi="Times New Roman"/>
          <w:color w:val="252525"/>
          <w:sz w:val="26"/>
          <w:szCs w:val="24"/>
        </w:rPr>
        <w:t>i</w:t>
      </w:r>
      <w:r w:rsidRPr="003A0FAE">
        <w:rPr>
          <w:rFonts w:ascii="Times New Roman" w:eastAsia="Times New Roman" w:hAnsi="Times New Roman"/>
          <w:color w:val="252525"/>
          <w:sz w:val="26"/>
          <w:szCs w:val="24"/>
        </w:rPr>
        <w:t xml:space="preserve">vision has priority in scheduling, the following factors </w:t>
      </w:r>
      <w:r w:rsidR="005A209A" w:rsidRPr="003A0FAE">
        <w:rPr>
          <w:rFonts w:ascii="Times New Roman" w:eastAsia="Times New Roman" w:hAnsi="Times New Roman"/>
          <w:color w:val="252525"/>
          <w:sz w:val="26"/>
          <w:szCs w:val="24"/>
        </w:rPr>
        <w:t xml:space="preserve">will </w:t>
      </w:r>
      <w:r w:rsidRPr="003A0FAE">
        <w:rPr>
          <w:rFonts w:ascii="Times New Roman" w:eastAsia="Times New Roman" w:hAnsi="Times New Roman"/>
          <w:color w:val="252525"/>
          <w:sz w:val="26"/>
          <w:szCs w:val="24"/>
        </w:rPr>
        <w:t>be considered in resolving the conflict:</w:t>
      </w:r>
    </w:p>
    <w:p w14:paraId="47CFA2C1" w14:textId="21549D76" w:rsidR="000E7591" w:rsidRPr="003A0FAE" w:rsidRDefault="000E7591" w:rsidP="00705FD2">
      <w:pPr>
        <w:spacing w:after="120" w:line="240" w:lineRule="auto"/>
        <w:ind w:left="360"/>
        <w:jc w:val="both"/>
        <w:rPr>
          <w:rFonts w:ascii="Times New Roman" w:eastAsia="Times New Roman" w:hAnsi="Times New Roman"/>
          <w:color w:val="252525"/>
          <w:sz w:val="26"/>
          <w:szCs w:val="24"/>
        </w:rPr>
      </w:pPr>
      <w:r w:rsidRPr="00AD2C47">
        <w:rPr>
          <w:rFonts w:ascii="Times New Roman" w:eastAsia="Times New Roman" w:hAnsi="Times New Roman"/>
          <w:b/>
          <w:color w:val="252525"/>
          <w:sz w:val="26"/>
          <w:szCs w:val="24"/>
        </w:rPr>
        <w:t>(1)</w:t>
      </w:r>
      <w:r w:rsidRPr="003A0FAE">
        <w:rPr>
          <w:rFonts w:ascii="Times New Roman" w:eastAsia="Times New Roman" w:hAnsi="Times New Roman"/>
          <w:color w:val="252525"/>
          <w:sz w:val="26"/>
          <w:szCs w:val="24"/>
        </w:rPr>
        <w:t xml:space="preserve"> the nature of the cases as civil, criminal, family, probate or juvenile, and the presence of any speedy trial problems; </w:t>
      </w:r>
    </w:p>
    <w:p w14:paraId="03A38F1A" w14:textId="77777777" w:rsidR="000E7591" w:rsidRPr="003A0FAE" w:rsidRDefault="000E7591" w:rsidP="00705FD2">
      <w:pPr>
        <w:spacing w:after="120" w:line="240" w:lineRule="auto"/>
        <w:ind w:left="360"/>
        <w:jc w:val="both"/>
        <w:rPr>
          <w:rFonts w:ascii="Times New Roman" w:eastAsia="Times New Roman" w:hAnsi="Times New Roman"/>
          <w:color w:val="252525"/>
          <w:sz w:val="26"/>
          <w:szCs w:val="24"/>
        </w:rPr>
      </w:pPr>
      <w:r w:rsidRPr="00AD2C47">
        <w:rPr>
          <w:rFonts w:ascii="Times New Roman" w:eastAsia="Times New Roman" w:hAnsi="Times New Roman"/>
          <w:b/>
          <w:color w:val="252525"/>
          <w:sz w:val="26"/>
          <w:szCs w:val="24"/>
        </w:rPr>
        <w:t>(2)</w:t>
      </w:r>
      <w:r w:rsidRPr="003A0FAE">
        <w:rPr>
          <w:rFonts w:ascii="Times New Roman" w:eastAsia="Times New Roman" w:hAnsi="Times New Roman"/>
          <w:color w:val="252525"/>
          <w:sz w:val="26"/>
          <w:szCs w:val="24"/>
        </w:rPr>
        <w:t xml:space="preserve"> a case that involves out-</w:t>
      </w:r>
      <w:r w:rsidR="00EE7822" w:rsidRPr="003A0FAE">
        <w:rPr>
          <w:rFonts w:ascii="Times New Roman" w:eastAsia="Times New Roman" w:hAnsi="Times New Roman"/>
          <w:color w:val="252525"/>
          <w:sz w:val="26"/>
          <w:szCs w:val="24"/>
        </w:rPr>
        <w:t>of</w:t>
      </w:r>
      <w:r w:rsidRPr="003A0FAE">
        <w:rPr>
          <w:rFonts w:ascii="Times New Roman" w:eastAsia="Times New Roman" w:hAnsi="Times New Roman"/>
          <w:color w:val="252525"/>
          <w:sz w:val="26"/>
          <w:szCs w:val="24"/>
        </w:rPr>
        <w:t>-town witnesses, parties or counsel;</w:t>
      </w:r>
    </w:p>
    <w:p w14:paraId="34B5796A" w14:textId="77777777" w:rsidR="000E7591" w:rsidRPr="003A0FAE" w:rsidRDefault="000E7591" w:rsidP="00705FD2">
      <w:pPr>
        <w:spacing w:after="120" w:line="240" w:lineRule="auto"/>
        <w:ind w:left="360"/>
        <w:jc w:val="both"/>
        <w:rPr>
          <w:rFonts w:ascii="Times New Roman" w:eastAsia="Times New Roman" w:hAnsi="Times New Roman"/>
          <w:color w:val="252525"/>
          <w:sz w:val="26"/>
          <w:szCs w:val="24"/>
        </w:rPr>
      </w:pPr>
      <w:r w:rsidRPr="00AD2C47">
        <w:rPr>
          <w:rFonts w:ascii="Times New Roman" w:eastAsia="Times New Roman" w:hAnsi="Times New Roman"/>
          <w:b/>
          <w:color w:val="252525"/>
          <w:sz w:val="26"/>
          <w:szCs w:val="24"/>
        </w:rPr>
        <w:t>(3)</w:t>
      </w:r>
      <w:r w:rsidRPr="003A0FAE">
        <w:rPr>
          <w:rFonts w:ascii="Times New Roman" w:eastAsia="Times New Roman" w:hAnsi="Times New Roman"/>
          <w:color w:val="252525"/>
          <w:sz w:val="26"/>
          <w:szCs w:val="24"/>
        </w:rPr>
        <w:t xml:space="preserve"> the age of the cases;</w:t>
      </w:r>
    </w:p>
    <w:p w14:paraId="30FFAE5A" w14:textId="77777777" w:rsidR="00F1464C" w:rsidRPr="003A0FAE" w:rsidRDefault="000E7591" w:rsidP="00705FD2">
      <w:pPr>
        <w:spacing w:after="120" w:line="240" w:lineRule="auto"/>
        <w:ind w:left="360"/>
        <w:jc w:val="both"/>
        <w:rPr>
          <w:rFonts w:ascii="Times New Roman" w:eastAsia="Times New Roman" w:hAnsi="Times New Roman"/>
          <w:color w:val="252525"/>
          <w:sz w:val="26"/>
          <w:szCs w:val="24"/>
        </w:rPr>
      </w:pPr>
      <w:r w:rsidRPr="00AD2C47">
        <w:rPr>
          <w:rFonts w:ascii="Times New Roman" w:eastAsia="Times New Roman" w:hAnsi="Times New Roman"/>
          <w:b/>
          <w:color w:val="252525"/>
          <w:sz w:val="26"/>
          <w:szCs w:val="24"/>
        </w:rPr>
        <w:t>(4)</w:t>
      </w:r>
      <w:r w:rsidRPr="003A0FAE">
        <w:rPr>
          <w:rFonts w:ascii="Times New Roman" w:eastAsia="Times New Roman" w:hAnsi="Times New Roman"/>
          <w:color w:val="252525"/>
          <w:sz w:val="26"/>
          <w:szCs w:val="24"/>
        </w:rPr>
        <w:t xml:space="preserve"> the matter that was set first; </w:t>
      </w:r>
      <w:r w:rsidR="005A209A" w:rsidRPr="003A0FAE">
        <w:rPr>
          <w:rFonts w:ascii="Times New Roman" w:eastAsia="Times New Roman" w:hAnsi="Times New Roman"/>
          <w:color w:val="252525"/>
          <w:sz w:val="26"/>
          <w:szCs w:val="24"/>
        </w:rPr>
        <w:t>and</w:t>
      </w:r>
    </w:p>
    <w:p w14:paraId="5BD07A2D" w14:textId="77777777" w:rsidR="00F1464C" w:rsidRPr="003A0FAE" w:rsidRDefault="000E7591" w:rsidP="00705FD2">
      <w:pPr>
        <w:spacing w:after="120" w:line="240" w:lineRule="auto"/>
        <w:ind w:left="360"/>
        <w:jc w:val="both"/>
        <w:rPr>
          <w:rFonts w:ascii="Times New Roman" w:eastAsia="Times New Roman" w:hAnsi="Times New Roman"/>
          <w:color w:val="252525"/>
          <w:sz w:val="26"/>
          <w:szCs w:val="24"/>
        </w:rPr>
      </w:pPr>
      <w:r w:rsidRPr="00AD2C47">
        <w:rPr>
          <w:rFonts w:ascii="Times New Roman" w:eastAsia="Times New Roman" w:hAnsi="Times New Roman"/>
          <w:b/>
          <w:color w:val="252525"/>
          <w:sz w:val="26"/>
          <w:szCs w:val="24"/>
        </w:rPr>
        <w:t>(5)</w:t>
      </w:r>
      <w:r w:rsidRPr="003A0FAE">
        <w:rPr>
          <w:rFonts w:ascii="Times New Roman" w:eastAsia="Times New Roman" w:hAnsi="Times New Roman"/>
          <w:color w:val="252525"/>
          <w:sz w:val="26"/>
          <w:szCs w:val="24"/>
        </w:rPr>
        <w:t xml:space="preserve"> any priority granted by rule or statute. </w:t>
      </w:r>
    </w:p>
    <w:p w14:paraId="67EBF520" w14:textId="07858E54" w:rsidR="000E7591" w:rsidRPr="003A0FAE" w:rsidRDefault="000E7591" w:rsidP="001D514F">
      <w:pPr>
        <w:spacing w:after="240" w:line="240" w:lineRule="auto"/>
        <w:jc w:val="both"/>
        <w:rPr>
          <w:rFonts w:ascii="Times New Roman" w:eastAsia="Times New Roman" w:hAnsi="Times New Roman"/>
          <w:color w:val="252525"/>
          <w:sz w:val="26"/>
          <w:szCs w:val="24"/>
        </w:rPr>
      </w:pPr>
      <w:r w:rsidRPr="003A0FAE">
        <w:rPr>
          <w:rFonts w:ascii="Times New Roman" w:eastAsia="Times New Roman" w:hAnsi="Times New Roman"/>
          <w:color w:val="252525"/>
          <w:sz w:val="26"/>
          <w:szCs w:val="24"/>
        </w:rPr>
        <w:t>Rule 8.1, Arizona Rules of Criminal Procedure</w:t>
      </w:r>
      <w:r w:rsidR="00DD085E">
        <w:rPr>
          <w:rFonts w:ascii="Times New Roman" w:eastAsia="Times New Roman" w:hAnsi="Times New Roman"/>
          <w:color w:val="252525"/>
          <w:sz w:val="26"/>
          <w:szCs w:val="24"/>
        </w:rPr>
        <w:t>,</w:t>
      </w:r>
      <w:r w:rsidRPr="003A0FAE">
        <w:rPr>
          <w:rFonts w:ascii="Times New Roman" w:eastAsia="Times New Roman" w:hAnsi="Times New Roman"/>
          <w:color w:val="252525"/>
          <w:sz w:val="26"/>
          <w:szCs w:val="24"/>
        </w:rPr>
        <w:t xml:space="preserve"> </w:t>
      </w:r>
      <w:r w:rsidR="00B759EC" w:rsidRPr="003A0FAE">
        <w:rPr>
          <w:rFonts w:ascii="Times New Roman" w:eastAsia="Times New Roman" w:hAnsi="Times New Roman"/>
          <w:color w:val="252525"/>
          <w:sz w:val="26"/>
          <w:szCs w:val="24"/>
        </w:rPr>
        <w:t xml:space="preserve">provides that the trial </w:t>
      </w:r>
      <w:r w:rsidR="00BA7D84" w:rsidRPr="003A0FAE">
        <w:rPr>
          <w:rFonts w:ascii="Times New Roman" w:eastAsia="Times New Roman" w:hAnsi="Times New Roman"/>
          <w:color w:val="252525"/>
          <w:sz w:val="26"/>
          <w:szCs w:val="24"/>
        </w:rPr>
        <w:t xml:space="preserve">of </w:t>
      </w:r>
      <w:r w:rsidR="00B759EC" w:rsidRPr="003A0FAE">
        <w:rPr>
          <w:rFonts w:ascii="Times New Roman" w:eastAsia="Times New Roman" w:hAnsi="Times New Roman"/>
          <w:color w:val="252525"/>
          <w:sz w:val="26"/>
          <w:szCs w:val="24"/>
        </w:rPr>
        <w:t>criminal cases ha</w:t>
      </w:r>
      <w:r w:rsidR="00F50172">
        <w:rPr>
          <w:rFonts w:ascii="Times New Roman" w:eastAsia="Times New Roman" w:hAnsi="Times New Roman"/>
          <w:color w:val="252525"/>
          <w:sz w:val="26"/>
          <w:szCs w:val="24"/>
        </w:rPr>
        <w:t>s</w:t>
      </w:r>
      <w:r w:rsidR="00B759EC" w:rsidRPr="003A0FAE">
        <w:rPr>
          <w:rFonts w:ascii="Times New Roman" w:eastAsia="Times New Roman" w:hAnsi="Times New Roman"/>
          <w:color w:val="252525"/>
          <w:sz w:val="26"/>
          <w:szCs w:val="24"/>
        </w:rPr>
        <w:t xml:space="preserve"> priority over the trial of civil cases.</w:t>
      </w:r>
    </w:p>
    <w:p w14:paraId="007E34B2" w14:textId="479ED560" w:rsidR="005313D3" w:rsidRPr="003A0FAE" w:rsidRDefault="005313D3" w:rsidP="005313D3">
      <w:pPr>
        <w:spacing w:after="240" w:line="240" w:lineRule="auto"/>
        <w:jc w:val="both"/>
        <w:rPr>
          <w:rFonts w:ascii="Times New Roman" w:eastAsia="Times New Roman" w:hAnsi="Times New Roman"/>
          <w:color w:val="252525"/>
          <w:sz w:val="26"/>
          <w:szCs w:val="24"/>
        </w:rPr>
      </w:pPr>
      <w:r w:rsidRPr="003A0FAE">
        <w:rPr>
          <w:rFonts w:ascii="Times New Roman" w:eastAsia="Times New Roman" w:hAnsi="Times New Roman"/>
          <w:b/>
          <w:color w:val="252525"/>
          <w:sz w:val="26"/>
          <w:szCs w:val="24"/>
        </w:rPr>
        <w:t xml:space="preserve">(1.18) Attorney of Record: </w:t>
      </w:r>
      <w:r w:rsidRPr="003A0FAE">
        <w:rPr>
          <w:rFonts w:ascii="Times New Roman" w:eastAsia="Times New Roman" w:hAnsi="Times New Roman"/>
          <w:color w:val="252525"/>
          <w:sz w:val="26"/>
          <w:szCs w:val="24"/>
        </w:rPr>
        <w:t xml:space="preserve"> No attorney may appear in any action or file anything in any action without first appearing as counsel of record. Counsel of record shall be responsible for matters in which they appear as set forth in Rule 5.3(a), Arizona Rules of Civil Procedure, Rule 9</w:t>
      </w:r>
      <w:ins w:id="3" w:author="Sakall, Greg" w:date="2018-09-06T13:49:00Z">
        <w:r w:rsidR="00A07B5D">
          <w:rPr>
            <w:rFonts w:ascii="Times New Roman" w:eastAsia="Times New Roman" w:hAnsi="Times New Roman"/>
            <w:color w:val="252525"/>
            <w:sz w:val="26"/>
            <w:szCs w:val="24"/>
          </w:rPr>
          <w:t>(d)-(e)</w:t>
        </w:r>
      </w:ins>
      <w:r w:rsidRPr="003A0FAE">
        <w:rPr>
          <w:rFonts w:ascii="Times New Roman" w:eastAsia="Times New Roman" w:hAnsi="Times New Roman"/>
          <w:color w:val="252525"/>
          <w:sz w:val="26"/>
          <w:szCs w:val="24"/>
        </w:rPr>
        <w:t xml:space="preserve">, Arizona Rules of Family Law Procedure, Rules 11 and 39, Juvenile Court Procedures and Rule 6.3, Arizona Rules of Criminal Procedure, as applicable. Withdrawals and substitutions of counsel may only be made in strict adherence to the requirements and procedures set forth in the applicable procedural rules. </w:t>
      </w:r>
    </w:p>
    <w:p w14:paraId="5BDE7CEC" w14:textId="77777777" w:rsidR="00B633A1" w:rsidRDefault="00B633A1" w:rsidP="00EA6292">
      <w:pPr>
        <w:keepNext/>
        <w:spacing w:after="240" w:line="240" w:lineRule="auto"/>
        <w:ind w:left="2160" w:firstLine="720"/>
        <w:rPr>
          <w:rFonts w:ascii="Times New Roman" w:eastAsia="Times New Roman" w:hAnsi="Times New Roman"/>
          <w:b/>
          <w:noProof/>
          <w:color w:val="000000"/>
          <w:sz w:val="26"/>
          <w:szCs w:val="24"/>
        </w:rPr>
      </w:pPr>
    </w:p>
    <w:p w14:paraId="0F61BE28" w14:textId="77777777" w:rsidR="00B633A1" w:rsidRDefault="00B633A1" w:rsidP="00EA6292">
      <w:pPr>
        <w:keepNext/>
        <w:spacing w:after="240" w:line="240" w:lineRule="auto"/>
        <w:ind w:left="2160" w:firstLine="720"/>
        <w:rPr>
          <w:rFonts w:ascii="Times New Roman" w:eastAsia="Times New Roman" w:hAnsi="Times New Roman"/>
          <w:b/>
          <w:noProof/>
          <w:color w:val="000000"/>
          <w:sz w:val="26"/>
          <w:szCs w:val="24"/>
        </w:rPr>
      </w:pPr>
    </w:p>
    <w:p w14:paraId="14D20038" w14:textId="016B6080" w:rsidR="00E82A1A" w:rsidRPr="003A0FAE" w:rsidRDefault="00E82A1A" w:rsidP="00EA6292">
      <w:pPr>
        <w:keepNext/>
        <w:spacing w:after="240" w:line="240" w:lineRule="auto"/>
        <w:ind w:left="2160" w:firstLine="720"/>
        <w:rPr>
          <w:rFonts w:ascii="Times New Roman" w:eastAsia="Times New Roman" w:hAnsi="Times New Roman"/>
          <w:b/>
          <w:noProof/>
          <w:color w:val="000000"/>
          <w:sz w:val="26"/>
          <w:szCs w:val="24"/>
        </w:rPr>
      </w:pPr>
      <w:r w:rsidRPr="003A0FAE">
        <w:rPr>
          <w:rFonts w:ascii="Times New Roman" w:eastAsia="Times New Roman" w:hAnsi="Times New Roman"/>
          <w:b/>
          <w:noProof/>
          <w:color w:val="000000"/>
          <w:sz w:val="26"/>
          <w:szCs w:val="24"/>
        </w:rPr>
        <w:t xml:space="preserve">Rule </w:t>
      </w:r>
      <w:r w:rsidR="00EC41F5" w:rsidRPr="003A0FAE">
        <w:rPr>
          <w:rFonts w:ascii="Times New Roman" w:eastAsia="Times New Roman" w:hAnsi="Times New Roman"/>
          <w:b/>
          <w:noProof/>
          <w:color w:val="000000"/>
          <w:sz w:val="26"/>
          <w:szCs w:val="24"/>
        </w:rPr>
        <w:t>3</w:t>
      </w:r>
      <w:r w:rsidR="00CD6EDD" w:rsidRPr="003A0FAE">
        <w:rPr>
          <w:rFonts w:ascii="Times New Roman" w:eastAsia="Times New Roman" w:hAnsi="Times New Roman"/>
          <w:b/>
          <w:noProof/>
          <w:color w:val="000000"/>
          <w:sz w:val="26"/>
          <w:szCs w:val="24"/>
        </w:rPr>
        <w:t xml:space="preserve"> -</w:t>
      </w:r>
      <w:r w:rsidRPr="003A0FAE">
        <w:rPr>
          <w:rFonts w:ascii="Times New Roman" w:eastAsia="Times New Roman" w:hAnsi="Times New Roman"/>
          <w:b/>
          <w:bCs/>
          <w:color w:val="000000"/>
          <w:sz w:val="26"/>
          <w:szCs w:val="24"/>
        </w:rPr>
        <w:t xml:space="preserve"> Family Law Cases</w:t>
      </w:r>
    </w:p>
    <w:p w14:paraId="575F1C3D" w14:textId="21F83A06" w:rsidR="00E82A1A" w:rsidRPr="003A0FAE" w:rsidRDefault="00E82A1A" w:rsidP="00AD2C47">
      <w:pPr>
        <w:keepNext/>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w:t>
      </w:r>
      <w:r w:rsidR="00EC41F5" w:rsidRPr="003A0FAE">
        <w:rPr>
          <w:rFonts w:ascii="Times New Roman" w:eastAsia="Times New Roman" w:hAnsi="Times New Roman"/>
          <w:b/>
          <w:color w:val="000000"/>
          <w:sz w:val="26"/>
          <w:szCs w:val="24"/>
        </w:rPr>
        <w:t>3</w:t>
      </w:r>
      <w:r w:rsidRPr="003A0FAE">
        <w:rPr>
          <w:rFonts w:ascii="Times New Roman" w:eastAsia="Times New Roman" w:hAnsi="Times New Roman"/>
          <w:b/>
          <w:color w:val="000000"/>
          <w:sz w:val="26"/>
          <w:szCs w:val="24"/>
        </w:rPr>
        <w:t>.</w:t>
      </w:r>
      <w:r w:rsidRPr="003A0FAE">
        <w:rPr>
          <w:rFonts w:ascii="Times New Roman" w:eastAsia="Times New Roman" w:hAnsi="Times New Roman"/>
          <w:b/>
          <w:bCs/>
          <w:color w:val="000000"/>
          <w:sz w:val="26"/>
          <w:szCs w:val="24"/>
        </w:rPr>
        <w:t>1) General Administration</w:t>
      </w:r>
      <w:r w:rsidR="00CD6EDD" w:rsidRPr="003A0FAE">
        <w:rPr>
          <w:rFonts w:ascii="Times New Roman" w:eastAsia="Times New Roman" w:hAnsi="Times New Roman"/>
          <w:b/>
          <w:bCs/>
          <w:color w:val="000000"/>
          <w:sz w:val="26"/>
          <w:szCs w:val="24"/>
        </w:rPr>
        <w:t>:</w:t>
      </w:r>
    </w:p>
    <w:p w14:paraId="76CB3D54" w14:textId="121496EE"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w:t>
      </w:r>
      <w:r w:rsidR="00EA6292">
        <w:rPr>
          <w:rFonts w:ascii="Times New Roman" w:eastAsia="Times New Roman" w:hAnsi="Times New Roman"/>
          <w:b/>
          <w:bCs/>
          <w:color w:val="000000"/>
          <w:sz w:val="26"/>
          <w:szCs w:val="24"/>
        </w:rPr>
        <w:t xml:space="preserve"> </w:t>
      </w:r>
      <w:r w:rsidR="00BA67A7" w:rsidRPr="003A0FAE">
        <w:rPr>
          <w:rFonts w:ascii="Times New Roman" w:eastAsia="Times New Roman" w:hAnsi="Times New Roman"/>
          <w:b/>
          <w:bCs/>
          <w:color w:val="000000"/>
          <w:sz w:val="26"/>
          <w:szCs w:val="24"/>
        </w:rPr>
        <w:t>Application of the Arizona Rules of Family Law Procedure.</w:t>
      </w:r>
      <w:r w:rsidR="003C1B7F">
        <w:rPr>
          <w:rFonts w:ascii="Times New Roman" w:eastAsia="Times New Roman" w:hAnsi="Times New Roman"/>
          <w:b/>
          <w:bCs/>
          <w:color w:val="000000"/>
          <w:sz w:val="26"/>
          <w:szCs w:val="24"/>
        </w:rPr>
        <w:t xml:space="preserve"> </w:t>
      </w:r>
      <w:r w:rsidRPr="003A0FAE">
        <w:rPr>
          <w:rFonts w:ascii="Times New Roman" w:eastAsia="Times New Roman" w:hAnsi="Times New Roman"/>
          <w:color w:val="000000"/>
          <w:sz w:val="26"/>
          <w:szCs w:val="24"/>
        </w:rPr>
        <w:t xml:space="preserve"> Family law cases are subject to the Arizona Rules of Family Law Procedure</w:t>
      </w:r>
      <w:r w:rsidR="000157C7" w:rsidRPr="003A0FAE">
        <w:rPr>
          <w:rFonts w:ascii="Times New Roman" w:eastAsia="Times New Roman" w:hAnsi="Times New Roman"/>
          <w:color w:val="000000"/>
          <w:sz w:val="26"/>
          <w:szCs w:val="24"/>
        </w:rPr>
        <w:t xml:space="preserve"> (“ARFLP”) </w:t>
      </w:r>
      <w:r w:rsidRPr="003A0FAE">
        <w:rPr>
          <w:rFonts w:ascii="Times New Roman" w:eastAsia="Times New Roman" w:hAnsi="Times New Roman"/>
          <w:color w:val="000000"/>
          <w:sz w:val="26"/>
          <w:szCs w:val="24"/>
        </w:rPr>
        <w:t xml:space="preserve">in addition to </w:t>
      </w:r>
      <w:r w:rsidR="00F2501E" w:rsidRPr="003A0FAE">
        <w:rPr>
          <w:rFonts w:ascii="Times New Roman" w:eastAsia="Times New Roman" w:hAnsi="Times New Roman"/>
          <w:color w:val="000000"/>
          <w:sz w:val="26"/>
          <w:szCs w:val="24"/>
        </w:rPr>
        <w:t xml:space="preserve">this </w:t>
      </w:r>
      <w:r w:rsidRPr="003A0FAE">
        <w:rPr>
          <w:rFonts w:ascii="Times New Roman" w:eastAsia="Times New Roman" w:hAnsi="Times New Roman"/>
          <w:color w:val="000000"/>
          <w:sz w:val="26"/>
          <w:szCs w:val="24"/>
        </w:rPr>
        <w:t xml:space="preserve">Pima County Local Rule </w:t>
      </w:r>
      <w:r w:rsidR="00EC41F5"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 Pima County Local Rule </w:t>
      </w:r>
      <w:r w:rsidR="00EC41F5"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 often </w:t>
      </w:r>
      <w:r w:rsidR="00F50172">
        <w:rPr>
          <w:rFonts w:ascii="Times New Roman" w:eastAsia="Times New Roman" w:hAnsi="Times New Roman"/>
          <w:color w:val="000000"/>
          <w:sz w:val="26"/>
          <w:szCs w:val="24"/>
        </w:rPr>
        <w:t>refers</w:t>
      </w:r>
      <w:r w:rsidRPr="003A0FAE">
        <w:rPr>
          <w:rFonts w:ascii="Times New Roman" w:eastAsia="Times New Roman" w:hAnsi="Times New Roman"/>
          <w:color w:val="000000"/>
          <w:sz w:val="26"/>
          <w:szCs w:val="24"/>
        </w:rPr>
        <w:t xml:space="preserve"> to court</w:t>
      </w:r>
      <w:r w:rsidR="00F50172">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approved forms. Those forms approved for use by the Superior Court in Pima County may be located on the Court</w:t>
      </w:r>
      <w:r w:rsidR="007150EB">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website</w:t>
      </w:r>
      <w:r w:rsidR="000157C7" w:rsidRPr="003A0FAE">
        <w:rPr>
          <w:rFonts w:ascii="Times New Roman" w:eastAsia="Times New Roman" w:hAnsi="Times New Roman"/>
          <w:color w:val="000000"/>
          <w:sz w:val="26"/>
          <w:szCs w:val="24"/>
        </w:rPr>
        <w:t xml:space="preserve"> http://</w:t>
      </w:r>
      <w:r w:rsidRPr="003A0FAE">
        <w:rPr>
          <w:rFonts w:ascii="Times New Roman" w:eastAsia="Times New Roman" w:hAnsi="Times New Roman"/>
          <w:color w:val="000000"/>
          <w:sz w:val="26"/>
          <w:szCs w:val="24"/>
        </w:rPr>
        <w:t>www.sc.pima.gov, or may be located in the Self</w:t>
      </w:r>
      <w:del w:id="4" w:author="Sakall, Greg" w:date="2018-09-06T16:46:00Z">
        <w:r w:rsidRPr="003A0FAE" w:rsidDel="00D17E9A">
          <w:rPr>
            <w:rFonts w:ascii="Times New Roman" w:eastAsia="Times New Roman" w:hAnsi="Times New Roman"/>
            <w:color w:val="000000"/>
            <w:sz w:val="26"/>
            <w:szCs w:val="24"/>
          </w:rPr>
          <w:delText xml:space="preserve"> </w:delText>
        </w:r>
      </w:del>
      <w:ins w:id="5" w:author="Sakall, Greg" w:date="2018-09-06T16:46:00Z">
        <w:r w:rsidR="00D17E9A">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Service Center of the Law Library at the Superior Court, or at the Pima County Bar Association, and at the Arizona Supreme Court</w:t>
      </w:r>
      <w:r w:rsidR="00D36C14">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website,</w:t>
      </w:r>
      <w:r w:rsidR="000157C7" w:rsidRPr="003A0FAE">
        <w:rPr>
          <w:rFonts w:ascii="Times New Roman" w:eastAsia="Times New Roman" w:hAnsi="Times New Roman"/>
          <w:color w:val="000000"/>
          <w:sz w:val="26"/>
          <w:szCs w:val="24"/>
        </w:rPr>
        <w:t xml:space="preserve"> http://</w:t>
      </w:r>
      <w:r w:rsidRPr="003A0FAE">
        <w:rPr>
          <w:rFonts w:ascii="Times New Roman" w:eastAsia="Times New Roman" w:hAnsi="Times New Roman"/>
          <w:color w:val="000000"/>
          <w:sz w:val="26"/>
          <w:szCs w:val="24"/>
        </w:rPr>
        <w:t>www.supreme.state.az.</w:t>
      </w:r>
    </w:p>
    <w:p w14:paraId="515257AF" w14:textId="2BFEA161" w:rsidR="002E5A1C"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Assignment of Presiding Judge and Judges of the Family Law Bench.</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 Presiding Judge of the Family Law Bench </w:t>
      </w:r>
      <w:r w:rsidR="000157C7" w:rsidRPr="003A0FAE">
        <w:rPr>
          <w:rFonts w:ascii="Times New Roman" w:eastAsia="Times New Roman" w:hAnsi="Times New Roman"/>
          <w:color w:val="000000"/>
          <w:sz w:val="26"/>
          <w:szCs w:val="24"/>
        </w:rPr>
        <w:t>will</w:t>
      </w:r>
      <w:r w:rsidRPr="003A0FAE">
        <w:rPr>
          <w:rFonts w:ascii="Times New Roman" w:eastAsia="Times New Roman" w:hAnsi="Times New Roman"/>
          <w:color w:val="000000"/>
          <w:sz w:val="26"/>
          <w:szCs w:val="24"/>
        </w:rPr>
        <w:t>, in addition to trial duties, exercise supervisory powers over the Family Law Bench and the Conciliation Court, through the Director of Conciliation Court, as required by statute, and by the Presiding Judge of the Superior Court.</w:t>
      </w:r>
      <w:ins w:id="6" w:author="Sakall, Greg" w:date="2018-09-06T15:23:00Z">
        <w:r w:rsidR="002E5A1C">
          <w:rPr>
            <w:rFonts w:ascii="Times New Roman" w:eastAsia="Times New Roman" w:hAnsi="Times New Roman"/>
            <w:color w:val="000000"/>
            <w:sz w:val="26"/>
            <w:szCs w:val="24"/>
          </w:rPr>
          <w:t xml:space="preserve"> The </w:t>
        </w:r>
        <w:r w:rsidR="002E5A1C" w:rsidRPr="003A0FAE">
          <w:rPr>
            <w:rFonts w:ascii="Times New Roman" w:eastAsia="Times New Roman" w:hAnsi="Times New Roman"/>
            <w:color w:val="000000"/>
            <w:sz w:val="26"/>
            <w:szCs w:val="24"/>
          </w:rPr>
          <w:t>Presiding Judge of the Family Law Bench</w:t>
        </w:r>
        <w:r w:rsidR="002E5A1C">
          <w:rPr>
            <w:rFonts w:ascii="Times New Roman" w:eastAsia="Times New Roman" w:hAnsi="Times New Roman"/>
            <w:color w:val="000000"/>
            <w:sz w:val="26"/>
            <w:szCs w:val="24"/>
          </w:rPr>
          <w:t xml:space="preserve"> is also </w:t>
        </w:r>
        <w:r w:rsidR="002E5A1C" w:rsidRPr="003A0FAE">
          <w:rPr>
            <w:rFonts w:ascii="Times New Roman" w:eastAsia="Times New Roman" w:hAnsi="Times New Roman"/>
            <w:color w:val="000000"/>
            <w:sz w:val="26"/>
            <w:szCs w:val="24"/>
          </w:rPr>
          <w:t>designated as the presiding judge of the Conciliation Court</w:t>
        </w:r>
        <w:r w:rsidR="002E5A1C">
          <w:rPr>
            <w:rFonts w:ascii="Times New Roman" w:eastAsia="Times New Roman" w:hAnsi="Times New Roman"/>
            <w:color w:val="000000"/>
            <w:sz w:val="26"/>
            <w:szCs w:val="24"/>
          </w:rPr>
          <w:t>.</w:t>
        </w:r>
      </w:ins>
    </w:p>
    <w:p w14:paraId="51DDE1FD" w14:textId="4BAF2049"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Scope and Responsibilities of Family Law Bench.</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All family law matters brought pursuant to A.R.S. Title 25 and the issuance of Orders of Protection </w:t>
      </w:r>
      <w:r w:rsidR="000157C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be assigned to a judicial officer of the Family Law Bench, unless otherwise assigned by the Presiding Judge of the Family Law Bench or the Presiding Judge of the Superior Court.</w:t>
      </w:r>
    </w:p>
    <w:p w14:paraId="483385C5" w14:textId="58B0EC69" w:rsidR="00CD6EDD"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 Family Law Calendar.</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At the time a case is filed with the Clerk of the Court, it </w:t>
      </w:r>
      <w:r w:rsidR="000157C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be assigned to a Family Law Bench judicial officer. The judicial officer </w:t>
      </w:r>
      <w:r w:rsidR="000157C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calendar all matters concerning that case. </w:t>
      </w:r>
      <w:r w:rsidR="00F50172">
        <w:rPr>
          <w:rFonts w:ascii="Times New Roman" w:eastAsia="Times New Roman" w:hAnsi="Times New Roman"/>
          <w:color w:val="000000"/>
          <w:sz w:val="26"/>
          <w:szCs w:val="24"/>
        </w:rPr>
        <w:t>When</w:t>
      </w:r>
      <w:r w:rsidRPr="003A0FAE">
        <w:rPr>
          <w:rFonts w:ascii="Times New Roman" w:eastAsia="Times New Roman" w:hAnsi="Times New Roman"/>
          <w:color w:val="000000"/>
          <w:sz w:val="26"/>
          <w:szCs w:val="24"/>
        </w:rPr>
        <w:t xml:space="preserve"> a judicial officer</w:t>
      </w:r>
      <w:r w:rsidR="00D36C14">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assignment is changed, the case </w:t>
      </w:r>
      <w:r w:rsidR="000157C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be reassigned to a subsequent Family Law Bench judicial officer, unless the assigned division retains the case.</w:t>
      </w:r>
    </w:p>
    <w:p w14:paraId="38001A4D" w14:textId="08828433"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r w:rsidR="00EC41F5" w:rsidRPr="003A0FAE">
        <w:rPr>
          <w:rFonts w:ascii="Times New Roman" w:eastAsia="Times New Roman" w:hAnsi="Times New Roman"/>
          <w:b/>
          <w:bCs/>
          <w:color w:val="000000"/>
          <w:sz w:val="26"/>
          <w:szCs w:val="24"/>
        </w:rPr>
        <w:t>3</w:t>
      </w:r>
      <w:r w:rsidRPr="003A0FAE">
        <w:rPr>
          <w:rFonts w:ascii="Times New Roman" w:eastAsia="Times New Roman" w:hAnsi="Times New Roman"/>
          <w:b/>
          <w:bCs/>
          <w:color w:val="000000"/>
          <w:sz w:val="26"/>
          <w:szCs w:val="24"/>
        </w:rPr>
        <w:t xml:space="preserve">.2) General Rules Relating to Pleading and Practice: </w:t>
      </w:r>
    </w:p>
    <w:p w14:paraId="7F46092B" w14:textId="2CF42F03"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Affidavit Regarding Minor Children.</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In every action for Annulment, Dissolution, Legal Separation, Legal Decision-Making and Parenting Time, Legal Decision-Making or Placement or Visitation by </w:t>
      </w:r>
      <w:r w:rsidR="00282B69" w:rsidRPr="003A0FAE">
        <w:rPr>
          <w:rFonts w:ascii="Times New Roman" w:eastAsia="Times New Roman" w:hAnsi="Times New Roman"/>
          <w:color w:val="000000"/>
          <w:sz w:val="26"/>
          <w:szCs w:val="24"/>
        </w:rPr>
        <w:t xml:space="preserve">a Third Party </w:t>
      </w:r>
      <w:r w:rsidRPr="003A0FAE">
        <w:rPr>
          <w:rFonts w:ascii="Times New Roman" w:eastAsia="Times New Roman" w:hAnsi="Times New Roman"/>
          <w:color w:val="000000"/>
          <w:sz w:val="26"/>
          <w:szCs w:val="24"/>
        </w:rPr>
        <w:t xml:space="preserve">or Modification of Legal Decision-Making, each party filing a Petition or Response </w:t>
      </w:r>
      <w:r w:rsidR="000157C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file an original and one copy of an Affidavit Regarding Minor Children on a form approved by the Court. The Clerk of the Court </w:t>
      </w:r>
      <w:r w:rsidR="000157C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deliver a copy of all Affidavits Regarding Minor Children to the Director of the Conciliation Court each business day.</w:t>
      </w:r>
      <w:r w:rsidR="00862C2D" w:rsidRPr="003A0FAE">
        <w:rPr>
          <w:rFonts w:ascii="Times New Roman" w:hAnsi="Times New Roman"/>
          <w:sz w:val="26"/>
          <w:szCs w:val="24"/>
        </w:rPr>
        <w:t xml:space="preserve"> </w:t>
      </w:r>
      <w:r w:rsidR="00862C2D" w:rsidRPr="003A0FAE">
        <w:rPr>
          <w:rFonts w:ascii="Times New Roman" w:eastAsia="Times New Roman" w:hAnsi="Times New Roman"/>
          <w:bCs/>
          <w:color w:val="000000"/>
          <w:sz w:val="26"/>
          <w:szCs w:val="24"/>
        </w:rPr>
        <w:t>If there are no minor children, parties need not file an Affidavit Regarding Minor Children.</w:t>
      </w:r>
    </w:p>
    <w:p w14:paraId="2BAAA529" w14:textId="71965CE1" w:rsidR="00E82A1A" w:rsidRPr="003A0FAE" w:rsidRDefault="00282B69"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 xml:space="preserve">(B) </w:t>
      </w:r>
      <w:r w:rsidR="00E82A1A" w:rsidRPr="003A0FAE">
        <w:rPr>
          <w:rFonts w:ascii="Times New Roman" w:eastAsia="Times New Roman" w:hAnsi="Times New Roman"/>
          <w:b/>
          <w:bCs/>
          <w:color w:val="000000"/>
          <w:sz w:val="26"/>
          <w:szCs w:val="24"/>
        </w:rPr>
        <w:t>Disclosure Statements.</w:t>
      </w:r>
      <w:r w:rsidR="00E82A1A"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Disclosure</w:t>
      </w:r>
      <w:ins w:id="7" w:author="Sakall, Greg [2]" w:date="2018-11-21T16:55:00Z">
        <w:r w:rsidR="00C016F4">
          <w:rPr>
            <w:rFonts w:ascii="Times New Roman" w:eastAsia="Times New Roman" w:hAnsi="Times New Roman"/>
            <w:color w:val="000000"/>
            <w:sz w:val="26"/>
            <w:szCs w:val="24"/>
          </w:rPr>
          <w:t>s</w:t>
        </w:r>
      </w:ins>
      <w:r w:rsidR="00E82A1A" w:rsidRPr="003A0FAE">
        <w:rPr>
          <w:rFonts w:ascii="Times New Roman" w:eastAsia="Times New Roman" w:hAnsi="Times New Roman"/>
          <w:color w:val="000000"/>
          <w:sz w:val="26"/>
          <w:szCs w:val="24"/>
        </w:rPr>
        <w:t xml:space="preserve"> required by Rules 49</w:t>
      </w:r>
      <w:ins w:id="8" w:author="Sakall, Greg [2]" w:date="2018-11-21T16:56:00Z">
        <w:r w:rsidR="00C016F4">
          <w:rPr>
            <w:rFonts w:ascii="Times New Roman" w:eastAsia="Times New Roman" w:hAnsi="Times New Roman"/>
            <w:color w:val="000000"/>
            <w:sz w:val="26"/>
            <w:szCs w:val="24"/>
          </w:rPr>
          <w:t xml:space="preserve"> and 91(m)</w:t>
        </w:r>
      </w:ins>
      <w:del w:id="9" w:author="Sakall, Greg" w:date="2018-09-06T13:54:00Z">
        <w:r w:rsidR="00E82A1A" w:rsidRPr="003A0FAE" w:rsidDel="00CA2A12">
          <w:rPr>
            <w:rFonts w:ascii="Times New Roman" w:eastAsia="Times New Roman" w:hAnsi="Times New Roman"/>
            <w:color w:val="000000"/>
            <w:sz w:val="26"/>
            <w:szCs w:val="24"/>
          </w:rPr>
          <w:delText xml:space="preserve"> and 50</w:delText>
        </w:r>
      </w:del>
      <w:r w:rsidR="00E82A1A" w:rsidRPr="003A0FAE">
        <w:rPr>
          <w:rFonts w:ascii="Times New Roman" w:eastAsia="Times New Roman" w:hAnsi="Times New Roman"/>
          <w:color w:val="000000"/>
          <w:sz w:val="26"/>
          <w:szCs w:val="24"/>
        </w:rPr>
        <w:t xml:space="preserve">, </w:t>
      </w:r>
      <w:r w:rsidR="000157C7" w:rsidRPr="003A0FAE">
        <w:rPr>
          <w:rFonts w:ascii="Times New Roman" w:eastAsia="Times New Roman" w:hAnsi="Times New Roman"/>
          <w:color w:val="000000"/>
          <w:sz w:val="26"/>
          <w:szCs w:val="24"/>
        </w:rPr>
        <w:t>ARFLP</w:t>
      </w:r>
      <w:r w:rsidR="00D36C14">
        <w:rPr>
          <w:rFonts w:ascii="Times New Roman" w:eastAsia="Times New Roman" w:hAnsi="Times New Roman"/>
          <w:color w:val="000000"/>
          <w:sz w:val="26"/>
          <w:szCs w:val="24"/>
        </w:rPr>
        <w:t>,</w:t>
      </w:r>
      <w:r w:rsidR="000157C7" w:rsidRPr="003A0FAE">
        <w:rPr>
          <w:rFonts w:ascii="Times New Roman" w:eastAsia="Times New Roman" w:hAnsi="Times New Roman"/>
          <w:color w:val="000000"/>
          <w:sz w:val="26"/>
          <w:szCs w:val="24"/>
        </w:rPr>
        <w:t xml:space="preserve"> must </w:t>
      </w:r>
      <w:r w:rsidR="00E82A1A" w:rsidRPr="003A0FAE">
        <w:rPr>
          <w:rFonts w:ascii="Times New Roman" w:eastAsia="Times New Roman" w:hAnsi="Times New Roman"/>
          <w:color w:val="000000"/>
          <w:sz w:val="26"/>
          <w:szCs w:val="24"/>
        </w:rPr>
        <w:t xml:space="preserve">be provided to the opposing </w:t>
      </w:r>
      <w:r w:rsidRPr="003A0FAE">
        <w:rPr>
          <w:rFonts w:ascii="Times New Roman" w:eastAsia="Times New Roman" w:hAnsi="Times New Roman"/>
          <w:color w:val="000000"/>
          <w:sz w:val="26"/>
          <w:szCs w:val="24"/>
        </w:rPr>
        <w:t xml:space="preserve">attorney or </w:t>
      </w:r>
      <w:r w:rsidR="00E82A1A" w:rsidRPr="003A0FAE">
        <w:rPr>
          <w:rFonts w:ascii="Times New Roman" w:eastAsia="Times New Roman" w:hAnsi="Times New Roman"/>
          <w:color w:val="000000"/>
          <w:sz w:val="26"/>
          <w:szCs w:val="24"/>
        </w:rPr>
        <w:t xml:space="preserve">party, </w:t>
      </w:r>
      <w:r w:rsidRPr="003A0FAE">
        <w:rPr>
          <w:rFonts w:ascii="Times New Roman" w:eastAsia="Times New Roman" w:hAnsi="Times New Roman"/>
          <w:color w:val="000000"/>
          <w:sz w:val="26"/>
          <w:szCs w:val="24"/>
        </w:rPr>
        <w:t>if self-represented</w:t>
      </w:r>
      <w:r w:rsidR="00A016F6"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 xml:space="preserve">but </w:t>
      </w:r>
      <w:r w:rsidR="009B5D8F"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not be filed </w:t>
      </w:r>
      <w:r w:rsidR="00E82A1A" w:rsidRPr="003A0FAE">
        <w:rPr>
          <w:rFonts w:ascii="Times New Roman" w:eastAsia="Times New Roman" w:hAnsi="Times New Roman"/>
          <w:color w:val="000000"/>
          <w:sz w:val="26"/>
          <w:szCs w:val="24"/>
        </w:rPr>
        <w:lastRenderedPageBreak/>
        <w:t>with the Court, except as specifically required by the A</w:t>
      </w:r>
      <w:r w:rsidR="009B5D8F" w:rsidRPr="003A0FAE">
        <w:rPr>
          <w:rFonts w:ascii="Times New Roman" w:eastAsia="Times New Roman" w:hAnsi="Times New Roman"/>
          <w:color w:val="000000"/>
          <w:sz w:val="26"/>
          <w:szCs w:val="24"/>
        </w:rPr>
        <w:t>RFLP</w:t>
      </w:r>
      <w:r w:rsidR="00E82A1A"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If division of assets or debts is at issue, a completed Inventory of Property on a form approved by the Court and signed by the parties </w:t>
      </w:r>
      <w:r w:rsidR="009B5D8F"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timely exchanged. </w:t>
      </w:r>
      <w:r w:rsidR="00E82A1A" w:rsidRPr="003A0FAE">
        <w:rPr>
          <w:rFonts w:ascii="Times New Roman" w:eastAsia="Times New Roman" w:hAnsi="Times New Roman"/>
          <w:color w:val="000000"/>
          <w:sz w:val="26"/>
          <w:szCs w:val="24"/>
        </w:rPr>
        <w:t xml:space="preserve"> </w:t>
      </w:r>
    </w:p>
    <w:p w14:paraId="22FFEBED" w14:textId="36656AD4" w:rsidR="00E82A1A" w:rsidRPr="003A0FAE" w:rsidRDefault="00282B69"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w:t>
      </w:r>
      <w:r w:rsidR="00E82A1A" w:rsidRPr="003A0FAE">
        <w:rPr>
          <w:rFonts w:ascii="Times New Roman" w:eastAsia="Times New Roman" w:hAnsi="Times New Roman"/>
          <w:b/>
          <w:bCs/>
          <w:color w:val="000000"/>
          <w:sz w:val="26"/>
          <w:szCs w:val="24"/>
        </w:rPr>
        <w:t xml:space="preserve"> Filing of Documents.</w:t>
      </w:r>
      <w:r w:rsidR="00E82A1A"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 xml:space="preserve">All documents in family law cases </w:t>
      </w:r>
      <w:r w:rsidR="009B5D8F"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be filed with the Clerk of the Court, unless otherwise directed in these Rules</w:t>
      </w:r>
      <w:r w:rsidR="009B5D8F" w:rsidRPr="003A0FAE">
        <w:rPr>
          <w:rFonts w:ascii="Times New Roman" w:eastAsia="Times New Roman" w:hAnsi="Times New Roman"/>
          <w:color w:val="000000"/>
          <w:sz w:val="26"/>
          <w:szCs w:val="24"/>
        </w:rPr>
        <w:t>. C</w:t>
      </w:r>
      <w:r w:rsidR="00E82A1A" w:rsidRPr="003A0FAE">
        <w:rPr>
          <w:rFonts w:ascii="Times New Roman" w:eastAsia="Times New Roman" w:hAnsi="Times New Roman"/>
          <w:color w:val="000000"/>
          <w:sz w:val="26"/>
          <w:szCs w:val="24"/>
        </w:rPr>
        <w:t xml:space="preserve">opies </w:t>
      </w:r>
      <w:r w:rsidR="009B5D8F"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be provided to the opposing party</w:t>
      </w:r>
      <w:r w:rsidR="00E82A1A" w:rsidRPr="003A0FAE">
        <w:rPr>
          <w:rFonts w:ascii="Times New Roman" w:eastAsia="Times New Roman" w:hAnsi="Times New Roman"/>
          <w:b/>
          <w:color w:val="000000"/>
          <w:sz w:val="26"/>
          <w:szCs w:val="24"/>
        </w:rPr>
        <w:t xml:space="preserve">, </w:t>
      </w:r>
      <w:r w:rsidR="00E82A1A" w:rsidRPr="003A0FAE">
        <w:rPr>
          <w:rFonts w:ascii="Times New Roman" w:eastAsia="Times New Roman" w:hAnsi="Times New Roman"/>
          <w:color w:val="000000"/>
          <w:sz w:val="26"/>
          <w:szCs w:val="24"/>
        </w:rPr>
        <w:t xml:space="preserve">or if represented, to their attorney. The parties </w:t>
      </w:r>
      <w:r w:rsidR="009B5D8F"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not file with the Clerk of the Court documents containing </w:t>
      </w:r>
      <w:r w:rsidR="00304BB0" w:rsidRPr="003A0FAE">
        <w:rPr>
          <w:rFonts w:ascii="Times New Roman" w:eastAsia="Times New Roman" w:hAnsi="Times New Roman"/>
          <w:color w:val="000000"/>
          <w:sz w:val="26"/>
          <w:szCs w:val="24"/>
        </w:rPr>
        <w:t>sensitive data as proscribed by Rule 43</w:t>
      </w:r>
      <w:ins w:id="10" w:author="Sakall, Greg" w:date="2018-09-06T13:52:00Z">
        <w:r w:rsidR="000F1D0C">
          <w:rPr>
            <w:rFonts w:ascii="Times New Roman" w:eastAsia="Times New Roman" w:hAnsi="Times New Roman"/>
            <w:color w:val="000000"/>
            <w:sz w:val="26"/>
            <w:szCs w:val="24"/>
          </w:rPr>
          <w:t>.1</w:t>
        </w:r>
      </w:ins>
      <w:r w:rsidR="00304BB0" w:rsidRPr="003A0FAE">
        <w:rPr>
          <w:rFonts w:ascii="Times New Roman" w:eastAsia="Times New Roman" w:hAnsi="Times New Roman"/>
          <w:color w:val="000000"/>
          <w:sz w:val="26"/>
          <w:szCs w:val="24"/>
        </w:rPr>
        <w:t>(</w:t>
      </w:r>
      <w:del w:id="11" w:author="Sakall, Greg" w:date="2018-09-06T13:52:00Z">
        <w:r w:rsidR="00304BB0" w:rsidRPr="003A0FAE" w:rsidDel="000F1D0C">
          <w:rPr>
            <w:rFonts w:ascii="Times New Roman" w:eastAsia="Times New Roman" w:hAnsi="Times New Roman"/>
            <w:color w:val="000000"/>
            <w:sz w:val="26"/>
            <w:szCs w:val="24"/>
          </w:rPr>
          <w:delText>G</w:delText>
        </w:r>
      </w:del>
      <w:ins w:id="12" w:author="Sakall, Greg" w:date="2018-09-06T13:52:00Z">
        <w:r w:rsidR="000F1D0C">
          <w:rPr>
            <w:rFonts w:ascii="Times New Roman" w:eastAsia="Times New Roman" w:hAnsi="Times New Roman"/>
            <w:color w:val="000000"/>
            <w:sz w:val="26"/>
            <w:szCs w:val="24"/>
          </w:rPr>
          <w:t>f</w:t>
        </w:r>
      </w:ins>
      <w:r w:rsidR="00304BB0" w:rsidRPr="003A0FAE">
        <w:rPr>
          <w:rFonts w:ascii="Times New Roman" w:eastAsia="Times New Roman" w:hAnsi="Times New Roman"/>
          <w:color w:val="000000"/>
          <w:sz w:val="26"/>
          <w:szCs w:val="24"/>
        </w:rPr>
        <w:t>)</w:t>
      </w:r>
      <w:r w:rsidR="00045612">
        <w:rPr>
          <w:rFonts w:ascii="Times New Roman" w:eastAsia="Times New Roman" w:hAnsi="Times New Roman"/>
          <w:color w:val="000000"/>
          <w:sz w:val="26"/>
          <w:szCs w:val="24"/>
        </w:rPr>
        <w:t>,</w:t>
      </w:r>
      <w:r w:rsidR="00304BB0" w:rsidRPr="003A0FAE">
        <w:rPr>
          <w:rFonts w:ascii="Times New Roman" w:eastAsia="Times New Roman" w:hAnsi="Times New Roman"/>
          <w:color w:val="000000"/>
          <w:sz w:val="26"/>
          <w:szCs w:val="24"/>
        </w:rPr>
        <w:t xml:space="preserve"> </w:t>
      </w:r>
      <w:r w:rsidR="009B5D8F" w:rsidRPr="003A0FAE">
        <w:rPr>
          <w:rFonts w:ascii="Times New Roman" w:eastAsia="Times New Roman" w:hAnsi="Times New Roman"/>
          <w:color w:val="000000"/>
          <w:sz w:val="26"/>
          <w:szCs w:val="24"/>
        </w:rPr>
        <w:t xml:space="preserve">ARFLP. </w:t>
      </w:r>
    </w:p>
    <w:p w14:paraId="68D7022E" w14:textId="7C918279" w:rsidR="00E82A1A" w:rsidRPr="003A0FAE" w:rsidRDefault="00EC41F5"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(3</w:t>
      </w:r>
      <w:r w:rsidR="00E82A1A" w:rsidRPr="003A0FAE">
        <w:rPr>
          <w:rFonts w:ascii="Times New Roman" w:eastAsia="Times New Roman" w:hAnsi="Times New Roman"/>
          <w:b/>
          <w:bCs/>
          <w:color w:val="000000"/>
          <w:sz w:val="26"/>
          <w:szCs w:val="24"/>
        </w:rPr>
        <w:t>.3) Setting Cases for Trial</w:t>
      </w:r>
      <w:r w:rsidR="00CD6EDD" w:rsidRPr="003A0FAE">
        <w:rPr>
          <w:rFonts w:ascii="Times New Roman" w:eastAsia="Times New Roman" w:hAnsi="Times New Roman"/>
          <w:b/>
          <w:bCs/>
          <w:color w:val="000000"/>
          <w:sz w:val="26"/>
          <w:szCs w:val="24"/>
        </w:rPr>
        <w:t>:</w:t>
      </w:r>
    </w:p>
    <w:p w14:paraId="6B1A2767" w14:textId="3371BAD7" w:rsidR="00E82A1A" w:rsidRPr="003A0FAE" w:rsidDel="003E114A" w:rsidRDefault="00E82A1A" w:rsidP="003E114A">
      <w:pPr>
        <w:spacing w:after="120" w:line="240" w:lineRule="auto"/>
        <w:jc w:val="both"/>
        <w:rPr>
          <w:del w:id="13" w:author="Sakall, Greg [2]" w:date="2018-11-21T16:19:00Z"/>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Motion to Set and Certificate of Readiness.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ins w:id="14" w:author="Sakall, Greg" w:date="2018-09-06T13:56:00Z">
        <w:r w:rsidR="00CA2A12">
          <w:rPr>
            <w:rFonts w:ascii="Times New Roman" w:eastAsia="Times New Roman" w:hAnsi="Times New Roman"/>
            <w:color w:val="000000"/>
            <w:sz w:val="26"/>
            <w:szCs w:val="24"/>
          </w:rPr>
          <w:t xml:space="preserve">Unless the court has already set a trial, </w:t>
        </w:r>
      </w:ins>
      <w:del w:id="15" w:author="Sakall, Greg" w:date="2018-09-06T13:56:00Z">
        <w:r w:rsidRPr="003A0FAE" w:rsidDel="00CA2A12">
          <w:rPr>
            <w:rFonts w:ascii="Times New Roman" w:eastAsia="Times New Roman" w:hAnsi="Times New Roman"/>
            <w:color w:val="000000"/>
            <w:sz w:val="26"/>
            <w:szCs w:val="24"/>
          </w:rPr>
          <w:delText>To set a case for trial,</w:delText>
        </w:r>
      </w:del>
      <w:r w:rsidR="009B5D8F" w:rsidRPr="003A0FAE">
        <w:rPr>
          <w:rFonts w:ascii="Times New Roman" w:eastAsia="Times New Roman" w:hAnsi="Times New Roman"/>
          <w:color w:val="000000"/>
          <w:sz w:val="26"/>
          <w:szCs w:val="24"/>
        </w:rPr>
        <w:t xml:space="preserve"> a party must file </w:t>
      </w:r>
      <w:r w:rsidRPr="003A0FAE">
        <w:rPr>
          <w:rFonts w:ascii="Times New Roman" w:eastAsia="Times New Roman" w:hAnsi="Times New Roman"/>
          <w:color w:val="000000"/>
          <w:sz w:val="26"/>
          <w:szCs w:val="24"/>
        </w:rPr>
        <w:t>a Motion to Set and Certificate of Readiness, on a form approved by the Court</w:t>
      </w:r>
      <w:ins w:id="16" w:author="Sakall, Greg" w:date="2018-09-06T13:57:00Z">
        <w:r w:rsidR="00CA2A12">
          <w:rPr>
            <w:rFonts w:ascii="Times New Roman" w:eastAsia="Times New Roman" w:hAnsi="Times New Roman"/>
            <w:color w:val="000000"/>
            <w:sz w:val="26"/>
            <w:szCs w:val="24"/>
          </w:rPr>
          <w:t>, consistent with Rule 77, ARFLP</w:t>
        </w:r>
      </w:ins>
      <w:r w:rsidR="009B5D8F"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 copy </w:t>
      </w:r>
      <w:r w:rsidR="009B5D8F"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provided to the opposing party, the assigned division, and the Case Management Services department. </w:t>
      </w:r>
      <w:del w:id="17" w:author="Sakall, Greg [2]" w:date="2018-11-21T16:19:00Z">
        <w:r w:rsidRPr="003A0FAE" w:rsidDel="003E114A">
          <w:rPr>
            <w:rFonts w:ascii="Times New Roman" w:eastAsia="Times New Roman" w:hAnsi="Times New Roman"/>
            <w:color w:val="000000"/>
            <w:sz w:val="26"/>
            <w:szCs w:val="24"/>
          </w:rPr>
          <w:delText xml:space="preserve">The Motion to Set and Certificate of Readiness </w:delText>
        </w:r>
        <w:r w:rsidR="009B5D8F" w:rsidRPr="003A0FAE" w:rsidDel="003E114A">
          <w:rPr>
            <w:rFonts w:ascii="Times New Roman" w:eastAsia="Times New Roman" w:hAnsi="Times New Roman"/>
            <w:color w:val="000000"/>
            <w:sz w:val="26"/>
            <w:szCs w:val="24"/>
          </w:rPr>
          <w:delText xml:space="preserve">must </w:delText>
        </w:r>
        <w:r w:rsidRPr="003A0FAE" w:rsidDel="003E114A">
          <w:rPr>
            <w:rFonts w:ascii="Times New Roman" w:eastAsia="Times New Roman" w:hAnsi="Times New Roman"/>
            <w:color w:val="000000"/>
            <w:sz w:val="26"/>
            <w:szCs w:val="24"/>
          </w:rPr>
          <w:delText>state</w:delText>
        </w:r>
        <w:r w:rsidR="009B5D8F" w:rsidRPr="003A0FAE" w:rsidDel="003E114A">
          <w:rPr>
            <w:rFonts w:ascii="Times New Roman" w:eastAsia="Times New Roman" w:hAnsi="Times New Roman"/>
            <w:color w:val="000000"/>
            <w:sz w:val="26"/>
            <w:szCs w:val="24"/>
          </w:rPr>
          <w:delText xml:space="preserve"> the following</w:delText>
        </w:r>
        <w:r w:rsidRPr="003A0FAE" w:rsidDel="003E114A">
          <w:rPr>
            <w:rFonts w:ascii="Times New Roman" w:eastAsia="Times New Roman" w:hAnsi="Times New Roman"/>
            <w:color w:val="000000"/>
            <w:sz w:val="26"/>
            <w:szCs w:val="24"/>
          </w:rPr>
          <w:delText>:</w:delText>
        </w:r>
      </w:del>
    </w:p>
    <w:p w14:paraId="656677A0" w14:textId="34A9AEA4" w:rsidR="00E82A1A" w:rsidRPr="003A0FAE" w:rsidDel="003E114A" w:rsidRDefault="00E82A1A">
      <w:pPr>
        <w:spacing w:after="120" w:line="240" w:lineRule="auto"/>
        <w:jc w:val="both"/>
        <w:rPr>
          <w:del w:id="18" w:author="Sakall, Greg [2]" w:date="2018-11-21T16:19:00Z"/>
          <w:rFonts w:ascii="Times New Roman" w:eastAsia="Times New Roman" w:hAnsi="Times New Roman"/>
          <w:color w:val="000000"/>
          <w:sz w:val="26"/>
          <w:szCs w:val="24"/>
        </w:rPr>
        <w:pPrChange w:id="19" w:author="Sakall, Greg [2]" w:date="2018-11-21T16:19:00Z">
          <w:pPr>
            <w:spacing w:after="120" w:line="240" w:lineRule="auto"/>
            <w:ind w:left="360"/>
            <w:jc w:val="both"/>
          </w:pPr>
        </w:pPrChange>
      </w:pPr>
      <w:del w:id="20" w:author="Sakall, Greg [2]" w:date="2018-11-21T16:19:00Z">
        <w:r w:rsidRPr="00AD2C47" w:rsidDel="003E114A">
          <w:rPr>
            <w:rFonts w:ascii="Times New Roman" w:eastAsia="Times New Roman" w:hAnsi="Times New Roman"/>
            <w:b/>
            <w:color w:val="000000"/>
            <w:sz w:val="26"/>
            <w:szCs w:val="24"/>
          </w:rPr>
          <w:delText>(1)</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That </w:delText>
        </w:r>
        <w:r w:rsidRPr="003A0FAE" w:rsidDel="003E114A">
          <w:rPr>
            <w:rFonts w:ascii="Times New Roman" w:eastAsia="Times New Roman" w:hAnsi="Times New Roman"/>
            <w:color w:val="000000"/>
            <w:sz w:val="26"/>
            <w:szCs w:val="24"/>
          </w:rPr>
          <w:delText>a response to the subject petition has been filed</w:delText>
        </w:r>
        <w:r w:rsidR="00D36C14" w:rsidDel="003E114A">
          <w:rPr>
            <w:rFonts w:ascii="Times New Roman" w:eastAsia="Times New Roman" w:hAnsi="Times New Roman"/>
            <w:color w:val="000000"/>
            <w:sz w:val="26"/>
            <w:szCs w:val="24"/>
          </w:rPr>
          <w:delText>;</w:delText>
        </w:r>
      </w:del>
    </w:p>
    <w:p w14:paraId="00B92BC7" w14:textId="12A137E1" w:rsidR="00E82A1A" w:rsidDel="003E114A" w:rsidRDefault="00E82A1A">
      <w:pPr>
        <w:spacing w:after="120" w:line="240" w:lineRule="auto"/>
        <w:jc w:val="both"/>
        <w:rPr>
          <w:ins w:id="21" w:author="Sakall, Greg" w:date="2018-09-06T14:03:00Z"/>
          <w:del w:id="22" w:author="Sakall, Greg [2]" w:date="2018-11-21T16:19:00Z"/>
          <w:rFonts w:ascii="Times New Roman" w:eastAsia="Times New Roman" w:hAnsi="Times New Roman"/>
          <w:color w:val="000000"/>
          <w:sz w:val="26"/>
          <w:szCs w:val="24"/>
        </w:rPr>
        <w:pPrChange w:id="23" w:author="Sakall, Greg [2]" w:date="2018-11-21T16:19:00Z">
          <w:pPr>
            <w:spacing w:after="120" w:line="240" w:lineRule="auto"/>
            <w:ind w:left="360"/>
            <w:jc w:val="both"/>
          </w:pPr>
        </w:pPrChange>
      </w:pPr>
      <w:del w:id="24" w:author="Sakall, Greg [2]" w:date="2018-11-21T16:19:00Z">
        <w:r w:rsidRPr="00AD2C47" w:rsidDel="003E114A">
          <w:rPr>
            <w:rFonts w:ascii="Times New Roman" w:eastAsia="Times New Roman" w:hAnsi="Times New Roman"/>
            <w:b/>
            <w:color w:val="000000"/>
            <w:sz w:val="26"/>
            <w:szCs w:val="24"/>
          </w:rPr>
          <w:delText>(2)</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The </w:delText>
        </w:r>
        <w:r w:rsidRPr="003A0FAE" w:rsidDel="003E114A">
          <w:rPr>
            <w:rFonts w:ascii="Times New Roman" w:eastAsia="Times New Roman" w:hAnsi="Times New Roman"/>
            <w:color w:val="000000"/>
            <w:sz w:val="26"/>
            <w:szCs w:val="24"/>
          </w:rPr>
          <w:delText>time requested for trial</w:delText>
        </w:r>
        <w:r w:rsidR="00D36C14" w:rsidDel="003E114A">
          <w:rPr>
            <w:rFonts w:ascii="Times New Roman" w:eastAsia="Times New Roman" w:hAnsi="Times New Roman"/>
            <w:color w:val="000000"/>
            <w:sz w:val="26"/>
            <w:szCs w:val="24"/>
          </w:rPr>
          <w:delText>;</w:delText>
        </w:r>
      </w:del>
    </w:p>
    <w:p w14:paraId="423121A1" w14:textId="0C625068" w:rsidR="00AF6659" w:rsidRPr="003A0FAE" w:rsidDel="003E114A" w:rsidRDefault="00AF6659">
      <w:pPr>
        <w:spacing w:after="120" w:line="240" w:lineRule="auto"/>
        <w:jc w:val="both"/>
        <w:rPr>
          <w:del w:id="25" w:author="Sakall, Greg [2]" w:date="2018-11-21T16:19:00Z"/>
          <w:rFonts w:ascii="Times New Roman" w:eastAsia="Times New Roman" w:hAnsi="Times New Roman"/>
          <w:color w:val="000000"/>
          <w:sz w:val="26"/>
          <w:szCs w:val="24"/>
        </w:rPr>
        <w:pPrChange w:id="26" w:author="Sakall, Greg [2]" w:date="2018-11-21T16:19:00Z">
          <w:pPr>
            <w:spacing w:after="120" w:line="240" w:lineRule="auto"/>
            <w:ind w:left="360"/>
            <w:jc w:val="both"/>
          </w:pPr>
        </w:pPrChange>
      </w:pPr>
      <w:ins w:id="27" w:author="Sakall, Greg" w:date="2018-09-06T14:03:00Z">
        <w:del w:id="28" w:author="Sakall, Greg [2]" w:date="2018-11-21T16:19:00Z">
          <w:r w:rsidDel="003E114A">
            <w:rPr>
              <w:rFonts w:ascii="Times New Roman" w:eastAsia="Times New Roman" w:hAnsi="Times New Roman"/>
              <w:color w:val="000000"/>
              <w:sz w:val="26"/>
              <w:szCs w:val="24"/>
            </w:rPr>
            <w:delText>(3) The date by which the case will be ready for trial;</w:delText>
          </w:r>
        </w:del>
      </w:ins>
    </w:p>
    <w:p w14:paraId="5AD12A03" w14:textId="3E15D23F" w:rsidR="00E82A1A" w:rsidRPr="003A0FAE" w:rsidDel="003E114A" w:rsidRDefault="00E82A1A">
      <w:pPr>
        <w:spacing w:after="120" w:line="240" w:lineRule="auto"/>
        <w:jc w:val="both"/>
        <w:rPr>
          <w:del w:id="29" w:author="Sakall, Greg [2]" w:date="2018-11-21T16:19:00Z"/>
          <w:rFonts w:ascii="Times New Roman" w:eastAsia="Times New Roman" w:hAnsi="Times New Roman"/>
          <w:color w:val="000000"/>
          <w:sz w:val="26"/>
          <w:szCs w:val="24"/>
        </w:rPr>
        <w:pPrChange w:id="30" w:author="Sakall, Greg [2]" w:date="2018-11-21T16:19:00Z">
          <w:pPr>
            <w:spacing w:after="120" w:line="240" w:lineRule="auto"/>
            <w:ind w:left="360"/>
            <w:jc w:val="both"/>
          </w:pPr>
        </w:pPrChange>
      </w:pPr>
      <w:del w:id="31" w:author="Sakall, Greg [2]" w:date="2018-11-21T16:19:00Z">
        <w:r w:rsidRPr="00AD2C47" w:rsidDel="003E114A">
          <w:rPr>
            <w:rFonts w:ascii="Times New Roman" w:eastAsia="Times New Roman" w:hAnsi="Times New Roman"/>
            <w:b/>
            <w:color w:val="000000"/>
            <w:sz w:val="26"/>
            <w:szCs w:val="24"/>
          </w:rPr>
          <w:delText>(3</w:delText>
        </w:r>
      </w:del>
      <w:ins w:id="32" w:author="Sakall, Greg" w:date="2018-09-06T14:03:00Z">
        <w:del w:id="33" w:author="Sakall, Greg [2]" w:date="2018-11-21T16:19:00Z">
          <w:r w:rsidR="00AF6659" w:rsidDel="003E114A">
            <w:rPr>
              <w:rFonts w:ascii="Times New Roman" w:eastAsia="Times New Roman" w:hAnsi="Times New Roman"/>
              <w:b/>
              <w:color w:val="000000"/>
              <w:sz w:val="26"/>
              <w:szCs w:val="24"/>
            </w:rPr>
            <w:delText>4</w:delText>
          </w:r>
        </w:del>
      </w:ins>
      <w:del w:id="34" w:author="Sakall, Greg [2]" w:date="2018-11-21T16:19:00Z">
        <w:r w:rsidRPr="00AD2C47" w:rsidDel="003E114A">
          <w:rPr>
            <w:rFonts w:ascii="Times New Roman" w:eastAsia="Times New Roman" w:hAnsi="Times New Roman"/>
            <w:b/>
            <w:color w:val="000000"/>
            <w:sz w:val="26"/>
            <w:szCs w:val="24"/>
          </w:rPr>
          <w:delText>)</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That </w:delText>
        </w:r>
        <w:r w:rsidRPr="003A0FAE" w:rsidDel="003E114A">
          <w:rPr>
            <w:rFonts w:ascii="Times New Roman" w:eastAsia="Times New Roman" w:hAnsi="Times New Roman"/>
            <w:color w:val="000000"/>
            <w:sz w:val="26"/>
            <w:szCs w:val="24"/>
          </w:rPr>
          <w:delText xml:space="preserve">pre-trial procedures have been completed or that both parties shall have had a reasonable opportunity to complete pre-trial procedures </w:delText>
        </w:r>
      </w:del>
      <w:ins w:id="35" w:author="Sakall, Greg" w:date="2018-09-06T14:37:00Z">
        <w:del w:id="36" w:author="Sakall, Greg [2]" w:date="2018-11-21T16:19:00Z">
          <w:r w:rsidR="001E0DD2" w:rsidDel="003E114A">
            <w:rPr>
              <w:rFonts w:ascii="Times New Roman" w:eastAsia="Times New Roman" w:hAnsi="Times New Roman"/>
              <w:color w:val="000000"/>
              <w:sz w:val="26"/>
              <w:szCs w:val="24"/>
            </w:rPr>
            <w:delText>3</w:delText>
          </w:r>
        </w:del>
      </w:ins>
      <w:del w:id="37" w:author="Sakall, Greg [2]" w:date="2018-11-21T16:19:00Z">
        <w:r w:rsidRPr="003A0FAE" w:rsidDel="003E114A">
          <w:rPr>
            <w:rFonts w:ascii="Times New Roman" w:eastAsia="Times New Roman" w:hAnsi="Times New Roman"/>
            <w:color w:val="000000"/>
            <w:sz w:val="26"/>
            <w:szCs w:val="24"/>
          </w:rPr>
          <w:delText>10 days prior</w:delText>
        </w:r>
      </w:del>
      <w:ins w:id="38" w:author="Sakall, Greg" w:date="2018-09-06T14:09:00Z">
        <w:del w:id="39" w:author="Sakall, Greg [2]" w:date="2018-11-21T16:19:00Z">
          <w:r w:rsidR="00AF6659" w:rsidDel="003E114A">
            <w:rPr>
              <w:rFonts w:ascii="Times New Roman" w:eastAsia="Times New Roman" w:hAnsi="Times New Roman"/>
              <w:color w:val="000000"/>
              <w:sz w:val="26"/>
              <w:szCs w:val="24"/>
            </w:rPr>
            <w:delText xml:space="preserve">before </w:delText>
          </w:r>
        </w:del>
      </w:ins>
      <w:del w:id="40" w:author="Sakall, Greg [2]" w:date="2018-11-21T16:19:00Z">
        <w:r w:rsidRPr="003A0FAE" w:rsidDel="003E114A">
          <w:rPr>
            <w:rFonts w:ascii="Times New Roman" w:eastAsia="Times New Roman" w:hAnsi="Times New Roman"/>
            <w:color w:val="000000"/>
            <w:sz w:val="26"/>
            <w:szCs w:val="24"/>
          </w:rPr>
          <w:delText xml:space="preserve"> to a trial scheduled 60 days after submission of the Motion to Set and Certificate of Readiness</w:delText>
        </w:r>
        <w:r w:rsidR="00D36C14" w:rsidDel="003E114A">
          <w:rPr>
            <w:rFonts w:ascii="Times New Roman" w:eastAsia="Times New Roman" w:hAnsi="Times New Roman"/>
            <w:color w:val="000000"/>
            <w:sz w:val="26"/>
            <w:szCs w:val="24"/>
          </w:rPr>
          <w:delText>;</w:delText>
        </w:r>
      </w:del>
    </w:p>
    <w:p w14:paraId="2545A230" w14:textId="38860AB5" w:rsidR="00E82A1A" w:rsidRPr="003A0FAE" w:rsidDel="003E114A" w:rsidRDefault="00E82A1A">
      <w:pPr>
        <w:spacing w:after="120" w:line="240" w:lineRule="auto"/>
        <w:jc w:val="both"/>
        <w:rPr>
          <w:del w:id="41" w:author="Sakall, Greg [2]" w:date="2018-11-21T16:19:00Z"/>
          <w:rFonts w:ascii="Times New Roman" w:eastAsia="Times New Roman" w:hAnsi="Times New Roman"/>
          <w:color w:val="000000"/>
          <w:sz w:val="26"/>
          <w:szCs w:val="24"/>
        </w:rPr>
        <w:pPrChange w:id="42" w:author="Sakall, Greg [2]" w:date="2018-11-21T16:19:00Z">
          <w:pPr>
            <w:spacing w:after="120" w:line="240" w:lineRule="auto"/>
            <w:ind w:left="360"/>
            <w:jc w:val="both"/>
          </w:pPr>
        </w:pPrChange>
      </w:pPr>
      <w:del w:id="43" w:author="Sakall, Greg [2]" w:date="2018-11-21T16:19:00Z">
        <w:r w:rsidRPr="00AD2C47" w:rsidDel="003E114A">
          <w:rPr>
            <w:rFonts w:ascii="Times New Roman" w:eastAsia="Times New Roman" w:hAnsi="Times New Roman"/>
            <w:b/>
            <w:color w:val="000000"/>
            <w:sz w:val="26"/>
            <w:szCs w:val="24"/>
          </w:rPr>
          <w:delText>(</w:delText>
        </w:r>
      </w:del>
      <w:ins w:id="44" w:author="Sakall, Greg" w:date="2018-09-06T14:03:00Z">
        <w:del w:id="45" w:author="Sakall, Greg [2]" w:date="2018-11-21T16:19:00Z">
          <w:r w:rsidR="00AF6659" w:rsidDel="003E114A">
            <w:rPr>
              <w:rFonts w:ascii="Times New Roman" w:eastAsia="Times New Roman" w:hAnsi="Times New Roman"/>
              <w:b/>
              <w:color w:val="000000"/>
              <w:sz w:val="26"/>
              <w:szCs w:val="24"/>
            </w:rPr>
            <w:delText>5</w:delText>
          </w:r>
        </w:del>
      </w:ins>
      <w:del w:id="46" w:author="Sakall, Greg [2]" w:date="2018-11-21T16:19:00Z">
        <w:r w:rsidRPr="00AD2C47" w:rsidDel="003E114A">
          <w:rPr>
            <w:rFonts w:ascii="Times New Roman" w:eastAsia="Times New Roman" w:hAnsi="Times New Roman"/>
            <w:b/>
            <w:color w:val="000000"/>
            <w:sz w:val="26"/>
            <w:szCs w:val="24"/>
          </w:rPr>
          <w:delText>4)</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The </w:delText>
        </w:r>
        <w:r w:rsidRPr="003A0FAE" w:rsidDel="003E114A">
          <w:rPr>
            <w:rFonts w:ascii="Times New Roman" w:eastAsia="Times New Roman" w:hAnsi="Times New Roman"/>
            <w:color w:val="000000"/>
            <w:sz w:val="26"/>
            <w:szCs w:val="24"/>
          </w:rPr>
          <w:delText>names, addresses and telephone numbers of the individual parties or</w:delText>
        </w:r>
      </w:del>
      <w:ins w:id="47" w:author="Sakall, Greg" w:date="2018-09-06T14:02:00Z">
        <w:del w:id="48" w:author="Sakall, Greg [2]" w:date="2018-11-21T16:19:00Z">
          <w:r w:rsidR="00CA2A12" w:rsidDel="003E114A">
            <w:rPr>
              <w:rFonts w:ascii="Times New Roman" w:eastAsia="Times New Roman" w:hAnsi="Times New Roman"/>
              <w:color w:val="000000"/>
              <w:sz w:val="26"/>
              <w:szCs w:val="24"/>
            </w:rPr>
            <w:delText xml:space="preserve"> </w:delText>
          </w:r>
        </w:del>
      </w:ins>
      <w:del w:id="49" w:author="Sakall, Greg [2]" w:date="2018-11-21T16:19:00Z">
        <w:r w:rsidRPr="003A0FAE" w:rsidDel="003E114A">
          <w:rPr>
            <w:rFonts w:ascii="Times New Roman" w:eastAsia="Times New Roman" w:hAnsi="Times New Roman"/>
            <w:color w:val="000000"/>
            <w:sz w:val="26"/>
            <w:szCs w:val="24"/>
          </w:rPr>
          <w:delText>, if represented by counsel, their attorneys who will be responsible for conduct of the trial</w:delText>
        </w:r>
        <w:r w:rsidR="00D36C14" w:rsidDel="003E114A">
          <w:rPr>
            <w:rFonts w:ascii="Times New Roman" w:eastAsia="Times New Roman" w:hAnsi="Times New Roman"/>
            <w:color w:val="000000"/>
            <w:sz w:val="26"/>
            <w:szCs w:val="24"/>
          </w:rPr>
          <w:delText>;</w:delText>
        </w:r>
      </w:del>
    </w:p>
    <w:p w14:paraId="7B6BDC5B" w14:textId="7F8573ED" w:rsidR="00E82A1A" w:rsidRPr="003A0FAE" w:rsidDel="003E114A" w:rsidRDefault="00E82A1A">
      <w:pPr>
        <w:spacing w:after="120" w:line="240" w:lineRule="auto"/>
        <w:jc w:val="both"/>
        <w:rPr>
          <w:del w:id="50" w:author="Sakall, Greg [2]" w:date="2018-11-21T16:19:00Z"/>
          <w:rFonts w:ascii="Times New Roman" w:eastAsia="Times New Roman" w:hAnsi="Times New Roman"/>
          <w:color w:val="000000"/>
          <w:sz w:val="26"/>
          <w:szCs w:val="24"/>
        </w:rPr>
        <w:pPrChange w:id="51" w:author="Sakall, Greg [2]" w:date="2018-11-21T16:19:00Z">
          <w:pPr>
            <w:spacing w:after="120" w:line="240" w:lineRule="auto"/>
            <w:ind w:left="360"/>
            <w:jc w:val="both"/>
          </w:pPr>
        </w:pPrChange>
      </w:pPr>
      <w:del w:id="52" w:author="Sakall, Greg [2]" w:date="2018-11-21T16:19:00Z">
        <w:r w:rsidRPr="00AD2C47" w:rsidDel="003E114A">
          <w:rPr>
            <w:rFonts w:ascii="Times New Roman" w:eastAsia="Times New Roman" w:hAnsi="Times New Roman"/>
            <w:b/>
            <w:color w:val="000000"/>
            <w:sz w:val="26"/>
            <w:szCs w:val="24"/>
          </w:rPr>
          <w:delText>(</w:delText>
        </w:r>
      </w:del>
      <w:ins w:id="53" w:author="Sakall, Greg" w:date="2018-09-06T14:03:00Z">
        <w:del w:id="54" w:author="Sakall, Greg [2]" w:date="2018-11-21T16:19:00Z">
          <w:r w:rsidR="00AF6659" w:rsidDel="003E114A">
            <w:rPr>
              <w:rFonts w:ascii="Times New Roman" w:eastAsia="Times New Roman" w:hAnsi="Times New Roman"/>
              <w:b/>
              <w:color w:val="000000"/>
              <w:sz w:val="26"/>
              <w:szCs w:val="24"/>
            </w:rPr>
            <w:delText>6</w:delText>
          </w:r>
        </w:del>
      </w:ins>
      <w:del w:id="55" w:author="Sakall, Greg [2]" w:date="2018-11-21T16:19:00Z">
        <w:r w:rsidRPr="00AD2C47" w:rsidDel="003E114A">
          <w:rPr>
            <w:rFonts w:ascii="Times New Roman" w:eastAsia="Times New Roman" w:hAnsi="Times New Roman"/>
            <w:b/>
            <w:color w:val="000000"/>
            <w:sz w:val="26"/>
            <w:szCs w:val="24"/>
          </w:rPr>
          <w:delText>5)</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Whether </w:delText>
        </w:r>
        <w:r w:rsidRPr="003A0FAE" w:rsidDel="003E114A">
          <w:rPr>
            <w:rFonts w:ascii="Times New Roman" w:eastAsia="Times New Roman" w:hAnsi="Times New Roman"/>
            <w:color w:val="000000"/>
            <w:sz w:val="26"/>
            <w:szCs w:val="24"/>
          </w:rPr>
          <w:delText>the case is entitled to preference for trial because legal decision-making or parenting time is an issue</w:delText>
        </w:r>
        <w:r w:rsidR="00D36C14" w:rsidDel="003E114A">
          <w:rPr>
            <w:rFonts w:ascii="Times New Roman" w:eastAsia="Times New Roman" w:hAnsi="Times New Roman"/>
            <w:color w:val="000000"/>
            <w:sz w:val="26"/>
            <w:szCs w:val="24"/>
          </w:rPr>
          <w:delText>;</w:delText>
        </w:r>
      </w:del>
    </w:p>
    <w:p w14:paraId="73F195DA" w14:textId="14D08A7D" w:rsidR="00E82A1A" w:rsidRPr="003A0FAE" w:rsidDel="003E114A" w:rsidRDefault="00E82A1A">
      <w:pPr>
        <w:spacing w:after="120" w:line="240" w:lineRule="auto"/>
        <w:jc w:val="both"/>
        <w:rPr>
          <w:del w:id="56" w:author="Sakall, Greg [2]" w:date="2018-11-21T16:19:00Z"/>
          <w:rFonts w:ascii="Times New Roman" w:eastAsia="Times New Roman" w:hAnsi="Times New Roman"/>
          <w:color w:val="000000"/>
          <w:sz w:val="26"/>
          <w:szCs w:val="24"/>
        </w:rPr>
        <w:pPrChange w:id="57" w:author="Sakall, Greg [2]" w:date="2018-11-21T16:19:00Z">
          <w:pPr>
            <w:spacing w:after="120" w:line="240" w:lineRule="auto"/>
            <w:ind w:left="360"/>
            <w:jc w:val="both"/>
          </w:pPr>
        </w:pPrChange>
      </w:pPr>
      <w:del w:id="58" w:author="Sakall, Greg [2]" w:date="2018-11-21T16:19:00Z">
        <w:r w:rsidRPr="00AD2C47" w:rsidDel="003E114A">
          <w:rPr>
            <w:rFonts w:ascii="Times New Roman" w:eastAsia="Times New Roman" w:hAnsi="Times New Roman"/>
            <w:b/>
            <w:color w:val="000000"/>
            <w:sz w:val="26"/>
            <w:szCs w:val="24"/>
          </w:rPr>
          <w:delText>(</w:delText>
        </w:r>
      </w:del>
      <w:ins w:id="59" w:author="Sakall, Greg" w:date="2018-09-06T14:03:00Z">
        <w:del w:id="60" w:author="Sakall, Greg [2]" w:date="2018-11-21T16:19:00Z">
          <w:r w:rsidR="00AF6659" w:rsidDel="003E114A">
            <w:rPr>
              <w:rFonts w:ascii="Times New Roman" w:eastAsia="Times New Roman" w:hAnsi="Times New Roman"/>
              <w:b/>
              <w:color w:val="000000"/>
              <w:sz w:val="26"/>
              <w:szCs w:val="24"/>
            </w:rPr>
            <w:delText>7</w:delText>
          </w:r>
        </w:del>
      </w:ins>
      <w:del w:id="61" w:author="Sakall, Greg [2]" w:date="2018-11-21T16:19:00Z">
        <w:r w:rsidRPr="00AD2C47" w:rsidDel="003E114A">
          <w:rPr>
            <w:rFonts w:ascii="Times New Roman" w:eastAsia="Times New Roman" w:hAnsi="Times New Roman"/>
            <w:b/>
            <w:color w:val="000000"/>
            <w:sz w:val="26"/>
            <w:szCs w:val="24"/>
          </w:rPr>
          <w:delText>6)</w:delText>
        </w:r>
        <w:r w:rsidRPr="003A0FAE" w:rsidDel="003E114A">
          <w:rPr>
            <w:rFonts w:ascii="Times New Roman" w:eastAsia="Times New Roman" w:hAnsi="Times New Roman"/>
            <w:color w:val="000000"/>
            <w:sz w:val="26"/>
            <w:szCs w:val="24"/>
          </w:rPr>
          <w:delText xml:space="preserve"> </w:delText>
        </w:r>
        <w:r w:rsidR="00BA67A7" w:rsidRPr="003A0FAE" w:rsidDel="003E114A">
          <w:rPr>
            <w:rFonts w:ascii="Times New Roman" w:eastAsia="Times New Roman" w:hAnsi="Times New Roman"/>
            <w:color w:val="000000"/>
            <w:sz w:val="26"/>
            <w:szCs w:val="24"/>
          </w:rPr>
          <w:delText xml:space="preserve">Whether </w:delText>
        </w:r>
        <w:r w:rsidRPr="003A0FAE" w:rsidDel="003E114A">
          <w:rPr>
            <w:rFonts w:ascii="Times New Roman" w:eastAsia="Times New Roman" w:hAnsi="Times New Roman"/>
            <w:color w:val="000000"/>
            <w:sz w:val="26"/>
            <w:szCs w:val="24"/>
          </w:rPr>
          <w:delText>the parties have attended or are scheduled to attend the Domestic Relations Education on Children</w:delText>
        </w:r>
        <w:r w:rsidR="00A23C9E" w:rsidDel="003E114A">
          <w:rPr>
            <w:rFonts w:ascii="Times New Roman" w:eastAsia="Times New Roman" w:hAnsi="Times New Roman"/>
            <w:color w:val="000000"/>
            <w:sz w:val="26"/>
            <w:szCs w:val="24"/>
          </w:rPr>
          <w:delText>’</w:delText>
        </w:r>
        <w:r w:rsidRPr="003A0FAE" w:rsidDel="003E114A">
          <w:rPr>
            <w:rFonts w:ascii="Times New Roman" w:eastAsia="Times New Roman" w:hAnsi="Times New Roman"/>
            <w:color w:val="000000"/>
            <w:sz w:val="26"/>
            <w:szCs w:val="24"/>
          </w:rPr>
          <w:delText xml:space="preserve">s Issues course pursuant to </w:delText>
        </w:r>
        <w:r w:rsidR="009D29E4" w:rsidDel="003E114A">
          <w:rPr>
            <w:rFonts w:ascii="Times New Roman" w:eastAsia="Times New Roman" w:hAnsi="Times New Roman"/>
            <w:sz w:val="26"/>
            <w:szCs w:val="24"/>
          </w:rPr>
          <w:fldChar w:fldCharType="begin"/>
        </w:r>
        <w:r w:rsidR="009D29E4" w:rsidDel="003E114A">
          <w:rPr>
            <w:rFonts w:ascii="Times New Roman" w:eastAsia="Times New Roman" w:hAnsi="Times New Roman"/>
            <w:sz w:val="26"/>
            <w:szCs w:val="24"/>
          </w:rPr>
          <w:delInstrText xml:space="preserve"> HYPERLINK "http://web2.westlaw.com/find/default.wl?mt=4&amp;db=1000251&amp;docname=AZSTS25-352&amp;rp=%2ffind%2fdefault.wl&amp;findtype=L&amp;ordoc=999291557&amp;tc=-1&amp;vr=2.0&amp;fn=_top&amp;sv=Split&amp;tf=-1&amp;pbc=9B67A67B&amp;rs=WLW12.07" \t "_top" </w:delInstrText>
        </w:r>
        <w:r w:rsidR="009D29E4" w:rsidDel="003E114A">
          <w:rPr>
            <w:rFonts w:ascii="Times New Roman" w:eastAsia="Times New Roman" w:hAnsi="Times New Roman"/>
            <w:sz w:val="26"/>
            <w:szCs w:val="24"/>
          </w:rPr>
          <w:fldChar w:fldCharType="separate"/>
        </w:r>
        <w:r w:rsidRPr="003A0FAE" w:rsidDel="003E114A">
          <w:rPr>
            <w:rFonts w:ascii="Times New Roman" w:eastAsia="Times New Roman" w:hAnsi="Times New Roman"/>
            <w:sz w:val="26"/>
            <w:szCs w:val="24"/>
          </w:rPr>
          <w:delText>A.R.S. §</w:delText>
        </w:r>
        <w:r w:rsidR="000710DA" w:rsidDel="003E114A">
          <w:rPr>
            <w:rFonts w:ascii="Times New Roman" w:eastAsia="Times New Roman" w:hAnsi="Times New Roman"/>
            <w:sz w:val="26"/>
            <w:szCs w:val="24"/>
          </w:rPr>
          <w:delText xml:space="preserve"> </w:delText>
        </w:r>
        <w:r w:rsidRPr="003A0FAE" w:rsidDel="003E114A">
          <w:rPr>
            <w:rFonts w:ascii="Times New Roman" w:eastAsia="Times New Roman" w:hAnsi="Times New Roman"/>
            <w:sz w:val="26"/>
            <w:szCs w:val="24"/>
          </w:rPr>
          <w:delText>25-352</w:delText>
        </w:r>
        <w:r w:rsidR="009D29E4" w:rsidDel="003E114A">
          <w:rPr>
            <w:rFonts w:ascii="Times New Roman" w:eastAsia="Times New Roman" w:hAnsi="Times New Roman"/>
            <w:sz w:val="26"/>
            <w:szCs w:val="24"/>
          </w:rPr>
          <w:fldChar w:fldCharType="end"/>
        </w:r>
        <w:r w:rsidRPr="003A0FAE" w:rsidDel="003E114A">
          <w:rPr>
            <w:rFonts w:ascii="Times New Roman" w:eastAsia="Times New Roman" w:hAnsi="Times New Roman"/>
            <w:color w:val="000000"/>
            <w:sz w:val="26"/>
            <w:szCs w:val="24"/>
          </w:rPr>
          <w:delText>, or that the requirement has been waived</w:delText>
        </w:r>
        <w:r w:rsidR="00D36C14" w:rsidDel="003E114A">
          <w:rPr>
            <w:rFonts w:ascii="Times New Roman" w:eastAsia="Times New Roman" w:hAnsi="Times New Roman"/>
            <w:color w:val="000000"/>
            <w:sz w:val="26"/>
            <w:szCs w:val="24"/>
          </w:rPr>
          <w:delText>;</w:delText>
        </w:r>
        <w:r w:rsidR="009B5D8F" w:rsidRPr="003A0FAE" w:rsidDel="003E114A">
          <w:rPr>
            <w:rFonts w:ascii="Times New Roman" w:eastAsia="Times New Roman" w:hAnsi="Times New Roman"/>
            <w:color w:val="000000"/>
            <w:sz w:val="26"/>
            <w:szCs w:val="24"/>
          </w:rPr>
          <w:delText xml:space="preserve"> and</w:delText>
        </w:r>
      </w:del>
    </w:p>
    <w:p w14:paraId="160EC3B5" w14:textId="06DDDAB3" w:rsidR="00E82A1A" w:rsidRPr="003A0FAE" w:rsidRDefault="00E82A1A">
      <w:pPr>
        <w:spacing w:after="120" w:line="240" w:lineRule="auto"/>
        <w:jc w:val="both"/>
        <w:rPr>
          <w:rFonts w:ascii="Times New Roman" w:eastAsia="Times New Roman" w:hAnsi="Times New Roman"/>
          <w:color w:val="000000"/>
          <w:sz w:val="26"/>
          <w:szCs w:val="24"/>
        </w:rPr>
        <w:pPrChange w:id="62" w:author="Sakall, Greg [2]" w:date="2018-11-21T16:19:00Z">
          <w:pPr>
            <w:spacing w:after="240" w:line="240" w:lineRule="auto"/>
            <w:ind w:left="360"/>
            <w:jc w:val="both"/>
          </w:pPr>
        </w:pPrChange>
      </w:pPr>
      <w:del w:id="63" w:author="Sakall, Greg [2]" w:date="2018-11-21T16:19:00Z">
        <w:r w:rsidRPr="00AD2C47" w:rsidDel="003E114A">
          <w:rPr>
            <w:rFonts w:ascii="Times New Roman" w:eastAsia="Times New Roman" w:hAnsi="Times New Roman"/>
            <w:b/>
            <w:color w:val="000000"/>
            <w:sz w:val="26"/>
            <w:szCs w:val="24"/>
          </w:rPr>
          <w:delText>(</w:delText>
        </w:r>
      </w:del>
      <w:ins w:id="64" w:author="Sakall, Greg" w:date="2018-09-06T14:03:00Z">
        <w:del w:id="65" w:author="Sakall, Greg [2]" w:date="2018-11-21T16:19:00Z">
          <w:r w:rsidR="00AF6659" w:rsidDel="003E114A">
            <w:rPr>
              <w:rFonts w:ascii="Times New Roman" w:eastAsia="Times New Roman" w:hAnsi="Times New Roman"/>
              <w:b/>
              <w:color w:val="000000"/>
              <w:sz w:val="26"/>
              <w:szCs w:val="24"/>
            </w:rPr>
            <w:delText>8</w:delText>
          </w:r>
        </w:del>
      </w:ins>
      <w:del w:id="66" w:author="Sakall, Greg [2]" w:date="2018-11-21T16:19:00Z">
        <w:r w:rsidRPr="00AD2C47" w:rsidDel="003E114A">
          <w:rPr>
            <w:rFonts w:ascii="Times New Roman" w:eastAsia="Times New Roman" w:hAnsi="Times New Roman"/>
            <w:b/>
            <w:color w:val="000000"/>
            <w:sz w:val="26"/>
            <w:szCs w:val="24"/>
          </w:rPr>
          <w:delText>7)</w:delText>
        </w:r>
        <w:r w:rsidRPr="003A0FAE" w:rsidDel="003E114A">
          <w:rPr>
            <w:rFonts w:ascii="Times New Roman" w:eastAsia="Times New Roman" w:hAnsi="Times New Roman"/>
            <w:color w:val="000000"/>
            <w:sz w:val="26"/>
            <w:szCs w:val="24"/>
          </w:rPr>
          <w:delText xml:space="preserve"> whether the parties have attended or are scheduled to attend mediation pursuant to Pima County Local Rule </w:delText>
        </w:r>
        <w:r w:rsidR="00EC41F5" w:rsidRPr="003A0FAE" w:rsidDel="003E114A">
          <w:rPr>
            <w:rFonts w:ascii="Times New Roman" w:eastAsia="Times New Roman" w:hAnsi="Times New Roman"/>
            <w:color w:val="000000"/>
            <w:sz w:val="26"/>
            <w:szCs w:val="24"/>
          </w:rPr>
          <w:delText>3.10</w:delText>
        </w:r>
        <w:r w:rsidRPr="003A0FAE" w:rsidDel="003E114A">
          <w:rPr>
            <w:rFonts w:ascii="Times New Roman" w:eastAsia="Times New Roman" w:hAnsi="Times New Roman"/>
            <w:color w:val="000000"/>
            <w:sz w:val="26"/>
            <w:szCs w:val="24"/>
          </w:rPr>
          <w:delText xml:space="preserve"> or that the requirement has been waived.</w:delText>
        </w:r>
      </w:del>
    </w:p>
    <w:p w14:paraId="1A8F3B84" w14:textId="118FF7DD"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Controverting Certificates.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 party who opposes the scheduling of a trial requested in a Motion to Set and Certificate of Readiness may file a Controverting Certificate, with a copy to the opposing party, the assigned division, and the Case Management Services department, within 10 days after service of the Motion to Set and Certificate of Readiness. The Controverting Certificate </w:t>
      </w:r>
      <w:r w:rsidR="009B5D8F"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state any objections to the Motion to Set and Certificate of Readiness. The Court </w:t>
      </w:r>
      <w:r w:rsidR="00171AD0" w:rsidRPr="003A0FAE">
        <w:rPr>
          <w:rFonts w:ascii="Times New Roman" w:eastAsia="Times New Roman" w:hAnsi="Times New Roman"/>
          <w:color w:val="000000"/>
          <w:sz w:val="26"/>
          <w:szCs w:val="24"/>
        </w:rPr>
        <w:t xml:space="preserve">may </w:t>
      </w:r>
      <w:r w:rsidRPr="003A0FAE">
        <w:rPr>
          <w:rFonts w:ascii="Times New Roman" w:eastAsia="Times New Roman" w:hAnsi="Times New Roman"/>
          <w:color w:val="000000"/>
          <w:sz w:val="26"/>
          <w:szCs w:val="24"/>
        </w:rPr>
        <w:t>rule on the Controverting Certificate without hearing</w:t>
      </w:r>
      <w:r w:rsidR="00171AD0" w:rsidRPr="003A0FAE">
        <w:rPr>
          <w:rFonts w:ascii="Times New Roman" w:eastAsia="Times New Roman" w:hAnsi="Times New Roman"/>
          <w:sz w:val="26"/>
          <w:szCs w:val="24"/>
        </w:rPr>
        <w:t xml:space="preserve"> or it may schedule a Resolution Management Conference to address concerns raised in the Controverting Certificate and</w:t>
      </w:r>
      <w:r w:rsidR="009B5D8F" w:rsidRPr="003A0FAE">
        <w:rPr>
          <w:rFonts w:ascii="Times New Roman" w:eastAsia="Times New Roman" w:hAnsi="Times New Roman"/>
          <w:sz w:val="26"/>
          <w:szCs w:val="24"/>
        </w:rPr>
        <w:t>,</w:t>
      </w:r>
      <w:r w:rsidR="00171AD0" w:rsidRPr="003A0FAE">
        <w:rPr>
          <w:rFonts w:ascii="Times New Roman" w:eastAsia="Times New Roman" w:hAnsi="Times New Roman"/>
          <w:sz w:val="26"/>
          <w:szCs w:val="24"/>
        </w:rPr>
        <w:t xml:space="preserve"> thereafter</w:t>
      </w:r>
      <w:r w:rsidR="009B5D8F" w:rsidRPr="003A0FAE">
        <w:rPr>
          <w:rFonts w:ascii="Times New Roman" w:eastAsia="Times New Roman" w:hAnsi="Times New Roman"/>
          <w:sz w:val="26"/>
          <w:szCs w:val="24"/>
        </w:rPr>
        <w:t>,</w:t>
      </w:r>
      <w:r w:rsidR="00171AD0" w:rsidRPr="003A0FAE">
        <w:rPr>
          <w:rFonts w:ascii="Times New Roman" w:eastAsia="Times New Roman" w:hAnsi="Times New Roman"/>
          <w:sz w:val="26"/>
          <w:szCs w:val="24"/>
        </w:rPr>
        <w:t xml:space="preserve"> rule on the Motion to Set. </w:t>
      </w:r>
      <w:r w:rsidR="009B5D8F" w:rsidRPr="003A0FAE">
        <w:rPr>
          <w:rFonts w:ascii="Times New Roman" w:eastAsia="Times New Roman" w:hAnsi="Times New Roman"/>
          <w:sz w:val="26"/>
          <w:szCs w:val="24"/>
        </w:rPr>
        <w:t xml:space="preserve">An order </w:t>
      </w:r>
      <w:r w:rsidR="00B32E89" w:rsidRPr="003A0FAE">
        <w:rPr>
          <w:rFonts w:ascii="Times New Roman" w:eastAsia="Times New Roman" w:hAnsi="Times New Roman"/>
          <w:sz w:val="26"/>
          <w:szCs w:val="24"/>
        </w:rPr>
        <w:t>s</w:t>
      </w:r>
      <w:r w:rsidR="00171AD0" w:rsidRPr="003A0FAE">
        <w:rPr>
          <w:rFonts w:ascii="Times New Roman" w:eastAsia="Times New Roman" w:hAnsi="Times New Roman"/>
          <w:sz w:val="26"/>
          <w:szCs w:val="24"/>
        </w:rPr>
        <w:t>etting</w:t>
      </w:r>
      <w:r w:rsidRPr="003A0FAE">
        <w:rPr>
          <w:rFonts w:ascii="Times New Roman" w:eastAsia="Times New Roman" w:hAnsi="Times New Roman"/>
          <w:color w:val="000000"/>
          <w:sz w:val="26"/>
          <w:szCs w:val="24"/>
        </w:rPr>
        <w:t xml:space="preserve"> the case for trial constitute</w:t>
      </w:r>
      <w:r w:rsidR="009B5D8F" w:rsidRPr="003A0FAE">
        <w:rPr>
          <w:rFonts w:ascii="Times New Roman" w:eastAsia="Times New Roman" w:hAnsi="Times New Roman"/>
          <w:color w:val="000000"/>
          <w:sz w:val="26"/>
          <w:szCs w:val="24"/>
        </w:rPr>
        <w:t>s a</w:t>
      </w:r>
      <w:r w:rsidRPr="003A0FAE">
        <w:rPr>
          <w:rFonts w:ascii="Times New Roman" w:eastAsia="Times New Roman" w:hAnsi="Times New Roman"/>
          <w:color w:val="000000"/>
          <w:sz w:val="26"/>
          <w:szCs w:val="24"/>
        </w:rPr>
        <w:t xml:space="preserve"> ruling on the Controverting Certificate.</w:t>
      </w:r>
    </w:p>
    <w:p w14:paraId="68D0F15E" w14:textId="3AEED51E"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Trial Date.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When a Motion to Set and Certificate of Readiness has been filed and any Controverting Certificate has been ruled upon, the assigned division </w:t>
      </w:r>
      <w:r w:rsidR="009B5D8F"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schedule the case for trial</w:t>
      </w:r>
      <w:ins w:id="67" w:author="Sakall, Greg" w:date="2018-09-06T14:13:00Z">
        <w:r w:rsidR="00AF6659">
          <w:rPr>
            <w:rFonts w:ascii="Times New Roman" w:eastAsia="Times New Roman" w:hAnsi="Times New Roman"/>
            <w:color w:val="000000"/>
            <w:sz w:val="26"/>
            <w:szCs w:val="24"/>
          </w:rPr>
          <w:t xml:space="preserve"> or a s</w:t>
        </w:r>
      </w:ins>
      <w:ins w:id="68" w:author="Sakall, Greg" w:date="2018-09-06T14:12:00Z">
        <w:r w:rsidR="00AF6659">
          <w:rPr>
            <w:rFonts w:ascii="Times New Roman" w:eastAsia="Times New Roman" w:hAnsi="Times New Roman"/>
            <w:color w:val="000000"/>
            <w:sz w:val="26"/>
            <w:szCs w:val="24"/>
          </w:rPr>
          <w:t xml:space="preserve">cheduling </w:t>
        </w:r>
      </w:ins>
      <w:ins w:id="69" w:author="Sakall, Greg" w:date="2018-09-06T14:13:00Z">
        <w:r w:rsidR="00AF6659">
          <w:rPr>
            <w:rFonts w:ascii="Times New Roman" w:eastAsia="Times New Roman" w:hAnsi="Times New Roman"/>
            <w:color w:val="000000"/>
            <w:sz w:val="26"/>
            <w:szCs w:val="24"/>
          </w:rPr>
          <w:t>c</w:t>
        </w:r>
      </w:ins>
      <w:ins w:id="70" w:author="Sakall, Greg" w:date="2018-09-06T14:12:00Z">
        <w:r w:rsidR="00AF6659">
          <w:rPr>
            <w:rFonts w:ascii="Times New Roman" w:eastAsia="Times New Roman" w:hAnsi="Times New Roman"/>
            <w:color w:val="000000"/>
            <w:sz w:val="26"/>
            <w:szCs w:val="24"/>
          </w:rPr>
          <w:t>onference</w:t>
        </w:r>
      </w:ins>
      <w:ins w:id="71" w:author="Sakall, Greg" w:date="2018-09-06T14:13:00Z">
        <w:r w:rsidR="00AF6659">
          <w:rPr>
            <w:rFonts w:ascii="Times New Roman" w:eastAsia="Times New Roman" w:hAnsi="Times New Roman"/>
            <w:color w:val="000000"/>
            <w:sz w:val="26"/>
            <w:szCs w:val="24"/>
          </w:rPr>
          <w:t xml:space="preserve"> pursuant to Rule 76.1, ARFLP</w:t>
        </w:r>
      </w:ins>
      <w:ins w:id="72" w:author="Sakall, Greg" w:date="2018-09-06T14:14:00Z">
        <w:r w:rsidR="00AF6659">
          <w:rPr>
            <w:rFonts w:ascii="Times New Roman" w:eastAsia="Times New Roman" w:hAnsi="Times New Roman"/>
            <w:color w:val="000000"/>
            <w:sz w:val="26"/>
            <w:szCs w:val="24"/>
          </w:rPr>
          <w:t>,</w:t>
        </w:r>
      </w:ins>
      <w:ins w:id="73" w:author="Sakall, Greg" w:date="2018-09-06T16:51:00Z">
        <w:r w:rsidR="00D17E9A">
          <w:rPr>
            <w:rFonts w:ascii="Times New Roman" w:eastAsia="Times New Roman" w:hAnsi="Times New Roman"/>
            <w:color w:val="000000"/>
            <w:sz w:val="26"/>
            <w:szCs w:val="24"/>
          </w:rPr>
          <w:t xml:space="preserve"> </w:t>
        </w:r>
      </w:ins>
      <w:del w:id="74" w:author="Sakall, Greg" w:date="2018-09-06T14:13:00Z">
        <w:r w:rsidRPr="003A0FAE" w:rsidDel="00AF6659">
          <w:rPr>
            <w:rFonts w:ascii="Times New Roman" w:eastAsia="Times New Roman" w:hAnsi="Times New Roman"/>
            <w:color w:val="000000"/>
            <w:sz w:val="26"/>
            <w:szCs w:val="24"/>
          </w:rPr>
          <w:delText xml:space="preserve"> or Final Pretrial Conference </w:delText>
        </w:r>
      </w:del>
      <w:r w:rsidRPr="003A0FAE">
        <w:rPr>
          <w:rFonts w:ascii="Times New Roman" w:eastAsia="Times New Roman" w:hAnsi="Times New Roman"/>
          <w:color w:val="000000"/>
          <w:sz w:val="26"/>
          <w:szCs w:val="24"/>
        </w:rPr>
        <w:t xml:space="preserve">at which time a trial date will be set and </w:t>
      </w:r>
      <w:r w:rsidR="009B5D8F" w:rsidRPr="003A0FAE">
        <w:rPr>
          <w:rFonts w:ascii="Times New Roman" w:eastAsia="Times New Roman" w:hAnsi="Times New Roman"/>
          <w:color w:val="000000"/>
          <w:sz w:val="26"/>
          <w:szCs w:val="24"/>
        </w:rPr>
        <w:t>will</w:t>
      </w:r>
      <w:r w:rsidR="00B32E89"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promptly notify the parties. Cases </w:t>
      </w:r>
      <w:r w:rsidR="009B5D8F"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be set for trial</w:t>
      </w:r>
      <w:r w:rsidR="00171AD0" w:rsidRPr="003A0FAE">
        <w:rPr>
          <w:rFonts w:ascii="Times New Roman" w:eastAsia="Times New Roman" w:hAnsi="Times New Roman"/>
          <w:color w:val="000000"/>
          <w:sz w:val="26"/>
          <w:szCs w:val="24"/>
        </w:rPr>
        <w:t xml:space="preserve"> or </w:t>
      </w:r>
      <w:del w:id="75" w:author="Sakall, Greg" w:date="2018-09-06T14:15:00Z">
        <w:r w:rsidR="00171AD0" w:rsidRPr="003A0FAE" w:rsidDel="001953CE">
          <w:rPr>
            <w:rFonts w:ascii="Times New Roman" w:eastAsia="Times New Roman" w:hAnsi="Times New Roman"/>
            <w:color w:val="000000"/>
            <w:sz w:val="26"/>
            <w:szCs w:val="24"/>
          </w:rPr>
          <w:delText>the Final Pretrial Conference</w:delText>
        </w:r>
      </w:del>
      <w:ins w:id="76" w:author="Sakall, Greg" w:date="2018-09-06T14:15:00Z">
        <w:r w:rsidR="001953CE">
          <w:rPr>
            <w:rFonts w:ascii="Times New Roman" w:eastAsia="Times New Roman" w:hAnsi="Times New Roman"/>
            <w:color w:val="000000"/>
            <w:sz w:val="26"/>
            <w:szCs w:val="24"/>
          </w:rPr>
          <w:t>a scheduling conference</w:t>
        </w:r>
      </w:ins>
      <w:r w:rsidRPr="003A0FAE">
        <w:rPr>
          <w:rFonts w:ascii="Times New Roman" w:eastAsia="Times New Roman" w:hAnsi="Times New Roman"/>
          <w:color w:val="000000"/>
          <w:sz w:val="26"/>
          <w:szCs w:val="24"/>
        </w:rPr>
        <w:t xml:space="preserve"> within 60 to 120 days after a Motion to Set and Certificate of Readiness is ruled upon, except in extraordinary circumstances. A case set for trial </w:t>
      </w:r>
      <w:r w:rsidR="00171AD0" w:rsidRPr="003A0FAE">
        <w:rPr>
          <w:rFonts w:ascii="Times New Roman" w:eastAsia="Times New Roman" w:hAnsi="Times New Roman"/>
          <w:color w:val="000000"/>
          <w:sz w:val="26"/>
          <w:szCs w:val="24"/>
        </w:rPr>
        <w:t xml:space="preserve">or </w:t>
      </w:r>
      <w:del w:id="77" w:author="Sakall, Greg" w:date="2018-09-06T14:14:00Z">
        <w:r w:rsidR="00171AD0" w:rsidRPr="003A0FAE" w:rsidDel="001953CE">
          <w:rPr>
            <w:rFonts w:ascii="Times New Roman" w:eastAsia="Times New Roman" w:hAnsi="Times New Roman"/>
            <w:color w:val="000000"/>
            <w:sz w:val="26"/>
            <w:szCs w:val="24"/>
          </w:rPr>
          <w:delText>Final Pretrial</w:delText>
        </w:r>
      </w:del>
      <w:ins w:id="78" w:author="Sakall, Greg" w:date="2018-09-06T14:14:00Z">
        <w:r w:rsidR="001953CE">
          <w:rPr>
            <w:rFonts w:ascii="Times New Roman" w:eastAsia="Times New Roman" w:hAnsi="Times New Roman"/>
            <w:color w:val="000000"/>
            <w:sz w:val="26"/>
            <w:szCs w:val="24"/>
          </w:rPr>
          <w:t>scheduling c</w:t>
        </w:r>
      </w:ins>
      <w:del w:id="79" w:author="Sakall, Greg" w:date="2018-09-06T14:14:00Z">
        <w:r w:rsidR="00171AD0" w:rsidRPr="003A0FAE" w:rsidDel="001953CE">
          <w:rPr>
            <w:rFonts w:ascii="Times New Roman" w:eastAsia="Times New Roman" w:hAnsi="Times New Roman"/>
            <w:color w:val="000000"/>
            <w:sz w:val="26"/>
            <w:szCs w:val="24"/>
          </w:rPr>
          <w:delText xml:space="preserve"> C</w:delText>
        </w:r>
      </w:del>
      <w:r w:rsidR="00171AD0" w:rsidRPr="003A0FAE">
        <w:rPr>
          <w:rFonts w:ascii="Times New Roman" w:eastAsia="Times New Roman" w:hAnsi="Times New Roman"/>
          <w:color w:val="000000"/>
          <w:sz w:val="26"/>
          <w:szCs w:val="24"/>
        </w:rPr>
        <w:t xml:space="preserve">onference </w:t>
      </w:r>
      <w:r w:rsidR="000B2023" w:rsidRPr="003A0FAE">
        <w:rPr>
          <w:rFonts w:ascii="Times New Roman" w:eastAsia="Times New Roman" w:hAnsi="Times New Roman"/>
          <w:color w:val="000000"/>
          <w:sz w:val="26"/>
          <w:szCs w:val="24"/>
        </w:rPr>
        <w:t>is</w:t>
      </w:r>
      <w:r w:rsidRPr="003A0FAE">
        <w:rPr>
          <w:rFonts w:ascii="Times New Roman" w:eastAsia="Times New Roman" w:hAnsi="Times New Roman"/>
          <w:color w:val="000000"/>
          <w:sz w:val="26"/>
          <w:szCs w:val="24"/>
        </w:rPr>
        <w:t xml:space="preserve"> considered to be on the active </w:t>
      </w:r>
      <w:r w:rsidR="00171AD0" w:rsidRPr="003A0FAE">
        <w:rPr>
          <w:rFonts w:ascii="Times New Roman" w:eastAsia="Times New Roman" w:hAnsi="Times New Roman"/>
          <w:color w:val="000000"/>
          <w:sz w:val="26"/>
          <w:szCs w:val="24"/>
        </w:rPr>
        <w:t xml:space="preserve">calendar. </w:t>
      </w:r>
    </w:p>
    <w:p w14:paraId="55550F32" w14:textId="1C78CD62" w:rsidR="00E82A1A" w:rsidRPr="003A0FAE" w:rsidDel="00014A26" w:rsidRDefault="00014A26" w:rsidP="00AD2C47">
      <w:pPr>
        <w:spacing w:after="240" w:line="240" w:lineRule="auto"/>
        <w:jc w:val="both"/>
        <w:rPr>
          <w:del w:id="80" w:author="Sakall, Greg" w:date="2018-09-06T14:20:00Z"/>
          <w:rFonts w:ascii="Times New Roman" w:eastAsia="Times New Roman" w:hAnsi="Times New Roman"/>
          <w:color w:val="000000"/>
          <w:sz w:val="26"/>
          <w:szCs w:val="24"/>
        </w:rPr>
      </w:pPr>
      <w:ins w:id="81" w:author="Sakall, Greg" w:date="2018-09-06T14:20:00Z">
        <w:r w:rsidRPr="003A0FAE" w:rsidDel="00014A26">
          <w:rPr>
            <w:rFonts w:ascii="Times New Roman" w:eastAsia="Times New Roman" w:hAnsi="Times New Roman"/>
            <w:b/>
            <w:bCs/>
            <w:color w:val="000000"/>
            <w:sz w:val="26"/>
            <w:szCs w:val="24"/>
          </w:rPr>
          <w:t xml:space="preserve"> </w:t>
        </w:r>
      </w:ins>
      <w:del w:id="82" w:author="Sakall, Greg" w:date="2018-09-06T14:20:00Z">
        <w:r w:rsidR="00E82A1A" w:rsidRPr="003A0FAE" w:rsidDel="00014A26">
          <w:rPr>
            <w:rFonts w:ascii="Times New Roman" w:eastAsia="Times New Roman" w:hAnsi="Times New Roman"/>
            <w:b/>
            <w:bCs/>
            <w:color w:val="000000"/>
            <w:sz w:val="26"/>
            <w:szCs w:val="24"/>
          </w:rPr>
          <w:delText>(D) Exclusion of Legal Decision-Making Modification Trials.</w:delText>
        </w:r>
        <w:r w:rsidR="00E82A1A" w:rsidRPr="003A0FAE" w:rsidDel="00014A26">
          <w:rPr>
            <w:rFonts w:ascii="Times New Roman" w:eastAsia="Times New Roman" w:hAnsi="Times New Roman"/>
            <w:color w:val="000000"/>
            <w:sz w:val="26"/>
            <w:szCs w:val="24"/>
          </w:rPr>
          <w:delText xml:space="preserve"> </w:delText>
        </w:r>
        <w:r w:rsidR="003C1B7F" w:rsidDel="00014A26">
          <w:rPr>
            <w:rFonts w:ascii="Times New Roman" w:eastAsia="Times New Roman" w:hAnsi="Times New Roman"/>
            <w:color w:val="000000"/>
            <w:sz w:val="26"/>
            <w:szCs w:val="24"/>
          </w:rPr>
          <w:delText xml:space="preserve"> </w:delText>
        </w:r>
        <w:r w:rsidR="00E82A1A" w:rsidRPr="003A0FAE" w:rsidDel="00014A26">
          <w:rPr>
            <w:rFonts w:ascii="Times New Roman" w:eastAsia="Times New Roman" w:hAnsi="Times New Roman"/>
            <w:color w:val="000000"/>
            <w:sz w:val="26"/>
            <w:szCs w:val="24"/>
          </w:rPr>
          <w:delText xml:space="preserve">The provisions of Pima County Local Rules </w:delText>
        </w:r>
        <w:r w:rsidR="00EC41F5" w:rsidRPr="003A0FAE" w:rsidDel="00014A26">
          <w:rPr>
            <w:rFonts w:ascii="Times New Roman" w:eastAsia="Times New Roman" w:hAnsi="Times New Roman"/>
            <w:color w:val="000000"/>
            <w:sz w:val="26"/>
            <w:szCs w:val="24"/>
          </w:rPr>
          <w:delText>3</w:delText>
        </w:r>
        <w:r w:rsidR="00E82A1A" w:rsidRPr="003A0FAE" w:rsidDel="00014A26">
          <w:rPr>
            <w:rFonts w:ascii="Times New Roman" w:eastAsia="Times New Roman" w:hAnsi="Times New Roman"/>
            <w:color w:val="000000"/>
            <w:sz w:val="26"/>
            <w:szCs w:val="24"/>
          </w:rPr>
          <w:delText xml:space="preserve">.3(A) through (C) </w:delText>
        </w:r>
        <w:r w:rsidR="009B5D8F" w:rsidRPr="003A0FAE" w:rsidDel="00014A26">
          <w:rPr>
            <w:rFonts w:ascii="Times New Roman" w:eastAsia="Times New Roman" w:hAnsi="Times New Roman"/>
            <w:color w:val="000000"/>
            <w:sz w:val="26"/>
            <w:szCs w:val="24"/>
          </w:rPr>
          <w:delText xml:space="preserve">do </w:delText>
        </w:r>
        <w:r w:rsidR="00E82A1A" w:rsidRPr="003A0FAE" w:rsidDel="00014A26">
          <w:rPr>
            <w:rFonts w:ascii="Times New Roman" w:eastAsia="Times New Roman" w:hAnsi="Times New Roman"/>
            <w:color w:val="000000"/>
            <w:sz w:val="26"/>
            <w:szCs w:val="24"/>
          </w:rPr>
          <w:delText>not apply to trials regarding modification of legal decision-making</w:delText>
        </w:r>
        <w:r w:rsidR="00171AD0" w:rsidRPr="003A0FAE" w:rsidDel="00014A26">
          <w:rPr>
            <w:rFonts w:ascii="Times New Roman" w:eastAsia="Times New Roman" w:hAnsi="Times New Roman"/>
            <w:color w:val="000000"/>
            <w:sz w:val="26"/>
            <w:szCs w:val="24"/>
          </w:rPr>
          <w:delText xml:space="preserve">. </w:delText>
        </w:r>
        <w:r w:rsidR="00D36C14" w:rsidDel="00014A26">
          <w:rPr>
            <w:rFonts w:ascii="Times New Roman" w:eastAsia="Times New Roman" w:hAnsi="Times New Roman"/>
            <w:color w:val="000000"/>
            <w:sz w:val="26"/>
            <w:szCs w:val="24"/>
          </w:rPr>
          <w:delText>A</w:delText>
        </w:r>
        <w:r w:rsidR="00171AD0" w:rsidRPr="003A0FAE" w:rsidDel="00014A26">
          <w:rPr>
            <w:rFonts w:ascii="Times New Roman" w:eastAsia="Times New Roman" w:hAnsi="Times New Roman"/>
            <w:color w:val="000000"/>
            <w:sz w:val="26"/>
            <w:szCs w:val="24"/>
          </w:rPr>
          <w:delText xml:space="preserve">ll requests for modification of legal decision-making will follow the requirements of A.R.S. § 25-411(L) and Rule 91(D), </w:delText>
        </w:r>
        <w:commentRangeStart w:id="83"/>
        <w:r w:rsidR="009B5D8F" w:rsidRPr="003A0FAE" w:rsidDel="00014A26">
          <w:rPr>
            <w:rFonts w:ascii="Times New Roman" w:eastAsia="Times New Roman" w:hAnsi="Times New Roman"/>
            <w:color w:val="000000"/>
            <w:sz w:val="26"/>
            <w:szCs w:val="24"/>
          </w:rPr>
          <w:delText>ARFLP</w:delText>
        </w:r>
      </w:del>
      <w:commentRangeEnd w:id="83"/>
      <w:r>
        <w:rPr>
          <w:rStyle w:val="CommentReference"/>
        </w:rPr>
        <w:commentReference w:id="83"/>
      </w:r>
      <w:del w:id="84" w:author="Sakall, Greg" w:date="2018-09-06T14:20:00Z">
        <w:r w:rsidR="00171AD0" w:rsidRPr="003A0FAE" w:rsidDel="00014A26">
          <w:rPr>
            <w:rFonts w:ascii="Times New Roman" w:eastAsia="Times New Roman" w:hAnsi="Times New Roman"/>
            <w:color w:val="000000"/>
            <w:sz w:val="26"/>
            <w:szCs w:val="24"/>
          </w:rPr>
          <w:delText xml:space="preserve">. </w:delText>
        </w:r>
      </w:del>
    </w:p>
    <w:p w14:paraId="743CECF2" w14:textId="7DB37512"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r w:rsidR="00EC41F5" w:rsidRPr="003A0FAE">
        <w:rPr>
          <w:rFonts w:ascii="Times New Roman" w:eastAsia="Times New Roman" w:hAnsi="Times New Roman"/>
          <w:b/>
          <w:bCs/>
          <w:color w:val="000000"/>
          <w:sz w:val="26"/>
          <w:szCs w:val="24"/>
        </w:rPr>
        <w:t>3</w:t>
      </w:r>
      <w:r w:rsidRPr="003A0FAE">
        <w:rPr>
          <w:rFonts w:ascii="Times New Roman" w:eastAsia="Times New Roman" w:hAnsi="Times New Roman"/>
          <w:b/>
          <w:bCs/>
          <w:color w:val="000000"/>
          <w:sz w:val="26"/>
          <w:szCs w:val="24"/>
        </w:rPr>
        <w:t>.4) Settlement Conferences and Alternative Dispute Resolution</w:t>
      </w:r>
      <w:r w:rsidR="00CD6EDD" w:rsidRPr="003A0FAE">
        <w:rPr>
          <w:rFonts w:ascii="Times New Roman" w:eastAsia="Times New Roman" w:hAnsi="Times New Roman"/>
          <w:b/>
          <w:bCs/>
          <w:color w:val="000000"/>
          <w:sz w:val="26"/>
          <w:szCs w:val="24"/>
        </w:rPr>
        <w:t>:</w:t>
      </w:r>
    </w:p>
    <w:p w14:paraId="1BE16A83" w14:textId="2F07F69E"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Mandatory Domestic Settlement Conference.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In all cases set for trial</w:t>
      </w:r>
      <w:del w:id="85" w:author="Sakall, Greg" w:date="2018-09-06T14:21:00Z">
        <w:r w:rsidRPr="003A0FAE" w:rsidDel="00014A26">
          <w:rPr>
            <w:rFonts w:ascii="Times New Roman" w:eastAsia="Times New Roman" w:hAnsi="Times New Roman"/>
            <w:color w:val="000000"/>
            <w:sz w:val="26"/>
            <w:szCs w:val="24"/>
          </w:rPr>
          <w:delText xml:space="preserve"> or Final Pretrial Conference</w:delText>
        </w:r>
      </w:del>
      <w:r w:rsidRPr="003A0FAE">
        <w:rPr>
          <w:rFonts w:ascii="Times New Roman" w:eastAsia="Times New Roman" w:hAnsi="Times New Roman"/>
          <w:color w:val="000000"/>
          <w:sz w:val="26"/>
          <w:szCs w:val="24"/>
        </w:rPr>
        <w:t xml:space="preserve">, the parties and attorneys </w:t>
      </w:r>
      <w:r w:rsidR="009B5D8F"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participate in a domestic settlement conference</w:t>
      </w:r>
      <w:ins w:id="86" w:author="Sakall, Greg" w:date="2018-09-06T14:24:00Z">
        <w:r w:rsidR="00CB7496">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 xml:space="preserve"> </w:t>
      </w:r>
      <w:ins w:id="87" w:author="Sakall, Greg" w:date="2018-09-06T14:24:00Z">
        <w:r w:rsidR="00CB7496">
          <w:rPr>
            <w:rFonts w:ascii="Times New Roman" w:eastAsia="Times New Roman" w:hAnsi="Times New Roman"/>
            <w:color w:val="000000"/>
            <w:sz w:val="26"/>
            <w:szCs w:val="24"/>
          </w:rPr>
          <w:t xml:space="preserve">governed by Rule 67.4, ARFLP, </w:t>
        </w:r>
      </w:ins>
      <w:r w:rsidR="009B5D8F"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the trial</w:t>
      </w:r>
      <w:ins w:id="88" w:author="Sakall, Greg" w:date="2018-09-06T14:24:00Z">
        <w:r w:rsidR="00014A26">
          <w:rPr>
            <w:rFonts w:ascii="Times New Roman" w:eastAsia="Times New Roman" w:hAnsi="Times New Roman"/>
            <w:color w:val="000000"/>
            <w:sz w:val="26"/>
            <w:szCs w:val="24"/>
          </w:rPr>
          <w:t>, unless otherwise ordered</w:t>
        </w:r>
      </w:ins>
      <w:del w:id="89" w:author="Sakall, Greg" w:date="2018-09-06T14:21:00Z">
        <w:r w:rsidRPr="003A0FAE" w:rsidDel="00014A26">
          <w:rPr>
            <w:rFonts w:ascii="Times New Roman" w:eastAsia="Times New Roman" w:hAnsi="Times New Roman"/>
            <w:color w:val="000000"/>
            <w:sz w:val="26"/>
            <w:szCs w:val="24"/>
          </w:rPr>
          <w:delText xml:space="preserve"> or the Final Pretrial Conference</w:delText>
        </w:r>
      </w:del>
      <w:r w:rsidRPr="003A0FAE">
        <w:rPr>
          <w:rFonts w:ascii="Times New Roman" w:eastAsia="Times New Roman" w:hAnsi="Times New Roman"/>
          <w:color w:val="000000"/>
          <w:sz w:val="26"/>
          <w:szCs w:val="24"/>
        </w:rPr>
        <w:t xml:space="preserve">. The parties must personally appear at the settlement conference unless the assigned division waives the requirement of personal appearance. Personal appearance may not be made by telephone unless permission to appear by telephone is granted by the assigned division pursuant to a motion or stipulation submitted at least 30 days </w:t>
      </w:r>
      <w:r w:rsidR="009B5D8F"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the date of the settlement conference.</w:t>
      </w:r>
    </w:p>
    <w:p w14:paraId="2B6D6D86" w14:textId="16DCFAEB" w:rsidR="00E82A1A" w:rsidRDefault="00E82A1A" w:rsidP="00D17E9A">
      <w:pPr>
        <w:spacing w:after="120" w:line="240" w:lineRule="auto"/>
        <w:jc w:val="both"/>
        <w:rPr>
          <w:ins w:id="90" w:author="Sakall, Greg" w:date="2018-09-06T16:54:00Z"/>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 xml:space="preserve">The domestic settlement conference </w:t>
      </w:r>
      <w:r w:rsidR="009B5D8F"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be confidential. Subject to </w:t>
      </w:r>
      <w:hyperlink r:id="rId11" w:tgtFrame="_top" w:history="1">
        <w:r w:rsidRPr="003A0FAE">
          <w:rPr>
            <w:rFonts w:ascii="Times New Roman" w:eastAsia="Times New Roman" w:hAnsi="Times New Roman"/>
            <w:color w:val="000000"/>
            <w:sz w:val="26"/>
            <w:szCs w:val="24"/>
          </w:rPr>
          <w:t>Rule 408, Arizona Rules of Evidence</w:t>
        </w:r>
      </w:hyperlink>
      <w:r w:rsidRPr="003A0FAE">
        <w:rPr>
          <w:rFonts w:ascii="Times New Roman" w:eastAsia="Times New Roman" w:hAnsi="Times New Roman"/>
          <w:color w:val="000000"/>
          <w:sz w:val="26"/>
          <w:szCs w:val="24"/>
        </w:rPr>
        <w:t xml:space="preserve">, all communications, both oral and written, made by a party in the </w:t>
      </w:r>
      <w:r w:rsidRPr="003A0FAE">
        <w:rPr>
          <w:rFonts w:ascii="Times New Roman" w:eastAsia="Times New Roman" w:hAnsi="Times New Roman"/>
          <w:color w:val="000000"/>
          <w:sz w:val="26"/>
          <w:szCs w:val="24"/>
        </w:rPr>
        <w:lastRenderedPageBreak/>
        <w:t xml:space="preserve">settlement conference </w:t>
      </w:r>
      <w:r w:rsidR="009B5D8F"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be confidential and not </w:t>
      </w:r>
      <w:del w:id="91" w:author="Sakall, Greg" w:date="2018-09-06T16:52:00Z">
        <w:r w:rsidRPr="003A0FAE" w:rsidDel="00D17E9A">
          <w:rPr>
            <w:rFonts w:ascii="Times New Roman" w:eastAsia="Times New Roman" w:hAnsi="Times New Roman"/>
            <w:color w:val="000000"/>
            <w:sz w:val="26"/>
            <w:szCs w:val="24"/>
          </w:rPr>
          <w:delText>divulged to third parties</w:delText>
        </w:r>
      </w:del>
      <w:ins w:id="92" w:author="Sakall, Greg" w:date="2018-09-06T16:52:00Z">
        <w:r w:rsidR="00D17E9A">
          <w:rPr>
            <w:rFonts w:ascii="Times New Roman" w:eastAsia="Times New Roman" w:hAnsi="Times New Roman"/>
            <w:color w:val="000000"/>
            <w:sz w:val="26"/>
            <w:szCs w:val="24"/>
          </w:rPr>
          <w:t>admissible</w:t>
        </w:r>
      </w:ins>
      <w:r w:rsidRPr="003A0FAE">
        <w:rPr>
          <w:rFonts w:ascii="Times New Roman" w:eastAsia="Times New Roman" w:hAnsi="Times New Roman"/>
          <w:color w:val="000000"/>
          <w:sz w:val="26"/>
          <w:szCs w:val="24"/>
        </w:rPr>
        <w:t xml:space="preserve">. </w:t>
      </w:r>
      <w:del w:id="93" w:author="Sakall, Greg [2]" w:date="2018-11-21T16:23:00Z">
        <w:r w:rsidRPr="003A0FAE" w:rsidDel="003E114A">
          <w:rPr>
            <w:rFonts w:ascii="Times New Roman" w:eastAsia="Times New Roman" w:hAnsi="Times New Roman"/>
            <w:color w:val="000000"/>
            <w:sz w:val="26"/>
            <w:szCs w:val="24"/>
          </w:rPr>
          <w:delText xml:space="preserve">Agreements as to facts and/or stipulations made during the settlement conference </w:delText>
        </w:r>
      </w:del>
      <w:ins w:id="94" w:author="Sakall, Greg" w:date="2018-09-06T16:55:00Z">
        <w:del w:id="95" w:author="Sakall, Greg [2]" w:date="2018-11-21T16:23:00Z">
          <w:r w:rsidR="00D17E9A" w:rsidDel="003E114A">
            <w:rPr>
              <w:rFonts w:ascii="Times New Roman" w:eastAsia="Times New Roman" w:hAnsi="Times New Roman"/>
              <w:color w:val="000000"/>
              <w:sz w:val="26"/>
              <w:szCs w:val="24"/>
            </w:rPr>
            <w:delText>must</w:delText>
          </w:r>
          <w:r w:rsidR="00D17E9A" w:rsidRPr="003A0FAE" w:rsidDel="003E114A">
            <w:rPr>
              <w:rFonts w:ascii="Times New Roman" w:eastAsia="Times New Roman" w:hAnsi="Times New Roman"/>
              <w:color w:val="000000"/>
              <w:sz w:val="26"/>
              <w:szCs w:val="24"/>
            </w:rPr>
            <w:delText xml:space="preserve"> be memorialized, consistent with Rule 69, ARFLP.  </w:delText>
          </w:r>
        </w:del>
      </w:ins>
      <w:del w:id="96" w:author="Sakall, Greg" w:date="2018-09-06T16:56:00Z">
        <w:r w:rsidR="009B5D8F" w:rsidRPr="003A0FAE" w:rsidDel="00D17E9A">
          <w:rPr>
            <w:rFonts w:ascii="Times New Roman" w:eastAsia="Times New Roman" w:hAnsi="Times New Roman"/>
            <w:color w:val="000000"/>
            <w:sz w:val="26"/>
            <w:szCs w:val="24"/>
          </w:rPr>
          <w:delText>must</w:delText>
        </w:r>
        <w:r w:rsidR="00C40CD0" w:rsidRPr="003A0FAE" w:rsidDel="00D17E9A">
          <w:rPr>
            <w:rFonts w:ascii="Times New Roman" w:eastAsia="Times New Roman" w:hAnsi="Times New Roman"/>
            <w:color w:val="000000"/>
            <w:sz w:val="26"/>
            <w:szCs w:val="24"/>
          </w:rPr>
          <w:delText xml:space="preserve"> </w:delText>
        </w:r>
        <w:r w:rsidRPr="003A0FAE" w:rsidDel="00D17E9A">
          <w:rPr>
            <w:rFonts w:ascii="Times New Roman" w:eastAsia="Times New Roman" w:hAnsi="Times New Roman"/>
            <w:color w:val="000000"/>
            <w:sz w:val="26"/>
            <w:szCs w:val="24"/>
          </w:rPr>
          <w:delText xml:space="preserve">be made </w:delText>
        </w:r>
      </w:del>
      <w:del w:id="97" w:author="Sakall, Greg" w:date="2018-09-06T16:53:00Z">
        <w:r w:rsidRPr="003A0FAE" w:rsidDel="00D17E9A">
          <w:rPr>
            <w:rFonts w:ascii="Times New Roman" w:eastAsia="Times New Roman" w:hAnsi="Times New Roman"/>
            <w:color w:val="000000"/>
            <w:sz w:val="26"/>
            <w:szCs w:val="24"/>
          </w:rPr>
          <w:delText xml:space="preserve">of </w:delText>
        </w:r>
      </w:del>
      <w:del w:id="98" w:author="Sakall, Greg" w:date="2018-09-06T16:56:00Z">
        <w:r w:rsidRPr="003A0FAE" w:rsidDel="00D17E9A">
          <w:rPr>
            <w:rFonts w:ascii="Times New Roman" w:eastAsia="Times New Roman" w:hAnsi="Times New Roman"/>
            <w:color w:val="000000"/>
            <w:sz w:val="26"/>
            <w:szCs w:val="24"/>
          </w:rPr>
          <w:delText xml:space="preserve">record </w:delText>
        </w:r>
      </w:del>
      <w:del w:id="99" w:author="Sakall, Greg" w:date="2018-09-06T16:53:00Z">
        <w:r w:rsidRPr="003A0FAE" w:rsidDel="00D17E9A">
          <w:rPr>
            <w:rFonts w:ascii="Times New Roman" w:eastAsia="Times New Roman" w:hAnsi="Times New Roman"/>
            <w:color w:val="000000"/>
            <w:sz w:val="26"/>
            <w:szCs w:val="24"/>
          </w:rPr>
          <w:delText xml:space="preserve">and </w:delText>
        </w:r>
        <w:r w:rsidR="009B5D8F" w:rsidRPr="003A0FAE" w:rsidDel="00D17E9A">
          <w:rPr>
            <w:rFonts w:ascii="Times New Roman" w:eastAsia="Times New Roman" w:hAnsi="Times New Roman"/>
            <w:color w:val="000000"/>
            <w:sz w:val="26"/>
            <w:szCs w:val="24"/>
          </w:rPr>
          <w:delText>will</w:delText>
        </w:r>
        <w:r w:rsidRPr="003A0FAE" w:rsidDel="00D17E9A">
          <w:rPr>
            <w:rFonts w:ascii="Times New Roman" w:eastAsia="Times New Roman" w:hAnsi="Times New Roman"/>
            <w:color w:val="000000"/>
            <w:sz w:val="26"/>
            <w:szCs w:val="24"/>
          </w:rPr>
          <w:delText xml:space="preserve"> be binding on the parties</w:delText>
        </w:r>
      </w:del>
      <w:del w:id="100" w:author="Sakall, Greg" w:date="2018-09-06T16:55:00Z">
        <w:r w:rsidRPr="003A0FAE" w:rsidDel="00D17E9A">
          <w:rPr>
            <w:rFonts w:ascii="Times New Roman" w:eastAsia="Times New Roman" w:hAnsi="Times New Roman"/>
            <w:color w:val="000000"/>
            <w:sz w:val="26"/>
            <w:szCs w:val="24"/>
          </w:rPr>
          <w:delText xml:space="preserve">. </w:delText>
        </w:r>
      </w:del>
      <w:r w:rsidRPr="003A0FAE">
        <w:rPr>
          <w:rFonts w:ascii="Times New Roman" w:eastAsia="Times New Roman" w:hAnsi="Times New Roman"/>
          <w:color w:val="000000"/>
          <w:sz w:val="26"/>
          <w:szCs w:val="24"/>
        </w:rPr>
        <w:t xml:space="preserve">The settlement conference judicial officer </w:t>
      </w:r>
      <w:r w:rsidR="009B5D8F"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determine disputes regarding the accuracy of the record of the domestic settlement conference.</w:t>
      </w:r>
    </w:p>
    <w:p w14:paraId="03BBA1FD" w14:textId="2920CA27" w:rsidR="00D17E9A" w:rsidRPr="003A0FAE" w:rsidDel="00D17E9A" w:rsidRDefault="00D17E9A" w:rsidP="00AD2C47">
      <w:pPr>
        <w:spacing w:after="120" w:line="240" w:lineRule="auto"/>
        <w:jc w:val="both"/>
        <w:rPr>
          <w:del w:id="101" w:author="Sakall, Greg" w:date="2018-09-06T16:54:00Z"/>
          <w:rFonts w:ascii="Times New Roman" w:eastAsia="Times New Roman" w:hAnsi="Times New Roman"/>
          <w:color w:val="000000"/>
          <w:sz w:val="26"/>
          <w:szCs w:val="24"/>
        </w:rPr>
      </w:pPr>
    </w:p>
    <w:p w14:paraId="0ED1AADD" w14:textId="7E62D6F9"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Participation in a mandatory settlement conference fulfill</w:t>
      </w:r>
      <w:r w:rsidR="009B5D8F" w:rsidRPr="003A0FAE">
        <w:rPr>
          <w:rFonts w:ascii="Times New Roman" w:eastAsia="Times New Roman" w:hAnsi="Times New Roman"/>
          <w:color w:val="000000"/>
          <w:sz w:val="26"/>
          <w:szCs w:val="24"/>
        </w:rPr>
        <w:t>s</w:t>
      </w:r>
      <w:r w:rsidRPr="003A0FAE">
        <w:rPr>
          <w:rFonts w:ascii="Times New Roman" w:eastAsia="Times New Roman" w:hAnsi="Times New Roman"/>
          <w:color w:val="000000"/>
          <w:sz w:val="26"/>
          <w:szCs w:val="24"/>
        </w:rPr>
        <w:t xml:space="preserve"> the requirements of Rule 66, </w:t>
      </w:r>
      <w:r w:rsidR="009B5D8F" w:rsidRPr="003A0FAE">
        <w:rPr>
          <w:rFonts w:ascii="Times New Roman" w:eastAsia="Times New Roman" w:hAnsi="Times New Roman"/>
          <w:color w:val="000000"/>
          <w:sz w:val="26"/>
          <w:szCs w:val="24"/>
        </w:rPr>
        <w:t>ARFLP</w:t>
      </w:r>
      <w:r w:rsidR="00D36C14">
        <w:rPr>
          <w:rFonts w:ascii="Times New Roman" w:eastAsia="Times New Roman" w:hAnsi="Times New Roman"/>
          <w:color w:val="000000"/>
          <w:sz w:val="26"/>
          <w:szCs w:val="24"/>
        </w:rPr>
        <w:t>,</w:t>
      </w:r>
      <w:r w:rsidR="009B5D8F"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regarding alternative dispute resolution. The requirement of participation in a mandatory domestic settlement conference</w:t>
      </w:r>
      <w:r w:rsidR="00C40CD0" w:rsidRPr="003A0FAE">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does</w:t>
      </w:r>
      <w:r w:rsidRPr="003A0FAE">
        <w:rPr>
          <w:rFonts w:ascii="Times New Roman" w:eastAsia="Times New Roman" w:hAnsi="Times New Roman"/>
          <w:color w:val="000000"/>
          <w:sz w:val="26"/>
          <w:szCs w:val="24"/>
        </w:rPr>
        <w:t xml:space="preserve"> not preclude </w:t>
      </w:r>
      <w:del w:id="102" w:author="Sakall, Greg" w:date="2018-09-06T14:29:00Z">
        <w:r w:rsidRPr="003A0FAE" w:rsidDel="00CB7496">
          <w:rPr>
            <w:rFonts w:ascii="Times New Roman" w:eastAsia="Times New Roman" w:hAnsi="Times New Roman"/>
            <w:color w:val="000000"/>
            <w:sz w:val="26"/>
            <w:szCs w:val="24"/>
          </w:rPr>
          <w:delText xml:space="preserve">mediation, arbitration, settlement conferences, or </w:delText>
        </w:r>
      </w:del>
      <w:r w:rsidRPr="003A0FAE">
        <w:rPr>
          <w:rFonts w:ascii="Times New Roman" w:eastAsia="Times New Roman" w:hAnsi="Times New Roman"/>
          <w:color w:val="000000"/>
          <w:sz w:val="26"/>
          <w:szCs w:val="24"/>
        </w:rPr>
        <w:t xml:space="preserve">other dispute resolution processes </w:t>
      </w:r>
      <w:del w:id="103" w:author="Sakall, Greg" w:date="2018-09-06T14:29:00Z">
        <w:r w:rsidRPr="003A0FAE" w:rsidDel="00CB7496">
          <w:rPr>
            <w:rFonts w:ascii="Times New Roman" w:eastAsia="Times New Roman" w:hAnsi="Times New Roman"/>
            <w:color w:val="000000"/>
            <w:sz w:val="26"/>
            <w:szCs w:val="24"/>
          </w:rPr>
          <w:delText xml:space="preserve">pursuant to </w:delText>
        </w:r>
      </w:del>
      <w:ins w:id="104" w:author="Sakall, Greg" w:date="2018-09-06T14:29:00Z">
        <w:r w:rsidR="00CB7496">
          <w:rPr>
            <w:rFonts w:ascii="Times New Roman" w:eastAsia="Times New Roman" w:hAnsi="Times New Roman"/>
            <w:color w:val="000000"/>
            <w:sz w:val="26"/>
            <w:szCs w:val="24"/>
          </w:rPr>
          <w:t xml:space="preserve">set forth in </w:t>
        </w:r>
      </w:ins>
      <w:r w:rsidRPr="003A0FAE">
        <w:rPr>
          <w:rFonts w:ascii="Times New Roman" w:eastAsia="Times New Roman" w:hAnsi="Times New Roman"/>
          <w:color w:val="000000"/>
          <w:sz w:val="26"/>
          <w:szCs w:val="24"/>
        </w:rPr>
        <w:t xml:space="preserve">Rule 67, </w:t>
      </w:r>
      <w:r w:rsidR="00377C57" w:rsidRPr="003A0FAE">
        <w:rPr>
          <w:rFonts w:ascii="Times New Roman" w:eastAsia="Times New Roman" w:hAnsi="Times New Roman"/>
          <w:color w:val="000000"/>
          <w:sz w:val="26"/>
          <w:szCs w:val="24"/>
        </w:rPr>
        <w:t>ARFLP</w:t>
      </w:r>
      <w:del w:id="105" w:author="Sakall, Greg" w:date="2018-09-06T14:30:00Z">
        <w:r w:rsidRPr="003A0FAE" w:rsidDel="00CB7496">
          <w:rPr>
            <w:rFonts w:ascii="Times New Roman" w:eastAsia="Times New Roman" w:hAnsi="Times New Roman"/>
            <w:color w:val="000000"/>
            <w:sz w:val="26"/>
            <w:szCs w:val="24"/>
          </w:rPr>
          <w:delText xml:space="preserve">, but the mandatory domestic settlement conference shall not be a proceeding subject to Rule 67, </w:delText>
        </w:r>
        <w:r w:rsidR="00377C57" w:rsidRPr="003A0FAE" w:rsidDel="00CB7496">
          <w:rPr>
            <w:rFonts w:ascii="Times New Roman" w:eastAsia="Times New Roman" w:hAnsi="Times New Roman"/>
            <w:color w:val="000000"/>
            <w:sz w:val="26"/>
            <w:szCs w:val="24"/>
          </w:rPr>
          <w:delText>ARFLP</w:delText>
        </w:r>
      </w:del>
      <w:r w:rsidR="00377C57" w:rsidRPr="003A0FAE">
        <w:rPr>
          <w:rFonts w:ascii="Times New Roman" w:eastAsia="Times New Roman" w:hAnsi="Times New Roman"/>
          <w:color w:val="000000"/>
          <w:sz w:val="26"/>
          <w:szCs w:val="24"/>
        </w:rPr>
        <w:t xml:space="preserve">. </w:t>
      </w:r>
    </w:p>
    <w:p w14:paraId="0A461967" w14:textId="046AEE92"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Early Settlement Conference.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At any time after disclosure statements have been exchanged</w:t>
      </w:r>
      <w:ins w:id="106" w:author="Sakall, Greg [2]" w:date="2018-11-21T16:23:00Z">
        <w:r w:rsidR="00D46467">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 xml:space="preserve"> any party may request that the Court schedule a settlement conference </w:t>
      </w:r>
      <w:r w:rsidR="00377C57"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the mandatory domestic settlement conference described above, to facilitate early resolution of a case. Participation in an early domestic settlement conference </w:t>
      </w:r>
      <w:r w:rsidR="00377C5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not preclude </w:t>
      </w:r>
      <w:del w:id="107" w:author="Sakall, Greg" w:date="2018-09-06T14:30:00Z">
        <w:r w:rsidRPr="003A0FAE" w:rsidDel="00CB7496">
          <w:rPr>
            <w:rFonts w:ascii="Times New Roman" w:eastAsia="Times New Roman" w:hAnsi="Times New Roman"/>
            <w:color w:val="000000"/>
            <w:sz w:val="26"/>
            <w:szCs w:val="24"/>
          </w:rPr>
          <w:delText xml:space="preserve">mediation, arbitration, settlement conferences, or </w:delText>
        </w:r>
      </w:del>
      <w:r w:rsidRPr="003A0FAE">
        <w:rPr>
          <w:rFonts w:ascii="Times New Roman" w:eastAsia="Times New Roman" w:hAnsi="Times New Roman"/>
          <w:color w:val="000000"/>
          <w:sz w:val="26"/>
          <w:szCs w:val="24"/>
        </w:rPr>
        <w:t xml:space="preserve">other dispute resolution processes </w:t>
      </w:r>
      <w:del w:id="108" w:author="Sakall, Greg" w:date="2018-09-06T14:30:00Z">
        <w:r w:rsidRPr="003A0FAE" w:rsidDel="00CB7496">
          <w:rPr>
            <w:rFonts w:ascii="Times New Roman" w:eastAsia="Times New Roman" w:hAnsi="Times New Roman"/>
            <w:color w:val="000000"/>
            <w:sz w:val="26"/>
            <w:szCs w:val="24"/>
          </w:rPr>
          <w:delText>pursuant to</w:delText>
        </w:r>
      </w:del>
      <w:ins w:id="109" w:author="Sakall, Greg" w:date="2018-09-06T14:30:00Z">
        <w:r w:rsidR="00CB7496">
          <w:rPr>
            <w:rFonts w:ascii="Times New Roman" w:eastAsia="Times New Roman" w:hAnsi="Times New Roman"/>
            <w:color w:val="000000"/>
            <w:sz w:val="26"/>
            <w:szCs w:val="24"/>
          </w:rPr>
          <w:t>set forth in</w:t>
        </w:r>
      </w:ins>
      <w:r w:rsidRPr="003A0FAE">
        <w:rPr>
          <w:rFonts w:ascii="Times New Roman" w:eastAsia="Times New Roman" w:hAnsi="Times New Roman"/>
          <w:color w:val="000000"/>
          <w:sz w:val="26"/>
          <w:szCs w:val="24"/>
        </w:rPr>
        <w:t xml:space="preserve"> Rule 67,</w:t>
      </w:r>
      <w:r w:rsidR="00BA67A7" w:rsidRPr="003A0FAE">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Participating in an early settlement conference does not fulfill the requirement of participating in a mandatory domestic settlement conference. </w:t>
      </w:r>
      <w:r w:rsidR="00D0767A" w:rsidRPr="003A0FAE">
        <w:rPr>
          <w:rFonts w:ascii="Times New Roman" w:eastAsia="Times New Roman" w:hAnsi="Times New Roman"/>
          <w:color w:val="000000"/>
          <w:sz w:val="26"/>
          <w:szCs w:val="24"/>
        </w:rPr>
        <w:t xml:space="preserve">Participation in an early settlement conference </w:t>
      </w:r>
      <w:r w:rsidR="00377C57" w:rsidRPr="003A0FAE">
        <w:rPr>
          <w:rFonts w:ascii="Times New Roman" w:eastAsia="Times New Roman" w:hAnsi="Times New Roman"/>
          <w:color w:val="000000"/>
          <w:sz w:val="26"/>
          <w:szCs w:val="24"/>
        </w:rPr>
        <w:t>will</w:t>
      </w:r>
      <w:r w:rsidR="00C40CD0" w:rsidRPr="003A0FAE">
        <w:rPr>
          <w:rFonts w:ascii="Times New Roman" w:eastAsia="Times New Roman" w:hAnsi="Times New Roman"/>
          <w:color w:val="000000"/>
          <w:sz w:val="26"/>
          <w:szCs w:val="24"/>
        </w:rPr>
        <w:t xml:space="preserve"> </w:t>
      </w:r>
      <w:r w:rsidR="00D0767A" w:rsidRPr="003A0FAE">
        <w:rPr>
          <w:rFonts w:ascii="Times New Roman" w:eastAsia="Times New Roman" w:hAnsi="Times New Roman"/>
          <w:color w:val="000000"/>
          <w:sz w:val="26"/>
          <w:szCs w:val="24"/>
        </w:rPr>
        <w:t xml:space="preserve">fulfill the requirements of Rule 66, </w:t>
      </w:r>
      <w:r w:rsidR="00377C57" w:rsidRPr="003A0FAE">
        <w:rPr>
          <w:rFonts w:ascii="Times New Roman" w:eastAsia="Times New Roman" w:hAnsi="Times New Roman"/>
          <w:color w:val="000000"/>
          <w:sz w:val="26"/>
          <w:szCs w:val="24"/>
        </w:rPr>
        <w:t>ARFLP</w:t>
      </w:r>
      <w:r w:rsidR="00BA67A7" w:rsidRPr="003A0FAE">
        <w:rPr>
          <w:rFonts w:ascii="Times New Roman" w:eastAsia="Times New Roman" w:hAnsi="Times New Roman"/>
          <w:color w:val="000000"/>
          <w:sz w:val="26"/>
          <w:szCs w:val="24"/>
        </w:rPr>
        <w:t>,</w:t>
      </w:r>
      <w:r w:rsidR="00377C57" w:rsidRPr="003A0FAE">
        <w:rPr>
          <w:rFonts w:ascii="Times New Roman" w:eastAsia="Times New Roman" w:hAnsi="Times New Roman"/>
          <w:color w:val="000000"/>
          <w:sz w:val="26"/>
          <w:szCs w:val="24"/>
        </w:rPr>
        <w:t xml:space="preserve"> </w:t>
      </w:r>
      <w:r w:rsidR="00D0767A" w:rsidRPr="003A0FAE">
        <w:rPr>
          <w:rFonts w:ascii="Times New Roman" w:eastAsia="Times New Roman" w:hAnsi="Times New Roman"/>
          <w:color w:val="000000"/>
          <w:sz w:val="26"/>
          <w:szCs w:val="24"/>
        </w:rPr>
        <w:t xml:space="preserve">regarding alternative dispute </w:t>
      </w:r>
      <w:r w:rsidR="000B2023" w:rsidRPr="003A0FAE">
        <w:rPr>
          <w:rFonts w:ascii="Times New Roman" w:eastAsia="Times New Roman" w:hAnsi="Times New Roman"/>
          <w:color w:val="000000"/>
          <w:sz w:val="26"/>
          <w:szCs w:val="24"/>
        </w:rPr>
        <w:t>resolution</w:t>
      </w:r>
      <w:r w:rsidR="00D0767A" w:rsidRPr="003A0FAE">
        <w:rPr>
          <w:rFonts w:ascii="Times New Roman" w:eastAsia="Times New Roman" w:hAnsi="Times New Roman"/>
          <w:color w:val="000000"/>
          <w:sz w:val="26"/>
          <w:szCs w:val="24"/>
        </w:rPr>
        <w:t xml:space="preserve">. </w:t>
      </w:r>
    </w:p>
    <w:p w14:paraId="1D0E5A0B" w14:textId="3748A4CC"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Settlement in Alternate Dispute Resolution.</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Parties who agree to utilize an alternative dispute resolution method</w:t>
      </w:r>
      <w:r w:rsidR="00D0767A" w:rsidRPr="003A0FAE">
        <w:rPr>
          <w:rFonts w:ascii="Times New Roman" w:eastAsia="Times New Roman" w:hAnsi="Times New Roman"/>
          <w:color w:val="000000"/>
          <w:sz w:val="26"/>
          <w:szCs w:val="24"/>
        </w:rPr>
        <w:t xml:space="preserve"> pursuant to Rules </w:t>
      </w:r>
      <w:del w:id="110" w:author="Sakall, Greg" w:date="2018-09-06T14:31:00Z">
        <w:r w:rsidR="00D0767A" w:rsidRPr="003A0FAE" w:rsidDel="00E66A31">
          <w:rPr>
            <w:rFonts w:ascii="Times New Roman" w:eastAsia="Times New Roman" w:hAnsi="Times New Roman"/>
            <w:color w:val="000000"/>
            <w:sz w:val="26"/>
            <w:szCs w:val="24"/>
          </w:rPr>
          <w:delText>66</w:delText>
        </w:r>
        <w:r w:rsidR="00045612" w:rsidRPr="00330B5B" w:rsidDel="00E66A31">
          <w:rPr>
            <w:rFonts w:ascii="Times New Roman" w:eastAsia="Times New Roman" w:hAnsi="Times New Roman"/>
            <w:color w:val="000000"/>
            <w:sz w:val="26"/>
            <w:szCs w:val="24"/>
            <w:u w:val="single"/>
          </w:rPr>
          <w:delText>,</w:delText>
        </w:r>
        <w:r w:rsidR="00D0767A" w:rsidRPr="003A0FAE" w:rsidDel="00E66A31">
          <w:rPr>
            <w:rFonts w:ascii="Times New Roman" w:eastAsia="Times New Roman" w:hAnsi="Times New Roman"/>
            <w:color w:val="000000"/>
            <w:sz w:val="26"/>
            <w:szCs w:val="24"/>
          </w:rPr>
          <w:delText xml:space="preserve"> </w:delText>
        </w:r>
      </w:del>
      <w:r w:rsidR="00D0767A" w:rsidRPr="003A0FAE">
        <w:rPr>
          <w:rFonts w:ascii="Times New Roman" w:eastAsia="Times New Roman" w:hAnsi="Times New Roman"/>
          <w:color w:val="000000"/>
          <w:sz w:val="26"/>
          <w:szCs w:val="24"/>
        </w:rPr>
        <w:t>67</w:t>
      </w:r>
      <w:ins w:id="111" w:author="Sakall, Greg" w:date="2018-09-06T14:31:00Z">
        <w:r w:rsidR="00E66A31">
          <w:rPr>
            <w:rFonts w:ascii="Times New Roman" w:eastAsia="Times New Roman" w:hAnsi="Times New Roman"/>
            <w:color w:val="000000"/>
            <w:sz w:val="26"/>
            <w:szCs w:val="24"/>
          </w:rPr>
          <w:t>-67.4</w:t>
        </w:r>
      </w:ins>
      <w:ins w:id="112" w:author="Sakall, Greg" w:date="2018-09-06T14:32:00Z">
        <w:r w:rsidR="00E66A31">
          <w:rPr>
            <w:rFonts w:ascii="Times New Roman" w:eastAsia="Times New Roman" w:hAnsi="Times New Roman"/>
            <w:color w:val="000000"/>
            <w:sz w:val="26"/>
            <w:szCs w:val="24"/>
          </w:rPr>
          <w:t xml:space="preserve">, and </w:t>
        </w:r>
      </w:ins>
      <w:del w:id="113" w:author="Sakall, Greg" w:date="2018-09-06T14:32:00Z">
        <w:r w:rsidR="00D0767A" w:rsidRPr="00D40D7A" w:rsidDel="00E66A31">
          <w:rPr>
            <w:rFonts w:ascii="Times New Roman" w:eastAsia="Times New Roman" w:hAnsi="Times New Roman"/>
            <w:color w:val="000000"/>
            <w:sz w:val="26"/>
            <w:szCs w:val="24"/>
          </w:rPr>
          <w:delText xml:space="preserve">, </w:delText>
        </w:r>
        <w:r w:rsidR="00045612" w:rsidRPr="00D40D7A" w:rsidDel="00E66A31">
          <w:rPr>
            <w:rFonts w:ascii="Times New Roman" w:eastAsia="Times New Roman" w:hAnsi="Times New Roman"/>
            <w:color w:val="000000"/>
            <w:sz w:val="26"/>
            <w:szCs w:val="24"/>
          </w:rPr>
          <w:delText>67.1, and</w:delText>
        </w:r>
      </w:del>
      <w:r w:rsidR="00045612" w:rsidRPr="00D40D7A">
        <w:rPr>
          <w:rFonts w:ascii="Times New Roman" w:eastAsia="Times New Roman" w:hAnsi="Times New Roman"/>
          <w:color w:val="000000"/>
          <w:sz w:val="26"/>
          <w:szCs w:val="24"/>
        </w:rPr>
        <w:t xml:space="preserve"> 6</w:t>
      </w:r>
      <w:del w:id="114" w:author="Sakall, Greg" w:date="2018-09-06T14:32:00Z">
        <w:r w:rsidR="00045612" w:rsidRPr="00D40D7A" w:rsidDel="00E66A31">
          <w:rPr>
            <w:rFonts w:ascii="Times New Roman" w:eastAsia="Times New Roman" w:hAnsi="Times New Roman"/>
            <w:color w:val="000000"/>
            <w:sz w:val="26"/>
            <w:szCs w:val="24"/>
          </w:rPr>
          <w:delText>7.2</w:delText>
        </w:r>
      </w:del>
      <w:ins w:id="115" w:author="Sakall, Greg" w:date="2018-09-06T14:32:00Z">
        <w:r w:rsidR="00E66A31">
          <w:rPr>
            <w:rFonts w:ascii="Times New Roman" w:eastAsia="Times New Roman" w:hAnsi="Times New Roman"/>
            <w:color w:val="000000"/>
            <w:sz w:val="26"/>
            <w:szCs w:val="24"/>
          </w:rPr>
          <w:t>8</w:t>
        </w:r>
      </w:ins>
      <w:r w:rsidR="00045612" w:rsidRPr="00D40D7A">
        <w:rPr>
          <w:rFonts w:ascii="Times New Roman" w:eastAsia="Times New Roman" w:hAnsi="Times New Roman"/>
          <w:color w:val="000000"/>
          <w:sz w:val="26"/>
          <w:szCs w:val="24"/>
        </w:rPr>
        <w:t>,</w:t>
      </w:r>
      <w:r w:rsidR="00045612">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ARFLP</w:t>
      </w:r>
      <w:r w:rsidR="00045612">
        <w:rPr>
          <w:rFonts w:ascii="Times New Roman" w:eastAsia="Times New Roman" w:hAnsi="Times New Roman"/>
          <w:color w:val="000000"/>
          <w:sz w:val="26"/>
          <w:szCs w:val="24"/>
        </w:rPr>
        <w:t>,</w:t>
      </w:r>
      <w:r w:rsidR="00377C57" w:rsidRPr="003A0FAE">
        <w:rPr>
          <w:rFonts w:ascii="Times New Roman" w:eastAsia="Times New Roman" w:hAnsi="Times New Roman"/>
          <w:color w:val="000000"/>
          <w:sz w:val="26"/>
          <w:szCs w:val="24"/>
        </w:rPr>
        <w:t xml:space="preserve"> </w:t>
      </w:r>
      <w:r w:rsidR="00D0767A" w:rsidRPr="003A0FAE">
        <w:rPr>
          <w:rFonts w:ascii="Times New Roman" w:eastAsia="Times New Roman" w:hAnsi="Times New Roman"/>
          <w:color w:val="000000"/>
          <w:sz w:val="26"/>
          <w:szCs w:val="24"/>
        </w:rPr>
        <w:t xml:space="preserve">may agree in writing </w:t>
      </w:r>
      <w:r w:rsidRPr="003A0FAE">
        <w:rPr>
          <w:rFonts w:ascii="Times New Roman" w:eastAsia="Times New Roman" w:hAnsi="Times New Roman"/>
          <w:color w:val="000000"/>
          <w:sz w:val="26"/>
          <w:szCs w:val="24"/>
        </w:rPr>
        <w:t xml:space="preserve">that agreements made by them </w:t>
      </w:r>
      <w:r w:rsidR="00377C57"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be binding upon the parties, subject to the approval of the Court. The parties </w:t>
      </w:r>
      <w:r w:rsidR="00377C5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agree on the method by which their </w:t>
      </w:r>
      <w:r w:rsidR="00D0767A" w:rsidRPr="003A0FAE">
        <w:rPr>
          <w:rFonts w:ascii="Times New Roman" w:eastAsia="Times New Roman" w:hAnsi="Times New Roman"/>
          <w:color w:val="000000"/>
          <w:sz w:val="26"/>
          <w:szCs w:val="24"/>
        </w:rPr>
        <w:t xml:space="preserve">binding </w:t>
      </w:r>
      <w:r w:rsidRPr="003A0FAE">
        <w:rPr>
          <w:rFonts w:ascii="Times New Roman" w:eastAsia="Times New Roman" w:hAnsi="Times New Roman"/>
          <w:color w:val="000000"/>
          <w:sz w:val="26"/>
          <w:szCs w:val="24"/>
        </w:rPr>
        <w:t>agreements shall be memorialized</w:t>
      </w:r>
      <w:r w:rsidR="001E5316" w:rsidRPr="003A0FAE">
        <w:rPr>
          <w:rFonts w:ascii="Times New Roman" w:eastAsia="Times New Roman" w:hAnsi="Times New Roman"/>
          <w:color w:val="000000"/>
          <w:sz w:val="26"/>
          <w:szCs w:val="24"/>
        </w:rPr>
        <w:t>,</w:t>
      </w:r>
      <w:r w:rsidR="004F2E75" w:rsidRPr="003A0FAE">
        <w:rPr>
          <w:rFonts w:ascii="Times New Roman" w:eastAsia="Times New Roman" w:hAnsi="Times New Roman"/>
          <w:color w:val="000000"/>
          <w:sz w:val="26"/>
          <w:szCs w:val="24"/>
        </w:rPr>
        <w:t xml:space="preserve"> </w:t>
      </w:r>
      <w:r w:rsidR="00D0767A" w:rsidRPr="003A0FAE">
        <w:rPr>
          <w:rFonts w:ascii="Times New Roman" w:eastAsia="Times New Roman" w:hAnsi="Times New Roman"/>
          <w:color w:val="000000"/>
          <w:sz w:val="26"/>
          <w:szCs w:val="24"/>
        </w:rPr>
        <w:t>consistent with Rule 69</w:t>
      </w:r>
      <w:r w:rsidR="00377C57" w:rsidRPr="003A0FAE">
        <w:rPr>
          <w:rFonts w:ascii="Times New Roman" w:eastAsia="Times New Roman" w:hAnsi="Times New Roman"/>
          <w:color w:val="000000"/>
          <w:sz w:val="26"/>
          <w:szCs w:val="24"/>
        </w:rPr>
        <w:t>, ARFLP</w:t>
      </w:r>
      <w:r w:rsidR="00D0767A" w:rsidRPr="003A0FAE">
        <w:rPr>
          <w:rFonts w:ascii="Times New Roman" w:eastAsia="Times New Roman" w:hAnsi="Times New Roman"/>
          <w:color w:val="000000"/>
          <w:sz w:val="26"/>
          <w:szCs w:val="24"/>
        </w:rPr>
        <w:t xml:space="preserve">.  </w:t>
      </w:r>
      <w:del w:id="116" w:author="Sakall, Greg" w:date="2018-09-06T16:25:00Z">
        <w:r w:rsidR="00D0767A" w:rsidRPr="003A0FAE" w:rsidDel="005B1757">
          <w:rPr>
            <w:rFonts w:ascii="Times New Roman" w:eastAsia="Times New Roman" w:hAnsi="Times New Roman"/>
            <w:color w:val="000000"/>
            <w:sz w:val="26"/>
            <w:szCs w:val="24"/>
          </w:rPr>
          <w:delText xml:space="preserve">In the case of mediation of parenting time at Conciliation Court, </w:delText>
        </w:r>
        <w:r w:rsidRPr="003A0FAE" w:rsidDel="005B1757">
          <w:rPr>
            <w:rFonts w:ascii="Times New Roman" w:eastAsia="Times New Roman" w:hAnsi="Times New Roman"/>
            <w:color w:val="000000"/>
            <w:sz w:val="26"/>
            <w:szCs w:val="24"/>
          </w:rPr>
          <w:delText>the</w:delText>
        </w:r>
        <w:r w:rsidR="003159D0" w:rsidRPr="003A0FAE" w:rsidDel="005B1757">
          <w:rPr>
            <w:rFonts w:ascii="Times New Roman" w:eastAsia="Times New Roman" w:hAnsi="Times New Roman"/>
            <w:color w:val="000000"/>
            <w:sz w:val="26"/>
            <w:szCs w:val="24"/>
          </w:rPr>
          <w:delText xml:space="preserve"> </w:delText>
        </w:r>
        <w:r w:rsidRPr="003A0FAE" w:rsidDel="005B1757">
          <w:rPr>
            <w:rFonts w:ascii="Times New Roman" w:eastAsia="Times New Roman" w:hAnsi="Times New Roman"/>
            <w:color w:val="000000"/>
            <w:sz w:val="26"/>
            <w:szCs w:val="24"/>
          </w:rPr>
          <w:delText xml:space="preserve">parties may waive </w:delText>
        </w:r>
        <w:r w:rsidR="00D0767A" w:rsidRPr="003A0FAE" w:rsidDel="005B1757">
          <w:rPr>
            <w:rFonts w:ascii="Times New Roman" w:eastAsia="Times New Roman" w:hAnsi="Times New Roman"/>
            <w:color w:val="000000"/>
            <w:sz w:val="26"/>
            <w:szCs w:val="24"/>
          </w:rPr>
          <w:delText xml:space="preserve">in writing </w:delText>
        </w:r>
        <w:r w:rsidRPr="003A0FAE" w:rsidDel="005B1757">
          <w:rPr>
            <w:rFonts w:ascii="Times New Roman" w:eastAsia="Times New Roman" w:hAnsi="Times New Roman"/>
            <w:color w:val="000000"/>
            <w:sz w:val="26"/>
            <w:szCs w:val="24"/>
          </w:rPr>
          <w:delText xml:space="preserve">the right for their attorneys to file written objections to mediated agreements </w:delText>
        </w:r>
        <w:r w:rsidR="00D0767A" w:rsidRPr="003A0FAE" w:rsidDel="005B1757">
          <w:rPr>
            <w:rFonts w:ascii="Times New Roman" w:eastAsia="Times New Roman" w:hAnsi="Times New Roman"/>
            <w:color w:val="000000"/>
            <w:sz w:val="26"/>
            <w:szCs w:val="24"/>
          </w:rPr>
          <w:delText xml:space="preserve">as referenced in </w:delText>
        </w:r>
        <w:r w:rsidR="000710DA" w:rsidDel="005B1757">
          <w:rPr>
            <w:rFonts w:ascii="Times New Roman" w:eastAsia="Times New Roman" w:hAnsi="Times New Roman"/>
            <w:color w:val="000000"/>
            <w:sz w:val="26"/>
            <w:szCs w:val="24"/>
          </w:rPr>
          <w:delText xml:space="preserve">Pima County </w:delText>
        </w:r>
        <w:r w:rsidR="00EA4964" w:rsidRPr="003A0FAE" w:rsidDel="005B1757">
          <w:rPr>
            <w:rFonts w:ascii="Times New Roman" w:eastAsia="Times New Roman" w:hAnsi="Times New Roman"/>
            <w:color w:val="000000"/>
            <w:sz w:val="26"/>
            <w:szCs w:val="24"/>
          </w:rPr>
          <w:delText>Local Rule 3.10(D)</w:delText>
        </w:r>
        <w:r w:rsidR="00CD6EDD" w:rsidRPr="003A0FAE" w:rsidDel="005B1757">
          <w:rPr>
            <w:rFonts w:ascii="Times New Roman" w:eastAsia="Times New Roman" w:hAnsi="Times New Roman"/>
            <w:color w:val="000000"/>
            <w:sz w:val="26"/>
            <w:szCs w:val="24"/>
          </w:rPr>
          <w:delText>.</w:delText>
        </w:r>
      </w:del>
    </w:p>
    <w:p w14:paraId="2098033E" w14:textId="77777777" w:rsidR="00E82A1A" w:rsidRPr="003A0FAE" w:rsidRDefault="005C1991" w:rsidP="00AD2C47">
      <w:pPr>
        <w:keepNext/>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r w:rsidR="00EC41F5" w:rsidRPr="003A0FAE">
        <w:rPr>
          <w:rFonts w:ascii="Times New Roman" w:eastAsia="Times New Roman" w:hAnsi="Times New Roman"/>
          <w:b/>
          <w:bCs/>
          <w:color w:val="000000"/>
          <w:sz w:val="26"/>
          <w:szCs w:val="24"/>
        </w:rPr>
        <w:t>3</w:t>
      </w:r>
      <w:r w:rsidR="00E82A1A" w:rsidRPr="003A0FAE">
        <w:rPr>
          <w:rFonts w:ascii="Times New Roman" w:eastAsia="Times New Roman" w:hAnsi="Times New Roman"/>
          <w:b/>
          <w:bCs/>
          <w:color w:val="000000"/>
          <w:sz w:val="26"/>
          <w:szCs w:val="24"/>
        </w:rPr>
        <w:t>.5</w:t>
      </w:r>
      <w:r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 xml:space="preserve"> Affidavits Required; Pleading and Practice</w:t>
      </w:r>
      <w:r w:rsidR="00CD6EDD" w:rsidRPr="003A0FAE">
        <w:rPr>
          <w:rFonts w:ascii="Times New Roman" w:eastAsia="Times New Roman" w:hAnsi="Times New Roman"/>
          <w:b/>
          <w:bCs/>
          <w:color w:val="000000"/>
          <w:sz w:val="26"/>
          <w:szCs w:val="24"/>
        </w:rPr>
        <w:t>:</w:t>
      </w:r>
    </w:p>
    <w:p w14:paraId="457D4518" w14:textId="77777777" w:rsidR="00E82A1A" w:rsidRPr="003A0FAE" w:rsidRDefault="00E82A1A" w:rsidP="00665B67">
      <w:pPr>
        <w:keepNext/>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Financial Affidavits; Production of Documents.</w:t>
      </w:r>
    </w:p>
    <w:p w14:paraId="65A7A0E4" w14:textId="14ABB5CF" w:rsidR="00E82A1A" w:rsidRPr="003A0FAE" w:rsidRDefault="00E82A1A" w:rsidP="00AD2C47">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(1) Forms of Financial Affidavits.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There </w:t>
      </w:r>
      <w:r w:rsidR="00377C57" w:rsidRPr="003A0FAE">
        <w:rPr>
          <w:rFonts w:ascii="Times New Roman" w:eastAsia="Times New Roman" w:hAnsi="Times New Roman"/>
          <w:color w:val="000000"/>
          <w:sz w:val="26"/>
          <w:szCs w:val="24"/>
        </w:rPr>
        <w:t>are</w:t>
      </w:r>
      <w:r w:rsidRPr="003A0FAE">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 xml:space="preserve">2 </w:t>
      </w:r>
      <w:ins w:id="117" w:author="Sakall, Greg" w:date="2018-09-06T14:36:00Z">
        <w:r w:rsidR="001E0DD2">
          <w:rPr>
            <w:rFonts w:ascii="Times New Roman" w:eastAsia="Times New Roman" w:hAnsi="Times New Roman"/>
            <w:color w:val="000000"/>
            <w:sz w:val="26"/>
            <w:szCs w:val="24"/>
          </w:rPr>
          <w:t xml:space="preserve">local </w:t>
        </w:r>
      </w:ins>
      <w:r w:rsidRPr="003A0FAE">
        <w:rPr>
          <w:rFonts w:ascii="Times New Roman" w:eastAsia="Times New Roman" w:hAnsi="Times New Roman"/>
          <w:color w:val="000000"/>
          <w:sz w:val="26"/>
          <w:szCs w:val="24"/>
        </w:rPr>
        <w:t xml:space="preserve">forms of financial affidavits as permissible alternatives to the Affidavit of Financial Information in </w:t>
      </w:r>
      <w:ins w:id="118" w:author="Sakall, Greg" w:date="2018-09-06T14:36:00Z">
        <w:r w:rsidR="001E0DD2">
          <w:rPr>
            <w:rFonts w:ascii="Times New Roman" w:eastAsia="Times New Roman" w:hAnsi="Times New Roman"/>
            <w:color w:val="000000"/>
            <w:sz w:val="26"/>
            <w:szCs w:val="24"/>
          </w:rPr>
          <w:t xml:space="preserve">Form 2, </w:t>
        </w:r>
      </w:ins>
      <w:del w:id="119" w:author="Sakall, Greg" w:date="2018-09-06T14:36:00Z">
        <w:r w:rsidRPr="003A0FAE" w:rsidDel="001E0DD2">
          <w:rPr>
            <w:rFonts w:ascii="Times New Roman" w:eastAsia="Times New Roman" w:hAnsi="Times New Roman"/>
            <w:color w:val="000000"/>
            <w:sz w:val="26"/>
            <w:szCs w:val="24"/>
          </w:rPr>
          <w:delText xml:space="preserve">the Appendix to </w:delText>
        </w:r>
      </w:del>
      <w:r w:rsidRPr="003A0FAE">
        <w:rPr>
          <w:rFonts w:ascii="Times New Roman" w:eastAsia="Times New Roman" w:hAnsi="Times New Roman"/>
          <w:color w:val="000000"/>
          <w:sz w:val="26"/>
          <w:szCs w:val="24"/>
        </w:rPr>
        <w:t>Rule 97,</w:t>
      </w:r>
      <w:r w:rsidR="001E5316" w:rsidRPr="003A0FAE">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ARFLP</w:t>
      </w:r>
      <w:r w:rsidR="00EA4964" w:rsidRPr="003A0FAE">
        <w:rPr>
          <w:rFonts w:ascii="Times New Roman" w:eastAsia="Times New Roman" w:hAnsi="Times New Roman"/>
          <w:color w:val="000000"/>
          <w:sz w:val="26"/>
          <w:szCs w:val="24"/>
        </w:rPr>
        <w:t xml:space="preserve">: </w:t>
      </w:r>
      <w:r w:rsidR="00BA67A7" w:rsidRPr="003A0FAE">
        <w:rPr>
          <w:rFonts w:ascii="Times New Roman" w:eastAsia="Times New Roman" w:hAnsi="Times New Roman"/>
          <w:color w:val="000000"/>
          <w:sz w:val="26"/>
          <w:szCs w:val="24"/>
        </w:rPr>
        <w:t>(</w:t>
      </w:r>
      <w:r w:rsidR="00EA4964" w:rsidRPr="003A0FAE">
        <w:rPr>
          <w:rFonts w:ascii="Times New Roman" w:eastAsia="Times New Roman" w:hAnsi="Times New Roman"/>
          <w:color w:val="000000"/>
          <w:sz w:val="26"/>
          <w:szCs w:val="24"/>
        </w:rPr>
        <w:t>a) a child support financial affidavit</w:t>
      </w:r>
      <w:r w:rsidR="00D36C14">
        <w:rPr>
          <w:rFonts w:ascii="Times New Roman" w:eastAsia="Times New Roman" w:hAnsi="Times New Roman"/>
          <w:color w:val="000000"/>
          <w:sz w:val="26"/>
          <w:szCs w:val="24"/>
        </w:rPr>
        <w:t>;</w:t>
      </w:r>
      <w:r w:rsidR="00EA4964" w:rsidRPr="003A0FAE">
        <w:rPr>
          <w:rFonts w:ascii="Times New Roman" w:eastAsia="Times New Roman" w:hAnsi="Times New Roman"/>
          <w:color w:val="000000"/>
          <w:sz w:val="26"/>
          <w:szCs w:val="24"/>
        </w:rPr>
        <w:t xml:space="preserve"> and </w:t>
      </w:r>
      <w:r w:rsidR="00BA67A7" w:rsidRPr="003A0FAE">
        <w:rPr>
          <w:rFonts w:ascii="Times New Roman" w:eastAsia="Times New Roman" w:hAnsi="Times New Roman"/>
          <w:color w:val="000000"/>
          <w:sz w:val="26"/>
          <w:szCs w:val="24"/>
        </w:rPr>
        <w:t>(</w:t>
      </w:r>
      <w:r w:rsidR="00EA4964" w:rsidRPr="003A0FAE">
        <w:rPr>
          <w:rFonts w:ascii="Times New Roman" w:eastAsia="Times New Roman" w:hAnsi="Times New Roman"/>
          <w:color w:val="000000"/>
          <w:sz w:val="26"/>
          <w:szCs w:val="24"/>
        </w:rPr>
        <w:t>b) a spousal mainten</w:t>
      </w:r>
      <w:r w:rsidR="00DA42D5" w:rsidRPr="003A0FAE">
        <w:rPr>
          <w:rFonts w:ascii="Times New Roman" w:eastAsia="Times New Roman" w:hAnsi="Times New Roman"/>
          <w:color w:val="000000"/>
          <w:sz w:val="26"/>
          <w:szCs w:val="24"/>
        </w:rPr>
        <w:t>an</w:t>
      </w:r>
      <w:r w:rsidR="00EA4964" w:rsidRPr="003A0FAE">
        <w:rPr>
          <w:rFonts w:ascii="Times New Roman" w:eastAsia="Times New Roman" w:hAnsi="Times New Roman"/>
          <w:color w:val="000000"/>
          <w:sz w:val="26"/>
          <w:szCs w:val="24"/>
        </w:rPr>
        <w:t>ce affidavit. Wher</w:t>
      </w:r>
      <w:r w:rsidRPr="003A0FAE">
        <w:rPr>
          <w:rFonts w:ascii="Times New Roman" w:eastAsia="Times New Roman" w:hAnsi="Times New Roman"/>
          <w:color w:val="000000"/>
          <w:sz w:val="26"/>
          <w:szCs w:val="24"/>
        </w:rPr>
        <w:t>ever the term financial affidavit is used in this rule, it</w:t>
      </w:r>
      <w:r w:rsidR="00377C57" w:rsidRPr="003A0FAE">
        <w:rPr>
          <w:rFonts w:ascii="Times New Roman" w:eastAsia="Times New Roman" w:hAnsi="Times New Roman"/>
          <w:color w:val="000000"/>
          <w:sz w:val="26"/>
          <w:szCs w:val="24"/>
        </w:rPr>
        <w:t xml:space="preserve"> refers </w:t>
      </w:r>
      <w:r w:rsidRPr="003A0FAE">
        <w:rPr>
          <w:rFonts w:ascii="Times New Roman" w:eastAsia="Times New Roman" w:hAnsi="Times New Roman"/>
          <w:color w:val="000000"/>
          <w:sz w:val="26"/>
          <w:szCs w:val="24"/>
        </w:rPr>
        <w:t xml:space="preserve"> to the relevant court-approved financial affidavit. In any proceeding where the establishment or modification of child support</w:t>
      </w:r>
      <w:r w:rsidR="00EA4964" w:rsidRPr="003A0FAE">
        <w:rPr>
          <w:rFonts w:ascii="Times New Roman" w:eastAsia="Times New Roman" w:hAnsi="Times New Roman"/>
          <w:color w:val="000000"/>
          <w:sz w:val="26"/>
          <w:szCs w:val="24"/>
        </w:rPr>
        <w:t xml:space="preserve"> is the sole financial issue</w:t>
      </w:r>
      <w:r w:rsidRPr="003A0FAE">
        <w:rPr>
          <w:rFonts w:ascii="Times New Roman" w:eastAsia="Times New Roman" w:hAnsi="Times New Roman"/>
          <w:color w:val="000000"/>
          <w:sz w:val="26"/>
          <w:szCs w:val="24"/>
        </w:rPr>
        <w:t xml:space="preserve">, a child support financial affidavit </w:t>
      </w:r>
      <w:r w:rsidR="00377C5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In all other proceedings where </w:t>
      </w:r>
      <w:r w:rsidR="00EA4964" w:rsidRPr="003A0FAE">
        <w:rPr>
          <w:rFonts w:ascii="Times New Roman" w:eastAsia="Times New Roman" w:hAnsi="Times New Roman"/>
          <w:color w:val="000000"/>
          <w:sz w:val="26"/>
          <w:szCs w:val="24"/>
        </w:rPr>
        <w:t xml:space="preserve">spousal maintenance or a request for an award of attorney’s fees or expenses is at issue, a spousal maintenance financial affidavit </w:t>
      </w:r>
      <w:r w:rsidR="00377C57" w:rsidRPr="003A0FAE">
        <w:rPr>
          <w:rFonts w:ascii="Times New Roman" w:eastAsia="Times New Roman" w:hAnsi="Times New Roman"/>
          <w:color w:val="000000"/>
          <w:sz w:val="26"/>
          <w:szCs w:val="24"/>
        </w:rPr>
        <w:t xml:space="preserve">must </w:t>
      </w:r>
      <w:r w:rsidR="00EA4964" w:rsidRPr="003A0FAE">
        <w:rPr>
          <w:rFonts w:ascii="Times New Roman" w:eastAsia="Times New Roman" w:hAnsi="Times New Roman"/>
          <w:color w:val="000000"/>
          <w:sz w:val="26"/>
          <w:szCs w:val="24"/>
        </w:rPr>
        <w:t xml:space="preserve">be filed. </w:t>
      </w:r>
      <w:r w:rsidRPr="003A0FAE">
        <w:rPr>
          <w:rFonts w:ascii="Times New Roman" w:eastAsia="Times New Roman" w:hAnsi="Times New Roman"/>
          <w:color w:val="000000"/>
          <w:sz w:val="26"/>
          <w:szCs w:val="24"/>
        </w:rPr>
        <w:t>In all cases a party may choose to use the Affidavit of Financial Information in the Appendix to Rule 97,</w:t>
      </w:r>
      <w:r w:rsidR="001E5316" w:rsidRPr="003A0FAE">
        <w:rPr>
          <w:rFonts w:ascii="Times New Roman" w:eastAsia="Times New Roman" w:hAnsi="Times New Roman"/>
          <w:color w:val="000000"/>
          <w:sz w:val="26"/>
          <w:szCs w:val="24"/>
        </w:rPr>
        <w:t xml:space="preserve"> </w:t>
      </w:r>
      <w:r w:rsidR="00377C57"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No filing or appearance fee </w:t>
      </w:r>
      <w:r w:rsidR="00377C57" w:rsidRPr="003A0FAE">
        <w:rPr>
          <w:rFonts w:ascii="Times New Roman" w:eastAsia="Times New Roman" w:hAnsi="Times New Roman"/>
          <w:color w:val="000000"/>
          <w:sz w:val="26"/>
          <w:szCs w:val="24"/>
        </w:rPr>
        <w:t xml:space="preserve">may </w:t>
      </w:r>
      <w:r w:rsidRPr="003A0FAE">
        <w:rPr>
          <w:rFonts w:ascii="Times New Roman" w:eastAsia="Times New Roman" w:hAnsi="Times New Roman"/>
          <w:color w:val="000000"/>
          <w:sz w:val="26"/>
          <w:szCs w:val="24"/>
        </w:rPr>
        <w:t>be charged for the filing of the opposing party</w:t>
      </w:r>
      <w:r w:rsidR="00D36C14">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financial affidavit, unless otherwise provided by</w:t>
      </w:r>
      <w:r w:rsidR="00FF1D7D" w:rsidRPr="003A0FAE">
        <w:rPr>
          <w:rFonts w:ascii="Times New Roman" w:eastAsia="Times New Roman" w:hAnsi="Times New Roman"/>
          <w:color w:val="000000"/>
          <w:sz w:val="26"/>
          <w:szCs w:val="24"/>
        </w:rPr>
        <w:t xml:space="preserve"> law.</w:t>
      </w:r>
      <w:r w:rsidRPr="003A0FAE">
        <w:rPr>
          <w:rFonts w:ascii="Times New Roman" w:eastAsia="Times New Roman" w:hAnsi="Times New Roman"/>
          <w:color w:val="000000"/>
          <w:sz w:val="26"/>
          <w:szCs w:val="24"/>
        </w:rPr>
        <w:t xml:space="preserve"> </w:t>
      </w:r>
    </w:p>
    <w:p w14:paraId="6BEAD39D" w14:textId="19E7AC1C" w:rsidR="00E82A1A" w:rsidRPr="003A0FAE" w:rsidRDefault="00E82A1A" w:rsidP="00AD2C47">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(2) Duty to Document Change in Financial Circumstances in the Financial Affidavit.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In any proceeding for establishment or modification of child support or spousal maintenance, for an award of attorney fees and/or expenses, or a proceeding for failure to pay any of the foregoing, a party may not present testimony regarding any change in his or her financial circumstances between the date of the most recent </w:t>
      </w:r>
      <w:r w:rsidRPr="003A0FAE">
        <w:rPr>
          <w:rFonts w:ascii="Times New Roman" w:eastAsia="Times New Roman" w:hAnsi="Times New Roman"/>
          <w:color w:val="000000"/>
          <w:sz w:val="26"/>
          <w:szCs w:val="24"/>
        </w:rPr>
        <w:lastRenderedPageBreak/>
        <w:t>financial affidavit and the date of the hearing or trial, unless an amended financial affidavit setting forth the changes has been filed or good cause is shown.</w:t>
      </w:r>
    </w:p>
    <w:p w14:paraId="6597D96D" w14:textId="752293A6" w:rsidR="00E82A1A" w:rsidRPr="003A0FAE" w:rsidRDefault="00E82A1A" w:rsidP="00AD2C47">
      <w:pPr>
        <w:spacing w:after="120" w:line="240" w:lineRule="auto"/>
        <w:ind w:left="360"/>
        <w:jc w:val="both"/>
        <w:rPr>
          <w:rFonts w:ascii="Times New Roman" w:eastAsia="Times New Roman" w:hAnsi="Times New Roman"/>
          <w:b/>
          <w:bCs/>
          <w:color w:val="000000"/>
          <w:sz w:val="26"/>
          <w:szCs w:val="24"/>
        </w:rPr>
      </w:pPr>
      <w:r w:rsidRPr="003A0FAE">
        <w:rPr>
          <w:rFonts w:ascii="Times New Roman" w:eastAsia="Times New Roman" w:hAnsi="Times New Roman"/>
          <w:b/>
          <w:bCs/>
          <w:color w:val="000000"/>
          <w:sz w:val="26"/>
          <w:szCs w:val="24"/>
        </w:rPr>
        <w:t>(3) Documents to Be Provided to the Other Party</w:t>
      </w:r>
      <w:r w:rsidR="00D36C14">
        <w:rPr>
          <w:rFonts w:ascii="Times New Roman" w:eastAsia="Times New Roman" w:hAnsi="Times New Roman"/>
          <w:b/>
          <w:bCs/>
          <w:color w:val="000000"/>
          <w:sz w:val="26"/>
          <w:szCs w:val="24"/>
        </w:rPr>
        <w:t>.</w:t>
      </w:r>
    </w:p>
    <w:p w14:paraId="15C5ED50" w14:textId="3BC613C4" w:rsidR="00E82A1A" w:rsidRPr="003A0FAE" w:rsidDel="001E0DD2" w:rsidRDefault="00DA42D5" w:rsidP="00AD2C47">
      <w:pPr>
        <w:spacing w:after="120" w:line="240" w:lineRule="auto"/>
        <w:ind w:left="720"/>
        <w:jc w:val="both"/>
        <w:rPr>
          <w:del w:id="120" w:author="Sakall, Greg" w:date="2018-09-06T14:41:00Z"/>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(a)</w:t>
      </w:r>
      <w:r w:rsidRPr="003A0FAE">
        <w:rPr>
          <w:rFonts w:ascii="Times New Roman" w:eastAsia="Times New Roman" w:hAnsi="Times New Roman"/>
          <w:color w:val="000000"/>
          <w:sz w:val="26"/>
          <w:szCs w:val="24"/>
        </w:rPr>
        <w:t xml:space="preserve"> When seeking establishment or modification of child support, </w:t>
      </w:r>
      <w:r w:rsidR="00377C57" w:rsidRPr="003A0FAE">
        <w:rPr>
          <w:rFonts w:ascii="Times New Roman" w:eastAsia="Times New Roman" w:hAnsi="Times New Roman"/>
          <w:color w:val="000000"/>
          <w:sz w:val="26"/>
          <w:szCs w:val="24"/>
        </w:rPr>
        <w:t>a party must timely provide to the other party</w:t>
      </w:r>
      <w:r w:rsidR="00B32E89" w:rsidRPr="003A0FAE">
        <w:rPr>
          <w:rFonts w:ascii="Times New Roman" w:eastAsia="Times New Roman" w:hAnsi="Times New Roman"/>
          <w:color w:val="000000"/>
          <w:sz w:val="26"/>
          <w:szCs w:val="24"/>
        </w:rPr>
        <w:t xml:space="preserve">’s attorney or to the party if self-represented, </w:t>
      </w:r>
      <w:r w:rsidR="00377C57" w:rsidRPr="003A0FAE">
        <w:rPr>
          <w:rFonts w:ascii="Times New Roman" w:eastAsia="Times New Roman" w:hAnsi="Times New Roman"/>
          <w:color w:val="000000"/>
          <w:sz w:val="26"/>
          <w:szCs w:val="24"/>
        </w:rPr>
        <w:t>but not file with the Clerk of the Court</w:t>
      </w:r>
      <w:r w:rsidR="00D36C14">
        <w:rPr>
          <w:rFonts w:ascii="Times New Roman" w:eastAsia="Times New Roman" w:hAnsi="Times New Roman"/>
          <w:color w:val="000000"/>
          <w:sz w:val="26"/>
          <w:szCs w:val="24"/>
        </w:rPr>
        <w:t>,</w:t>
      </w:r>
      <w:r w:rsidR="00377C57"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 </w:t>
      </w:r>
      <w:del w:id="121" w:author="Sakall, Greg [2]" w:date="2018-11-21T15:50:00Z">
        <w:r w:rsidRPr="003A0FAE" w:rsidDel="00560415">
          <w:rPr>
            <w:rFonts w:ascii="Times New Roman" w:eastAsia="Times New Roman" w:hAnsi="Times New Roman"/>
            <w:color w:val="000000"/>
            <w:sz w:val="26"/>
            <w:szCs w:val="24"/>
          </w:rPr>
          <w:delText xml:space="preserve">following </w:delText>
        </w:r>
      </w:del>
      <w:r w:rsidRPr="003A0FAE">
        <w:rPr>
          <w:rFonts w:ascii="Times New Roman" w:eastAsia="Times New Roman" w:hAnsi="Times New Roman"/>
          <w:color w:val="000000"/>
          <w:sz w:val="26"/>
          <w:szCs w:val="24"/>
        </w:rPr>
        <w:t>documents</w:t>
      </w:r>
      <w:del w:id="122" w:author="Sakall, Greg" w:date="2018-09-06T14:41:00Z">
        <w:r w:rsidR="00377C57" w:rsidRPr="003A0FAE" w:rsidDel="001E0DD2">
          <w:rPr>
            <w:rFonts w:ascii="Times New Roman" w:eastAsia="Times New Roman" w:hAnsi="Times New Roman"/>
            <w:color w:val="000000"/>
            <w:sz w:val="26"/>
            <w:szCs w:val="24"/>
          </w:rPr>
          <w:delText>:</w:delText>
        </w:r>
      </w:del>
    </w:p>
    <w:p w14:paraId="652DC7D0" w14:textId="04F6EE99" w:rsidR="00E82A1A" w:rsidRPr="003A0FAE" w:rsidDel="001E0DD2" w:rsidRDefault="00665B67" w:rsidP="005B44E4">
      <w:pPr>
        <w:pStyle w:val="NormalWeb"/>
        <w:spacing w:before="0" w:beforeAutospacing="0" w:after="120" w:afterAutospacing="0"/>
        <w:ind w:left="1080"/>
        <w:jc w:val="both"/>
        <w:rPr>
          <w:del w:id="123" w:author="Sakall, Greg" w:date="2018-09-06T14:41:00Z"/>
          <w:sz w:val="26"/>
        </w:rPr>
      </w:pPr>
      <w:del w:id="124" w:author="Sakall, Greg" w:date="2018-09-06T14:41:00Z">
        <w:r w:rsidRPr="00665B67" w:rsidDel="001E0DD2">
          <w:rPr>
            <w:b/>
            <w:sz w:val="26"/>
          </w:rPr>
          <w:delText>(</w:delText>
        </w:r>
        <w:r w:rsidR="00DA42D5" w:rsidRPr="00665B67" w:rsidDel="001E0DD2">
          <w:rPr>
            <w:b/>
            <w:sz w:val="26"/>
          </w:rPr>
          <w:delText>i</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A </w:delText>
        </w:r>
        <w:r w:rsidR="00E82A1A" w:rsidRPr="003A0FAE" w:rsidDel="001E0DD2">
          <w:rPr>
            <w:sz w:val="26"/>
          </w:rPr>
          <w:delText>fully completed Affidavit of Financial Information on a form substantially in compliance with Rule 97, Form 2, or a child support financial affidavit;</w:delText>
        </w:r>
      </w:del>
    </w:p>
    <w:p w14:paraId="285767C8" w14:textId="3380DAA7" w:rsidR="00E82A1A" w:rsidRPr="003A0FAE" w:rsidDel="001E0DD2" w:rsidRDefault="00665B67" w:rsidP="005B44E4">
      <w:pPr>
        <w:pStyle w:val="NormalWeb"/>
        <w:spacing w:before="0" w:beforeAutospacing="0" w:after="120" w:afterAutospacing="0"/>
        <w:ind w:left="1080"/>
        <w:jc w:val="both"/>
        <w:rPr>
          <w:del w:id="125" w:author="Sakall, Greg" w:date="2018-09-06T14:41:00Z"/>
          <w:sz w:val="26"/>
        </w:rPr>
      </w:pPr>
      <w:del w:id="126" w:author="Sakall, Greg" w:date="2018-09-06T14:41:00Z">
        <w:r w:rsidRPr="00665B67" w:rsidDel="001E0DD2">
          <w:rPr>
            <w:b/>
            <w:sz w:val="26"/>
          </w:rPr>
          <w:delText>(</w:delText>
        </w:r>
        <w:r w:rsidR="00E82A1A" w:rsidRPr="00665B67" w:rsidDel="001E0DD2">
          <w:rPr>
            <w:b/>
            <w:sz w:val="26"/>
          </w:rPr>
          <w:delText>ii</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of income of the party from all sources, specifically including complete tax returns, W</w:delText>
        </w:r>
        <w:r w:rsidDel="001E0DD2">
          <w:rPr>
            <w:sz w:val="26"/>
          </w:rPr>
          <w:delText>-</w:delText>
        </w:r>
        <w:r w:rsidR="00E82A1A" w:rsidRPr="003A0FAE" w:rsidDel="001E0DD2">
          <w:rPr>
            <w:sz w:val="26"/>
          </w:rPr>
          <w:delText>2 forms, 1099 forms, and K</w:delText>
        </w:r>
        <w:r w:rsidDel="001E0DD2">
          <w:rPr>
            <w:sz w:val="26"/>
          </w:rPr>
          <w:delText>-</w:delText>
        </w:r>
        <w:r w:rsidR="00E82A1A" w:rsidRPr="003A0FAE" w:rsidDel="001E0DD2">
          <w:rPr>
            <w:sz w:val="26"/>
          </w:rPr>
          <w:delText>1 forms, for the past 2 completed calendar years; and year</w:delText>
        </w:r>
        <w:r w:rsidDel="001E0DD2">
          <w:rPr>
            <w:sz w:val="26"/>
          </w:rPr>
          <w:delText>-</w:delText>
        </w:r>
        <w:r w:rsidR="00E82A1A" w:rsidRPr="003A0FAE" w:rsidDel="001E0DD2">
          <w:rPr>
            <w:sz w:val="26"/>
          </w:rPr>
          <w:delText>to</w:delText>
        </w:r>
        <w:r w:rsidDel="001E0DD2">
          <w:rPr>
            <w:sz w:val="26"/>
          </w:rPr>
          <w:delText>-</w:delText>
        </w:r>
        <w:r w:rsidR="00E82A1A" w:rsidRPr="003A0FAE" w:rsidDel="001E0DD2">
          <w:rPr>
            <w:sz w:val="26"/>
          </w:rPr>
          <w:delText>date income information for the current calendar year, including, but not limited to, four most recent year</w:delText>
        </w:r>
        <w:r w:rsidR="00D36C14" w:rsidDel="001E0DD2">
          <w:rPr>
            <w:sz w:val="26"/>
          </w:rPr>
          <w:delText>-</w:delText>
        </w:r>
        <w:r w:rsidR="00E82A1A" w:rsidRPr="003A0FAE" w:rsidDel="001E0DD2">
          <w:rPr>
            <w:sz w:val="26"/>
          </w:rPr>
          <w:delText>to</w:delText>
        </w:r>
        <w:r w:rsidR="00D36C14" w:rsidDel="001E0DD2">
          <w:rPr>
            <w:sz w:val="26"/>
          </w:rPr>
          <w:delText>-</w:delText>
        </w:r>
        <w:r w:rsidR="00E82A1A" w:rsidRPr="003A0FAE" w:rsidDel="001E0DD2">
          <w:rPr>
            <w:sz w:val="26"/>
          </w:rPr>
          <w:delText>date pay stubs, salaries, wages, commissions, bonuses, dividends, severance pay, pensions, interest, trust income, annuities, capital gains, social security benefits, worker</w:delText>
        </w:r>
        <w:r w:rsidR="00D36C14" w:rsidDel="001E0DD2">
          <w:rPr>
            <w:sz w:val="26"/>
          </w:rPr>
          <w:delText>’</w:delText>
        </w:r>
        <w:r w:rsidR="00E82A1A" w:rsidRPr="003A0FAE" w:rsidDel="001E0DD2">
          <w:rPr>
            <w:sz w:val="26"/>
          </w:rPr>
          <w:delText>s compensation benefits, unemployment insurance benefits, disability insurance benefits, recurring gifts, prizes, and spousal maintenance;</w:delText>
        </w:r>
      </w:del>
    </w:p>
    <w:p w14:paraId="3C3528BE" w14:textId="0D496F35" w:rsidR="00E82A1A" w:rsidRPr="003A0FAE" w:rsidDel="001E0DD2" w:rsidRDefault="00665B67" w:rsidP="005B44E4">
      <w:pPr>
        <w:pStyle w:val="NormalWeb"/>
        <w:spacing w:before="0" w:beforeAutospacing="0" w:after="120" w:afterAutospacing="0"/>
        <w:ind w:left="1080"/>
        <w:jc w:val="both"/>
        <w:rPr>
          <w:del w:id="127" w:author="Sakall, Greg" w:date="2018-09-06T14:41:00Z"/>
          <w:sz w:val="26"/>
        </w:rPr>
      </w:pPr>
      <w:del w:id="128" w:author="Sakall, Greg" w:date="2018-09-06T14:41:00Z">
        <w:r w:rsidRPr="00665B67" w:rsidDel="001E0DD2">
          <w:rPr>
            <w:b/>
            <w:sz w:val="26"/>
          </w:rPr>
          <w:delText>(</w:delText>
        </w:r>
        <w:r w:rsidR="00E82A1A" w:rsidRPr="00665B67" w:rsidDel="001E0DD2">
          <w:rPr>
            <w:b/>
            <w:sz w:val="26"/>
          </w:rPr>
          <w:delText>iii</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of court</w:delText>
        </w:r>
        <w:r w:rsidDel="001E0DD2">
          <w:rPr>
            <w:sz w:val="26"/>
          </w:rPr>
          <w:delText>-</w:delText>
        </w:r>
        <w:r w:rsidR="00E82A1A" w:rsidRPr="003A0FAE" w:rsidDel="001E0DD2">
          <w:rPr>
            <w:sz w:val="26"/>
          </w:rPr>
          <w:delText>ordered child support and spousal maintenance paid by the party in any case other than the one in which disclosure is being provided;</w:delText>
        </w:r>
      </w:del>
    </w:p>
    <w:p w14:paraId="5E68C6A1" w14:textId="0DC5F13F" w:rsidR="00E82A1A" w:rsidRPr="003A0FAE" w:rsidDel="001E0DD2" w:rsidRDefault="00665B67" w:rsidP="005B44E4">
      <w:pPr>
        <w:pStyle w:val="NormalWeb"/>
        <w:spacing w:before="0" w:beforeAutospacing="0" w:after="120" w:afterAutospacing="0"/>
        <w:ind w:left="1080"/>
        <w:jc w:val="both"/>
        <w:rPr>
          <w:del w:id="129" w:author="Sakall, Greg" w:date="2018-09-06T14:41:00Z"/>
          <w:sz w:val="26"/>
        </w:rPr>
      </w:pPr>
      <w:del w:id="130" w:author="Sakall, Greg" w:date="2018-09-06T14:41:00Z">
        <w:r w:rsidRPr="00665B67" w:rsidDel="001E0DD2">
          <w:rPr>
            <w:b/>
            <w:sz w:val="26"/>
          </w:rPr>
          <w:delText>(</w:delText>
        </w:r>
        <w:r w:rsidR="00E82A1A" w:rsidRPr="00665B67" w:rsidDel="001E0DD2">
          <w:rPr>
            <w:b/>
            <w:sz w:val="26"/>
          </w:rPr>
          <w:delText>iv</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of all medical, dental, and vision insurance premiums paid by the party for any child listed or referenced in the petition;</w:delText>
        </w:r>
      </w:del>
    </w:p>
    <w:p w14:paraId="749904DF" w14:textId="6EA8EA80" w:rsidR="00E82A1A" w:rsidRPr="003A0FAE" w:rsidDel="001E0DD2" w:rsidRDefault="00665B67" w:rsidP="005B44E4">
      <w:pPr>
        <w:pStyle w:val="NormalWeb"/>
        <w:spacing w:before="0" w:beforeAutospacing="0" w:after="120" w:afterAutospacing="0"/>
        <w:ind w:left="1080"/>
        <w:jc w:val="both"/>
        <w:rPr>
          <w:del w:id="131" w:author="Sakall, Greg" w:date="2018-09-06T14:41:00Z"/>
          <w:sz w:val="26"/>
        </w:rPr>
      </w:pPr>
      <w:del w:id="132" w:author="Sakall, Greg" w:date="2018-09-06T14:41:00Z">
        <w:r w:rsidRPr="00665B67" w:rsidDel="001E0DD2">
          <w:rPr>
            <w:b/>
            <w:sz w:val="26"/>
          </w:rPr>
          <w:delText>(</w:delText>
        </w:r>
        <w:r w:rsidR="00E82A1A" w:rsidRPr="00665B67" w:rsidDel="001E0DD2">
          <w:rPr>
            <w:b/>
            <w:sz w:val="26"/>
          </w:rPr>
          <w:delText>v</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of any child care expenses paid by the party for any child listed or referenced in the petition;</w:delText>
        </w:r>
      </w:del>
    </w:p>
    <w:p w14:paraId="2D5CDEEA" w14:textId="155F57F1" w:rsidR="00E82A1A" w:rsidRPr="003A0FAE" w:rsidDel="001E0DD2" w:rsidRDefault="00665B67" w:rsidP="005B44E4">
      <w:pPr>
        <w:pStyle w:val="NormalWeb"/>
        <w:spacing w:before="0" w:beforeAutospacing="0" w:after="120" w:afterAutospacing="0"/>
        <w:ind w:left="1080"/>
        <w:jc w:val="both"/>
        <w:rPr>
          <w:del w:id="133" w:author="Sakall, Greg" w:date="2018-09-06T14:41:00Z"/>
          <w:sz w:val="26"/>
        </w:rPr>
      </w:pPr>
      <w:del w:id="134" w:author="Sakall, Greg" w:date="2018-09-06T14:41:00Z">
        <w:r w:rsidRPr="00665B67" w:rsidDel="001E0DD2">
          <w:rPr>
            <w:b/>
            <w:sz w:val="26"/>
          </w:rPr>
          <w:delText>(</w:delText>
        </w:r>
        <w:r w:rsidR="00E82A1A" w:rsidRPr="00665B67" w:rsidDel="001E0DD2">
          <w:rPr>
            <w:b/>
            <w:sz w:val="26"/>
          </w:rPr>
          <w:delText>vi</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 xml:space="preserve">of any expenses paid by the party for private or special schools or other </w:delText>
        </w:r>
        <w:r w:rsidR="00F50172" w:rsidDel="001E0DD2">
          <w:rPr>
            <w:sz w:val="26"/>
          </w:rPr>
          <w:delText>specific</w:delText>
        </w:r>
        <w:r w:rsidR="00E82A1A" w:rsidRPr="003A0FAE" w:rsidDel="001E0DD2">
          <w:rPr>
            <w:sz w:val="26"/>
          </w:rPr>
          <w:delText xml:space="preserve"> education needs of a child listed or referenced in the petition; and</w:delText>
        </w:r>
      </w:del>
    </w:p>
    <w:p w14:paraId="5EE0933E" w14:textId="2D707A71" w:rsidR="00E82A1A" w:rsidRPr="003A0FAE" w:rsidRDefault="00665B67">
      <w:pPr>
        <w:spacing w:after="120" w:line="240" w:lineRule="auto"/>
        <w:ind w:left="720"/>
        <w:jc w:val="both"/>
        <w:rPr>
          <w:color w:val="000000"/>
          <w:sz w:val="26"/>
        </w:rPr>
        <w:pPrChange w:id="135" w:author="Sakall, Greg" w:date="2018-09-06T14:41:00Z">
          <w:pPr>
            <w:pStyle w:val="NormalWeb"/>
            <w:spacing w:before="0" w:beforeAutospacing="0" w:after="120" w:afterAutospacing="0"/>
            <w:ind w:left="1080"/>
            <w:jc w:val="both"/>
          </w:pPr>
        </w:pPrChange>
      </w:pPr>
      <w:del w:id="136" w:author="Sakall, Greg" w:date="2018-09-06T14:41:00Z">
        <w:r w:rsidRPr="00665B67" w:rsidDel="001E0DD2">
          <w:rPr>
            <w:b/>
            <w:sz w:val="26"/>
          </w:rPr>
          <w:delText>(</w:delText>
        </w:r>
        <w:r w:rsidR="00E82A1A" w:rsidRPr="00665B67" w:rsidDel="001E0DD2">
          <w:rPr>
            <w:b/>
            <w:sz w:val="26"/>
          </w:rPr>
          <w:delText>vii</w:delText>
        </w:r>
        <w:r w:rsidRPr="00665B67" w:rsidDel="001E0DD2">
          <w:rPr>
            <w:b/>
            <w:sz w:val="26"/>
          </w:rPr>
          <w:delText>)</w:delText>
        </w:r>
        <w:r w:rsidR="00E82A1A" w:rsidRPr="003A0FAE" w:rsidDel="001E0DD2">
          <w:rPr>
            <w:sz w:val="26"/>
          </w:rPr>
          <w:delText xml:space="preserve"> </w:delText>
        </w:r>
        <w:r w:rsidR="00BA67A7" w:rsidRPr="003A0FAE" w:rsidDel="001E0DD2">
          <w:rPr>
            <w:sz w:val="26"/>
          </w:rPr>
          <w:delText xml:space="preserve">Proof </w:delText>
        </w:r>
        <w:r w:rsidR="00E82A1A" w:rsidRPr="003A0FAE" w:rsidDel="001E0DD2">
          <w:rPr>
            <w:sz w:val="26"/>
          </w:rPr>
          <w:delText>of any expenses paid by the party for the special needs of a gifted or disabled child listed or referenced in the petition.</w:delText>
        </w:r>
      </w:del>
      <w:ins w:id="137" w:author="Sakall, Greg" w:date="2018-09-06T14:41:00Z">
        <w:r w:rsidR="001E0DD2">
          <w:rPr>
            <w:rFonts w:ascii="Times New Roman" w:eastAsia="Times New Roman" w:hAnsi="Times New Roman"/>
            <w:color w:val="000000"/>
            <w:sz w:val="26"/>
            <w:szCs w:val="24"/>
          </w:rPr>
          <w:t xml:space="preserve"> </w:t>
        </w:r>
      </w:ins>
      <w:ins w:id="138" w:author="Sakall, Greg" w:date="2018-09-06T14:42:00Z">
        <w:r w:rsidR="001E0DD2">
          <w:rPr>
            <w:rFonts w:ascii="Times New Roman" w:eastAsia="Times New Roman" w:hAnsi="Times New Roman"/>
            <w:color w:val="000000"/>
            <w:sz w:val="26"/>
            <w:szCs w:val="24"/>
          </w:rPr>
          <w:t>as</w:t>
        </w:r>
      </w:ins>
      <w:ins w:id="139" w:author="Sakall, Greg" w:date="2018-09-06T14:41:00Z">
        <w:r w:rsidR="001E0DD2">
          <w:rPr>
            <w:rFonts w:ascii="Times New Roman" w:eastAsia="Times New Roman" w:hAnsi="Times New Roman"/>
            <w:color w:val="000000"/>
            <w:sz w:val="26"/>
            <w:szCs w:val="24"/>
          </w:rPr>
          <w:t xml:space="preserve"> </w:t>
        </w:r>
        <w:del w:id="140" w:author="Sakall, Greg [2]" w:date="2018-11-21T15:50:00Z">
          <w:r w:rsidR="001E0DD2" w:rsidDel="00560415">
            <w:rPr>
              <w:rFonts w:ascii="Times New Roman" w:eastAsia="Times New Roman" w:hAnsi="Times New Roman"/>
              <w:color w:val="000000"/>
              <w:sz w:val="26"/>
              <w:szCs w:val="24"/>
            </w:rPr>
            <w:delText>provided</w:delText>
          </w:r>
        </w:del>
      </w:ins>
      <w:ins w:id="141" w:author="Sakall, Greg [2]" w:date="2018-11-21T15:50:00Z">
        <w:r w:rsidR="00560415">
          <w:rPr>
            <w:rFonts w:ascii="Times New Roman" w:eastAsia="Times New Roman" w:hAnsi="Times New Roman"/>
            <w:color w:val="000000"/>
            <w:sz w:val="26"/>
            <w:szCs w:val="24"/>
          </w:rPr>
          <w:t>required</w:t>
        </w:r>
      </w:ins>
      <w:ins w:id="142" w:author="Sakall, Greg" w:date="2018-09-06T14:41:00Z">
        <w:r w:rsidR="001E0DD2">
          <w:rPr>
            <w:rFonts w:ascii="Times New Roman" w:eastAsia="Times New Roman" w:hAnsi="Times New Roman"/>
            <w:color w:val="000000"/>
            <w:sz w:val="26"/>
            <w:szCs w:val="24"/>
          </w:rPr>
          <w:t xml:space="preserve"> </w:t>
        </w:r>
      </w:ins>
      <w:ins w:id="143" w:author="Sakall, Greg" w:date="2018-09-06T14:42:00Z">
        <w:r w:rsidR="001E0DD2">
          <w:rPr>
            <w:rFonts w:ascii="Times New Roman" w:eastAsia="Times New Roman" w:hAnsi="Times New Roman"/>
            <w:color w:val="000000"/>
            <w:sz w:val="26"/>
            <w:szCs w:val="24"/>
          </w:rPr>
          <w:t>by Rule</w:t>
        </w:r>
      </w:ins>
      <w:ins w:id="144" w:author="Sakall, Greg [2]" w:date="2018-11-21T16:56:00Z">
        <w:r w:rsidR="00C016F4">
          <w:rPr>
            <w:rFonts w:ascii="Times New Roman" w:eastAsia="Times New Roman" w:hAnsi="Times New Roman"/>
            <w:color w:val="000000"/>
            <w:sz w:val="26"/>
            <w:szCs w:val="24"/>
          </w:rPr>
          <w:t>s</w:t>
        </w:r>
      </w:ins>
      <w:ins w:id="145" w:author="Sakall, Greg" w:date="2018-09-06T14:42:00Z">
        <w:r w:rsidR="001E0DD2">
          <w:rPr>
            <w:rFonts w:ascii="Times New Roman" w:eastAsia="Times New Roman" w:hAnsi="Times New Roman"/>
            <w:color w:val="000000"/>
            <w:sz w:val="26"/>
            <w:szCs w:val="24"/>
          </w:rPr>
          <w:t xml:space="preserve"> 49(e)</w:t>
        </w:r>
      </w:ins>
      <w:ins w:id="146" w:author="Sakall, Greg [2]" w:date="2018-11-21T16:56:00Z">
        <w:r w:rsidR="00C016F4">
          <w:rPr>
            <w:rFonts w:ascii="Times New Roman" w:eastAsia="Times New Roman" w:hAnsi="Times New Roman"/>
            <w:color w:val="000000"/>
            <w:sz w:val="26"/>
            <w:szCs w:val="24"/>
          </w:rPr>
          <w:t xml:space="preserve"> and</w:t>
        </w:r>
      </w:ins>
      <w:ins w:id="147" w:author="Sakall, Greg [2]" w:date="2018-11-21T16:57:00Z">
        <w:r w:rsidR="00C016F4">
          <w:rPr>
            <w:rFonts w:ascii="Times New Roman" w:eastAsia="Times New Roman" w:hAnsi="Times New Roman"/>
            <w:color w:val="000000"/>
            <w:sz w:val="26"/>
            <w:szCs w:val="24"/>
          </w:rPr>
          <w:t>/or</w:t>
        </w:r>
      </w:ins>
      <w:ins w:id="148" w:author="Sakall, Greg [2]" w:date="2018-11-21T16:56:00Z">
        <w:r w:rsidR="00C016F4">
          <w:rPr>
            <w:rFonts w:ascii="Times New Roman" w:eastAsia="Times New Roman" w:hAnsi="Times New Roman"/>
            <w:color w:val="000000"/>
            <w:sz w:val="26"/>
            <w:szCs w:val="24"/>
          </w:rPr>
          <w:t xml:space="preserve"> 91(m)</w:t>
        </w:r>
      </w:ins>
      <w:ins w:id="149" w:author="Sakall, Greg" w:date="2018-09-06T14:42:00Z">
        <w:r w:rsidR="001E0DD2">
          <w:rPr>
            <w:rFonts w:ascii="Times New Roman" w:eastAsia="Times New Roman" w:hAnsi="Times New Roman"/>
            <w:color w:val="000000"/>
            <w:sz w:val="26"/>
            <w:szCs w:val="24"/>
          </w:rPr>
          <w:t>, ARFLP.</w:t>
        </w:r>
      </w:ins>
    </w:p>
    <w:p w14:paraId="687DA25D" w14:textId="07DA1FBD" w:rsidR="00E82A1A" w:rsidRPr="003A0FAE" w:rsidDel="001E0DD2" w:rsidRDefault="00E82A1A" w:rsidP="001E0DD2">
      <w:pPr>
        <w:spacing w:after="120" w:line="240" w:lineRule="auto"/>
        <w:ind w:left="720"/>
        <w:jc w:val="both"/>
        <w:rPr>
          <w:del w:id="150" w:author="Sakall, Greg" w:date="2018-09-06T14:44:00Z"/>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(b)</w:t>
      </w:r>
      <w:r w:rsidRPr="003A0FAE">
        <w:rPr>
          <w:rFonts w:ascii="Times New Roman" w:eastAsia="Times New Roman" w:hAnsi="Times New Roman"/>
          <w:color w:val="000000"/>
          <w:sz w:val="26"/>
          <w:szCs w:val="24"/>
        </w:rPr>
        <w:t xml:space="preserve"> When seeking establishment or modification of spousal maintenance, </w:t>
      </w:r>
      <w:r w:rsidR="001E5316" w:rsidRPr="003A0FAE">
        <w:rPr>
          <w:rFonts w:ascii="Times New Roman" w:eastAsia="Times New Roman" w:hAnsi="Times New Roman"/>
          <w:color w:val="000000"/>
          <w:sz w:val="26"/>
          <w:szCs w:val="24"/>
        </w:rPr>
        <w:t xml:space="preserve">and/or </w:t>
      </w:r>
      <w:r w:rsidRPr="003A0FAE">
        <w:rPr>
          <w:rFonts w:ascii="Times New Roman" w:eastAsia="Times New Roman" w:hAnsi="Times New Roman"/>
          <w:color w:val="000000"/>
          <w:sz w:val="26"/>
          <w:szCs w:val="24"/>
        </w:rPr>
        <w:t xml:space="preserve">an award of attorney’s fees and costs, or expenses, </w:t>
      </w:r>
      <w:r w:rsidR="00377C57" w:rsidRPr="003A0FAE">
        <w:rPr>
          <w:rFonts w:ascii="Times New Roman" w:eastAsia="Times New Roman" w:hAnsi="Times New Roman"/>
          <w:color w:val="000000"/>
          <w:sz w:val="26"/>
          <w:szCs w:val="24"/>
        </w:rPr>
        <w:t>a party must timely provide to the other party</w:t>
      </w:r>
      <w:r w:rsidR="00B32E89" w:rsidRPr="003A0FAE">
        <w:rPr>
          <w:rFonts w:ascii="Times New Roman" w:eastAsia="Times New Roman" w:hAnsi="Times New Roman"/>
          <w:color w:val="000000"/>
          <w:sz w:val="26"/>
          <w:szCs w:val="24"/>
        </w:rPr>
        <w:t>’s attorney, or, to the party if self-represented,</w:t>
      </w:r>
      <w:r w:rsidR="00377C57" w:rsidRPr="003A0FAE">
        <w:rPr>
          <w:rFonts w:ascii="Times New Roman" w:eastAsia="Times New Roman" w:hAnsi="Times New Roman"/>
          <w:color w:val="000000"/>
          <w:sz w:val="26"/>
          <w:szCs w:val="24"/>
        </w:rPr>
        <w:t xml:space="preserve"> but not file with the Clerk of the Court</w:t>
      </w:r>
      <w:r w:rsidR="00D36C14">
        <w:rPr>
          <w:rFonts w:ascii="Times New Roman" w:eastAsia="Times New Roman" w:hAnsi="Times New Roman"/>
          <w:color w:val="000000"/>
          <w:sz w:val="26"/>
          <w:szCs w:val="24"/>
        </w:rPr>
        <w:t>,</w:t>
      </w:r>
      <w:r w:rsidR="00377C57" w:rsidRPr="003A0FAE">
        <w:rPr>
          <w:rFonts w:ascii="Times New Roman" w:eastAsia="Times New Roman" w:hAnsi="Times New Roman"/>
          <w:color w:val="000000"/>
          <w:sz w:val="26"/>
          <w:szCs w:val="24"/>
        </w:rPr>
        <w:t xml:space="preserve"> the</w:t>
      </w:r>
      <w:del w:id="151" w:author="Sakall, Greg [2]" w:date="2018-11-21T15:50:00Z">
        <w:r w:rsidR="00377C57" w:rsidRPr="003A0FAE" w:rsidDel="00560415">
          <w:rPr>
            <w:rFonts w:ascii="Times New Roman" w:eastAsia="Times New Roman" w:hAnsi="Times New Roman"/>
            <w:color w:val="000000"/>
            <w:sz w:val="26"/>
            <w:szCs w:val="24"/>
          </w:rPr>
          <w:delText xml:space="preserve"> following</w:delText>
        </w:r>
      </w:del>
      <w:r w:rsidR="00377C57" w:rsidRPr="003A0FAE">
        <w:rPr>
          <w:rFonts w:ascii="Times New Roman" w:eastAsia="Times New Roman" w:hAnsi="Times New Roman"/>
          <w:color w:val="000000"/>
          <w:sz w:val="26"/>
          <w:szCs w:val="24"/>
        </w:rPr>
        <w:t xml:space="preserve"> documents</w:t>
      </w:r>
      <w:ins w:id="152" w:author="Sakall, Greg" w:date="2018-09-06T14:43:00Z">
        <w:r w:rsidR="001E0DD2">
          <w:rPr>
            <w:rFonts w:ascii="Times New Roman" w:eastAsia="Times New Roman" w:hAnsi="Times New Roman"/>
            <w:color w:val="000000"/>
            <w:sz w:val="26"/>
            <w:szCs w:val="24"/>
          </w:rPr>
          <w:t xml:space="preserve"> as </w:t>
        </w:r>
        <w:del w:id="153" w:author="Sakall, Greg [2]" w:date="2018-11-21T15:50:00Z">
          <w:r w:rsidR="001E0DD2" w:rsidDel="00560415">
            <w:rPr>
              <w:rFonts w:ascii="Times New Roman" w:eastAsia="Times New Roman" w:hAnsi="Times New Roman"/>
              <w:color w:val="000000"/>
              <w:sz w:val="26"/>
              <w:szCs w:val="24"/>
            </w:rPr>
            <w:delText>provided</w:delText>
          </w:r>
        </w:del>
      </w:ins>
      <w:ins w:id="154" w:author="Sakall, Greg [2]" w:date="2018-11-21T15:50:00Z">
        <w:r w:rsidR="00560415">
          <w:rPr>
            <w:rFonts w:ascii="Times New Roman" w:eastAsia="Times New Roman" w:hAnsi="Times New Roman"/>
            <w:color w:val="000000"/>
            <w:sz w:val="26"/>
            <w:szCs w:val="24"/>
          </w:rPr>
          <w:t>required</w:t>
        </w:r>
      </w:ins>
      <w:ins w:id="155" w:author="Sakall, Greg" w:date="2018-09-06T14:43:00Z">
        <w:r w:rsidR="001E0DD2">
          <w:rPr>
            <w:rFonts w:ascii="Times New Roman" w:eastAsia="Times New Roman" w:hAnsi="Times New Roman"/>
            <w:color w:val="000000"/>
            <w:sz w:val="26"/>
            <w:szCs w:val="24"/>
          </w:rPr>
          <w:t xml:space="preserve"> by Rule 49(f)</w:t>
        </w:r>
      </w:ins>
      <w:ins w:id="156" w:author="Sakall, Greg [2]" w:date="2018-11-21T16:56:00Z">
        <w:r w:rsidR="00C016F4">
          <w:rPr>
            <w:rFonts w:ascii="Times New Roman" w:eastAsia="Times New Roman" w:hAnsi="Times New Roman"/>
            <w:color w:val="000000"/>
            <w:sz w:val="26"/>
            <w:szCs w:val="24"/>
          </w:rPr>
          <w:t xml:space="preserve"> and </w:t>
        </w:r>
      </w:ins>
      <w:ins w:id="157" w:author="Sakall, Greg [2]" w:date="2018-11-21T16:57:00Z">
        <w:r w:rsidR="00C016F4">
          <w:rPr>
            <w:rFonts w:ascii="Times New Roman" w:eastAsia="Times New Roman" w:hAnsi="Times New Roman"/>
            <w:color w:val="000000"/>
            <w:sz w:val="26"/>
            <w:szCs w:val="24"/>
          </w:rPr>
          <w:t>/or</w:t>
        </w:r>
      </w:ins>
      <w:ins w:id="158" w:author="Sakall, Greg [2]" w:date="2018-11-21T16:56:00Z">
        <w:r w:rsidR="00C016F4">
          <w:rPr>
            <w:rFonts w:ascii="Times New Roman" w:eastAsia="Times New Roman" w:hAnsi="Times New Roman"/>
            <w:color w:val="000000"/>
            <w:sz w:val="26"/>
            <w:szCs w:val="24"/>
          </w:rPr>
          <w:t>91(m)</w:t>
        </w:r>
      </w:ins>
      <w:ins w:id="159" w:author="Sakall, Greg" w:date="2018-09-06T14:43:00Z">
        <w:r w:rsidR="001E0DD2">
          <w:rPr>
            <w:rFonts w:ascii="Times New Roman" w:eastAsia="Times New Roman" w:hAnsi="Times New Roman"/>
            <w:color w:val="000000"/>
            <w:sz w:val="26"/>
            <w:szCs w:val="24"/>
          </w:rPr>
          <w:t xml:space="preserve">, ARFLP.  </w:t>
        </w:r>
        <w:del w:id="160" w:author="Sakall, Greg [2]" w:date="2018-11-21T16:26:00Z">
          <w:r w:rsidR="001E0DD2" w:rsidDel="00D46467">
            <w:rPr>
              <w:rFonts w:ascii="Times New Roman" w:eastAsia="Times New Roman" w:hAnsi="Times New Roman"/>
              <w:color w:val="000000"/>
              <w:sz w:val="26"/>
              <w:szCs w:val="24"/>
            </w:rPr>
            <w:delText>A spousal maintenance financial affidavit may be substituted for a form substantially in compliance with Rule 87, Form 2.</w:delText>
          </w:r>
        </w:del>
      </w:ins>
      <w:del w:id="161" w:author="Sakall, Greg" w:date="2018-09-06T14:44:00Z">
        <w:r w:rsidR="00377C57" w:rsidRPr="003A0FAE" w:rsidDel="001E0DD2">
          <w:rPr>
            <w:rFonts w:ascii="Times New Roman" w:eastAsia="Times New Roman" w:hAnsi="Times New Roman"/>
            <w:color w:val="000000"/>
            <w:sz w:val="26"/>
            <w:szCs w:val="24"/>
          </w:rPr>
          <w:delText>:</w:delText>
        </w:r>
      </w:del>
    </w:p>
    <w:p w14:paraId="36CAB8C1" w14:textId="520CD3D6" w:rsidR="00E82A1A" w:rsidRPr="003A0FAE" w:rsidRDefault="00665B67">
      <w:pPr>
        <w:spacing w:after="120" w:line="240" w:lineRule="auto"/>
        <w:ind w:left="720"/>
        <w:jc w:val="both"/>
        <w:rPr>
          <w:sz w:val="26"/>
        </w:rPr>
        <w:pPrChange w:id="162" w:author="Sakall, Greg" w:date="2018-09-06T14:44:00Z">
          <w:pPr>
            <w:pStyle w:val="NormalWeb"/>
            <w:spacing w:before="0" w:beforeAutospacing="0" w:after="120" w:afterAutospacing="0"/>
            <w:ind w:left="1080"/>
            <w:jc w:val="both"/>
          </w:pPr>
        </w:pPrChange>
      </w:pPr>
      <w:del w:id="163" w:author="Sakall, Greg" w:date="2018-09-06T14:44:00Z">
        <w:r w:rsidRPr="00665B67" w:rsidDel="001E0DD2">
          <w:rPr>
            <w:b/>
            <w:sz w:val="26"/>
          </w:rPr>
          <w:delText>(</w:delText>
        </w:r>
        <w:r w:rsidR="00E82A1A" w:rsidRPr="00665B67" w:rsidDel="001E0DD2">
          <w:rPr>
            <w:b/>
            <w:sz w:val="26"/>
          </w:rPr>
          <w:delText>i</w:delText>
        </w:r>
        <w:r w:rsidRPr="00665B67" w:rsidDel="001E0DD2">
          <w:rPr>
            <w:b/>
            <w:sz w:val="26"/>
          </w:rPr>
          <w:delText>)</w:delText>
        </w:r>
        <w:r w:rsidR="00E82A1A" w:rsidRPr="003A0FAE" w:rsidDel="001E0DD2">
          <w:rPr>
            <w:sz w:val="26"/>
          </w:rPr>
          <w:delText xml:space="preserve"> </w:delText>
        </w:r>
        <w:r w:rsidDel="001E0DD2">
          <w:rPr>
            <w:sz w:val="26"/>
          </w:rPr>
          <w:delText>A</w:delText>
        </w:r>
        <w:r w:rsidR="00E82A1A" w:rsidRPr="003A0FAE" w:rsidDel="001E0DD2">
          <w:rPr>
            <w:sz w:val="26"/>
          </w:rPr>
          <w:delText xml:space="preserve"> fully completed Affidavit of Financial Information on a form substantially in compliance with Rule 97, Form 2, or a spousal maintenance financial affidavit;</w:delText>
        </w:r>
        <w:r w:rsidR="00377C57" w:rsidRPr="003A0FAE" w:rsidDel="001E0DD2">
          <w:rPr>
            <w:sz w:val="26"/>
          </w:rPr>
          <w:delText xml:space="preserve"> and</w:delText>
        </w:r>
      </w:del>
    </w:p>
    <w:p w14:paraId="1A1E9E54" w14:textId="04A9797A" w:rsidR="00E82A1A" w:rsidRPr="003A0FAE" w:rsidDel="001E0DD2" w:rsidRDefault="001E0DD2" w:rsidP="005B44E4">
      <w:pPr>
        <w:pStyle w:val="NormalWeb"/>
        <w:spacing w:before="0" w:beforeAutospacing="0" w:after="120" w:afterAutospacing="0"/>
        <w:ind w:left="1080"/>
        <w:jc w:val="both"/>
        <w:rPr>
          <w:del w:id="164" w:author="Sakall, Greg" w:date="2018-09-06T14:43:00Z"/>
          <w:color w:val="000000"/>
          <w:sz w:val="26"/>
        </w:rPr>
      </w:pPr>
      <w:ins w:id="165" w:author="Sakall, Greg" w:date="2018-09-06T14:43:00Z">
        <w:r w:rsidRPr="00665B67" w:rsidDel="001E0DD2">
          <w:rPr>
            <w:b/>
            <w:sz w:val="26"/>
          </w:rPr>
          <w:t xml:space="preserve"> </w:t>
        </w:r>
      </w:ins>
      <w:del w:id="166" w:author="Sakall, Greg" w:date="2018-09-06T14:43:00Z">
        <w:r w:rsidR="00665B67" w:rsidRPr="00665B67" w:rsidDel="001E0DD2">
          <w:rPr>
            <w:b/>
            <w:sz w:val="26"/>
          </w:rPr>
          <w:delText>(</w:delText>
        </w:r>
        <w:r w:rsidR="00E82A1A" w:rsidRPr="00665B67" w:rsidDel="001E0DD2">
          <w:rPr>
            <w:b/>
            <w:sz w:val="26"/>
          </w:rPr>
          <w:delText>ii</w:delText>
        </w:r>
        <w:r w:rsidR="00665B67" w:rsidRPr="00665B67" w:rsidDel="001E0DD2">
          <w:rPr>
            <w:b/>
            <w:sz w:val="26"/>
          </w:rPr>
          <w:delText>)</w:delText>
        </w:r>
        <w:r w:rsidR="00E82A1A" w:rsidRPr="003A0FAE" w:rsidDel="001E0DD2">
          <w:rPr>
            <w:sz w:val="26"/>
          </w:rPr>
          <w:delText xml:space="preserve"> </w:delText>
        </w:r>
        <w:r w:rsidR="00665B67" w:rsidDel="001E0DD2">
          <w:rPr>
            <w:sz w:val="26"/>
          </w:rPr>
          <w:delText>P</w:delText>
        </w:r>
        <w:r w:rsidR="00E82A1A" w:rsidRPr="003A0FAE" w:rsidDel="001E0DD2">
          <w:rPr>
            <w:sz w:val="26"/>
          </w:rPr>
          <w:delText>roof of income of the party from all sources, specifically including complete tax returns, W</w:delText>
        </w:r>
        <w:r w:rsidR="00665B67" w:rsidDel="001E0DD2">
          <w:rPr>
            <w:sz w:val="26"/>
          </w:rPr>
          <w:delText>-</w:delText>
        </w:r>
        <w:r w:rsidR="00E82A1A" w:rsidRPr="003A0FAE" w:rsidDel="001E0DD2">
          <w:rPr>
            <w:sz w:val="26"/>
          </w:rPr>
          <w:delText>2 forms, 1099 forms, and K</w:delText>
        </w:r>
        <w:r w:rsidR="00665B67" w:rsidDel="001E0DD2">
          <w:rPr>
            <w:sz w:val="26"/>
          </w:rPr>
          <w:delText>-</w:delText>
        </w:r>
        <w:r w:rsidR="00E82A1A" w:rsidRPr="003A0FAE" w:rsidDel="001E0DD2">
          <w:rPr>
            <w:sz w:val="26"/>
          </w:rPr>
          <w:delText>1 forms, for the past 2 completed calendar years; and year</w:delText>
        </w:r>
        <w:r w:rsidR="00665B67" w:rsidDel="001E0DD2">
          <w:rPr>
            <w:sz w:val="26"/>
          </w:rPr>
          <w:delText>-</w:delText>
        </w:r>
        <w:r w:rsidR="00E82A1A" w:rsidRPr="003A0FAE" w:rsidDel="001E0DD2">
          <w:rPr>
            <w:sz w:val="26"/>
          </w:rPr>
          <w:delText>to</w:delText>
        </w:r>
        <w:r w:rsidR="00665B67" w:rsidDel="001E0DD2">
          <w:rPr>
            <w:sz w:val="26"/>
          </w:rPr>
          <w:delText>-</w:delText>
        </w:r>
        <w:r w:rsidR="00E82A1A" w:rsidRPr="003A0FAE" w:rsidDel="001E0DD2">
          <w:rPr>
            <w:sz w:val="26"/>
          </w:rPr>
          <w:delText>date income information for the current calendar year, including, but not limited to, four most recent year–to–date pay stubs, salaries, wages, commissions, bonuses, dividends, severance pay, pensions, interest, trust income, annuities, capital gains, social security benefits, worker</w:delText>
        </w:r>
        <w:r w:rsidR="00665B67" w:rsidDel="001E0DD2">
          <w:rPr>
            <w:sz w:val="26"/>
          </w:rPr>
          <w:delText>’</w:delText>
        </w:r>
        <w:r w:rsidR="00E82A1A" w:rsidRPr="003A0FAE" w:rsidDel="001E0DD2">
          <w:rPr>
            <w:sz w:val="26"/>
          </w:rPr>
          <w:delText>s compensation benefits, unemployment insurance benefits, disability insurance benefits, recurring gifts, prizes, and spousal maintenance</w:delText>
        </w:r>
        <w:r w:rsidR="00665B67" w:rsidDel="001E0DD2">
          <w:rPr>
            <w:sz w:val="26"/>
          </w:rPr>
          <w:delText>.</w:delText>
        </w:r>
      </w:del>
    </w:p>
    <w:p w14:paraId="36E7C6E8" w14:textId="36080456" w:rsidR="00E82A1A" w:rsidRPr="003A0FAE" w:rsidRDefault="00E82A1A" w:rsidP="005B44E4">
      <w:pPr>
        <w:spacing w:after="120" w:line="240" w:lineRule="auto"/>
        <w:ind w:left="720"/>
        <w:jc w:val="both"/>
        <w:rPr>
          <w:rFonts w:ascii="Times New Roman" w:eastAsia="Times New Roman" w:hAnsi="Times New Roman"/>
          <w:strike/>
          <w:color w:val="000000"/>
          <w:sz w:val="26"/>
          <w:szCs w:val="24"/>
        </w:rPr>
      </w:pPr>
      <w:r w:rsidRPr="003A0FAE">
        <w:rPr>
          <w:rFonts w:ascii="Times New Roman" w:eastAsia="Times New Roman" w:hAnsi="Times New Roman"/>
          <w:b/>
          <w:color w:val="000000"/>
          <w:sz w:val="26"/>
          <w:szCs w:val="24"/>
        </w:rPr>
        <w:t>(c)</w:t>
      </w:r>
      <w:r w:rsidRPr="003A0FAE">
        <w:rPr>
          <w:rFonts w:ascii="Times New Roman" w:eastAsia="Times New Roman" w:hAnsi="Times New Roman"/>
          <w:color w:val="000000"/>
          <w:sz w:val="26"/>
          <w:szCs w:val="24"/>
        </w:rPr>
        <w:t xml:space="preserve"> </w:t>
      </w:r>
      <w:r w:rsidR="00D302F8" w:rsidRPr="003A0FAE">
        <w:rPr>
          <w:rFonts w:ascii="Times New Roman" w:eastAsia="Times New Roman" w:hAnsi="Times New Roman"/>
          <w:color w:val="000000"/>
          <w:sz w:val="26"/>
          <w:szCs w:val="24"/>
        </w:rPr>
        <w:t xml:space="preserve">The </w:t>
      </w:r>
      <w:r w:rsidRPr="003A0FAE">
        <w:rPr>
          <w:rFonts w:ascii="Times New Roman" w:eastAsia="Times New Roman" w:hAnsi="Times New Roman"/>
          <w:color w:val="000000"/>
          <w:sz w:val="26"/>
          <w:szCs w:val="24"/>
        </w:rPr>
        <w:t xml:space="preserve">Order to Appear </w:t>
      </w:r>
      <w:r w:rsidR="00377C5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specifically direct both parties to comply with </w:t>
      </w:r>
      <w:del w:id="167" w:author="Sakall, Greg [2]" w:date="2018-11-21T16:26:00Z">
        <w:r w:rsidRPr="003A0FAE" w:rsidDel="00D46467">
          <w:rPr>
            <w:rFonts w:ascii="Times New Roman" w:eastAsia="Times New Roman" w:hAnsi="Times New Roman"/>
            <w:color w:val="000000"/>
            <w:sz w:val="26"/>
            <w:szCs w:val="24"/>
          </w:rPr>
          <w:delText xml:space="preserve">this </w:delText>
        </w:r>
      </w:del>
      <w:ins w:id="168" w:author="Sakall, Greg" w:date="2018-09-06T14:46:00Z">
        <w:r w:rsidR="001E0DD2">
          <w:rPr>
            <w:rFonts w:ascii="Times New Roman" w:eastAsia="Times New Roman" w:hAnsi="Times New Roman"/>
            <w:color w:val="000000"/>
            <w:sz w:val="26"/>
            <w:szCs w:val="24"/>
          </w:rPr>
          <w:t>R</w:t>
        </w:r>
      </w:ins>
      <w:del w:id="169" w:author="Sakall, Greg" w:date="2018-09-06T14:46:00Z">
        <w:r w:rsidRPr="003A0FAE" w:rsidDel="001E0DD2">
          <w:rPr>
            <w:rFonts w:ascii="Times New Roman" w:eastAsia="Times New Roman" w:hAnsi="Times New Roman"/>
            <w:color w:val="000000"/>
            <w:sz w:val="26"/>
            <w:szCs w:val="24"/>
          </w:rPr>
          <w:delText>r</w:delText>
        </w:r>
      </w:del>
      <w:r w:rsidRPr="003A0FAE">
        <w:rPr>
          <w:rFonts w:ascii="Times New Roman" w:eastAsia="Times New Roman" w:hAnsi="Times New Roman"/>
          <w:color w:val="000000"/>
          <w:sz w:val="26"/>
          <w:szCs w:val="24"/>
        </w:rPr>
        <w:t>ule</w:t>
      </w:r>
      <w:ins w:id="170" w:author="Sakall, Greg" w:date="2018-09-06T14:46:00Z">
        <w:r w:rsidR="001E0DD2">
          <w:rPr>
            <w:rFonts w:ascii="Times New Roman" w:eastAsia="Times New Roman" w:hAnsi="Times New Roman"/>
            <w:color w:val="000000"/>
            <w:sz w:val="26"/>
            <w:szCs w:val="24"/>
          </w:rPr>
          <w:t xml:space="preserve"> 49</w:t>
        </w:r>
      </w:ins>
      <w:ins w:id="171" w:author="Sakall, Greg [2]" w:date="2018-11-21T16:56:00Z">
        <w:r w:rsidR="00C016F4">
          <w:rPr>
            <w:rFonts w:ascii="Times New Roman" w:eastAsia="Times New Roman" w:hAnsi="Times New Roman"/>
            <w:color w:val="000000"/>
            <w:sz w:val="26"/>
            <w:szCs w:val="24"/>
          </w:rPr>
          <w:t xml:space="preserve"> and/or 91</w:t>
        </w:r>
      </w:ins>
      <w:ins w:id="172" w:author="Sakall, Greg" w:date="2018-09-06T14:46:00Z">
        <w:r w:rsidR="001E0DD2">
          <w:rPr>
            <w:rFonts w:ascii="Times New Roman" w:eastAsia="Times New Roman" w:hAnsi="Times New Roman"/>
            <w:color w:val="000000"/>
            <w:sz w:val="26"/>
            <w:szCs w:val="24"/>
          </w:rPr>
          <w:t>, ARFLP</w:t>
        </w:r>
      </w:ins>
      <w:ins w:id="173" w:author="Sakall, Greg [2]" w:date="2018-11-21T16:56:00Z">
        <w:r w:rsidR="00C016F4">
          <w:rPr>
            <w:rFonts w:ascii="Times New Roman" w:eastAsia="Times New Roman" w:hAnsi="Times New Roman"/>
            <w:color w:val="000000"/>
            <w:sz w:val="26"/>
            <w:szCs w:val="24"/>
          </w:rPr>
          <w:t>, as app</w:t>
        </w:r>
      </w:ins>
      <w:ins w:id="174" w:author="Sakall, Greg [2]" w:date="2018-11-21T16:57:00Z">
        <w:r w:rsidR="00C016F4">
          <w:rPr>
            <w:rFonts w:ascii="Times New Roman" w:eastAsia="Times New Roman" w:hAnsi="Times New Roman"/>
            <w:color w:val="000000"/>
            <w:sz w:val="26"/>
            <w:szCs w:val="24"/>
          </w:rPr>
          <w:t>ropriate</w:t>
        </w:r>
      </w:ins>
      <w:r w:rsidRPr="003A0FAE">
        <w:rPr>
          <w:rFonts w:ascii="Times New Roman" w:eastAsia="Times New Roman" w:hAnsi="Times New Roman"/>
          <w:color w:val="000000"/>
          <w:sz w:val="26"/>
          <w:szCs w:val="24"/>
        </w:rPr>
        <w:t xml:space="preserve">. The Order to Appear </w:t>
      </w:r>
      <w:r w:rsidR="00377C5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not require the production of any additional documents, but this does not preclude the applicant from requesting additional documents through discovery</w:t>
      </w:r>
      <w:r w:rsidR="00DA42D5" w:rsidRPr="003A0FAE">
        <w:rPr>
          <w:rFonts w:ascii="Times New Roman" w:eastAsia="Times New Roman" w:hAnsi="Times New Roman"/>
          <w:color w:val="000000"/>
          <w:sz w:val="26"/>
          <w:szCs w:val="24"/>
        </w:rPr>
        <w:t xml:space="preserve"> procedures.</w:t>
      </w:r>
      <w:r w:rsidRPr="003A0FAE">
        <w:rPr>
          <w:rFonts w:ascii="Times New Roman" w:eastAsia="Times New Roman" w:hAnsi="Times New Roman"/>
          <w:color w:val="000000"/>
          <w:sz w:val="26"/>
          <w:szCs w:val="24"/>
        </w:rPr>
        <w:t xml:space="preserve"> </w:t>
      </w:r>
    </w:p>
    <w:p w14:paraId="7E84A3BE" w14:textId="609CF29D"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Time.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Whenever this rule requires a party to provide documents or the relevant financial affidavit, a copy </w:t>
      </w:r>
      <w:r w:rsidR="00377C5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provided to the other party no later than </w:t>
      </w:r>
      <w:del w:id="175" w:author="Sakall, Greg" w:date="2018-09-06T14:49:00Z">
        <w:r w:rsidRPr="003A0FAE" w:rsidDel="00E25DE9">
          <w:rPr>
            <w:rFonts w:ascii="Times New Roman" w:eastAsia="Times New Roman" w:hAnsi="Times New Roman"/>
            <w:color w:val="000000"/>
            <w:sz w:val="26"/>
            <w:szCs w:val="24"/>
          </w:rPr>
          <w:delText>4</w:delText>
        </w:r>
      </w:del>
      <w:ins w:id="176" w:author="Sakall, Greg" w:date="2018-09-06T14:49:00Z">
        <w:r w:rsidR="00E25DE9">
          <w:rPr>
            <w:rFonts w:ascii="Times New Roman" w:eastAsia="Times New Roman" w:hAnsi="Times New Roman"/>
            <w:color w:val="000000"/>
            <w:sz w:val="26"/>
            <w:szCs w:val="24"/>
          </w:rPr>
          <w:t>3</w:t>
        </w:r>
      </w:ins>
      <w:r w:rsidRPr="003A0FAE">
        <w:rPr>
          <w:rFonts w:ascii="Times New Roman" w:eastAsia="Times New Roman" w:hAnsi="Times New Roman"/>
          <w:color w:val="000000"/>
          <w:sz w:val="26"/>
          <w:szCs w:val="24"/>
        </w:rPr>
        <w:t xml:space="preserve"> court days </w:t>
      </w:r>
      <w:r w:rsidR="00B32E89"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the date set for hearing</w:t>
      </w:r>
      <w:del w:id="177" w:author="Sakall, Greg" w:date="2018-09-06T14:53:00Z">
        <w:r w:rsidRPr="003A0FAE" w:rsidDel="00E25DE9">
          <w:rPr>
            <w:rFonts w:ascii="Times New Roman" w:eastAsia="Times New Roman" w:hAnsi="Times New Roman"/>
            <w:color w:val="000000"/>
            <w:sz w:val="26"/>
            <w:szCs w:val="24"/>
          </w:rPr>
          <w:delText xml:space="preserve"> </w:delText>
        </w:r>
        <w:commentRangeStart w:id="178"/>
        <w:r w:rsidRPr="003A0FAE" w:rsidDel="00E25DE9">
          <w:rPr>
            <w:rFonts w:ascii="Times New Roman" w:eastAsia="Times New Roman" w:hAnsi="Times New Roman"/>
            <w:color w:val="000000"/>
            <w:sz w:val="26"/>
            <w:szCs w:val="24"/>
          </w:rPr>
          <w:delText>or</w:delText>
        </w:r>
      </w:del>
      <w:commentRangeEnd w:id="178"/>
      <w:r w:rsidR="00E25DE9">
        <w:rPr>
          <w:rStyle w:val="CommentReference"/>
        </w:rPr>
        <w:commentReference w:id="178"/>
      </w:r>
      <w:del w:id="179" w:author="Sakall, Greg" w:date="2018-09-06T14:53:00Z">
        <w:r w:rsidRPr="003A0FAE" w:rsidDel="00E25DE9">
          <w:rPr>
            <w:rFonts w:ascii="Times New Roman" w:eastAsia="Times New Roman" w:hAnsi="Times New Roman"/>
            <w:color w:val="000000"/>
            <w:sz w:val="26"/>
            <w:szCs w:val="24"/>
          </w:rPr>
          <w:delText xml:space="preserve"> 2 court days after service of the Order to Appear, whichever is later</w:delText>
        </w:r>
      </w:del>
      <w:r w:rsidRPr="003A0FAE">
        <w:rPr>
          <w:rFonts w:ascii="Times New Roman" w:eastAsia="Times New Roman" w:hAnsi="Times New Roman"/>
          <w:color w:val="000000"/>
          <w:sz w:val="26"/>
          <w:szCs w:val="24"/>
        </w:rPr>
        <w:t>.</w:t>
      </w:r>
    </w:p>
    <w:p w14:paraId="005275ED" w14:textId="04267602" w:rsidR="00E82A1A" w:rsidRPr="003A0FAE" w:rsidRDefault="00E82A1A" w:rsidP="00BE4873">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Order to Appear for Temporary Orders.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ins w:id="180" w:author="Sakall, Greg [2]" w:date="2018-11-21T16:31:00Z">
        <w:r w:rsidR="00D46467">
          <w:rPr>
            <w:rFonts w:ascii="Times New Roman" w:eastAsia="Times New Roman" w:hAnsi="Times New Roman"/>
            <w:color w:val="000000"/>
            <w:sz w:val="26"/>
            <w:szCs w:val="24"/>
          </w:rPr>
          <w:t xml:space="preserve">In addition to the documents required by Rules 47-47.2, ARFLP, </w:t>
        </w:r>
      </w:ins>
      <w:del w:id="181" w:author="Sakall, Greg [2]" w:date="2018-11-21T16:31:00Z">
        <w:r w:rsidRPr="003A0FAE" w:rsidDel="00D46467">
          <w:rPr>
            <w:rFonts w:ascii="Times New Roman" w:eastAsia="Times New Roman" w:hAnsi="Times New Roman"/>
            <w:color w:val="000000"/>
            <w:sz w:val="26"/>
            <w:szCs w:val="24"/>
          </w:rPr>
          <w:delText>W</w:delText>
        </w:r>
      </w:del>
      <w:ins w:id="182" w:author="Sakall, Greg [2]" w:date="2018-11-21T16:31:00Z">
        <w:r w:rsidR="00D46467">
          <w:rPr>
            <w:rFonts w:ascii="Times New Roman" w:eastAsia="Times New Roman" w:hAnsi="Times New Roman"/>
            <w:color w:val="000000"/>
            <w:sz w:val="26"/>
            <w:szCs w:val="24"/>
          </w:rPr>
          <w:t>w</w:t>
        </w:r>
      </w:ins>
      <w:r w:rsidRPr="003A0FAE">
        <w:rPr>
          <w:rFonts w:ascii="Times New Roman" w:eastAsia="Times New Roman" w:hAnsi="Times New Roman"/>
          <w:color w:val="000000"/>
          <w:sz w:val="26"/>
          <w:szCs w:val="24"/>
        </w:rPr>
        <w:t xml:space="preserve">hen a request for an Order to Appear is made for temporary spousal maintenance, child support, or a request for an award of attorney fees and/or expenses, </w:t>
      </w:r>
      <w:ins w:id="183" w:author="Sakall, Greg [2]" w:date="2018-11-21T16:32:00Z">
        <w:r w:rsidR="00D46467">
          <w:rPr>
            <w:rFonts w:ascii="Times New Roman" w:eastAsia="Times New Roman" w:hAnsi="Times New Roman"/>
            <w:color w:val="000000"/>
            <w:sz w:val="26"/>
            <w:szCs w:val="24"/>
          </w:rPr>
          <w:t xml:space="preserve">the requesting party must serve a </w:t>
        </w:r>
      </w:ins>
      <w:del w:id="184" w:author="Sakall, Greg [2]" w:date="2018-11-21T16:32:00Z">
        <w:r w:rsidRPr="003A0FAE" w:rsidDel="00D46467">
          <w:rPr>
            <w:rFonts w:ascii="Times New Roman" w:eastAsia="Times New Roman" w:hAnsi="Times New Roman"/>
            <w:color w:val="000000"/>
            <w:sz w:val="26"/>
            <w:szCs w:val="24"/>
          </w:rPr>
          <w:delText xml:space="preserve">the </w:delText>
        </w:r>
        <w:r w:rsidR="00862C2D" w:rsidRPr="003A0FAE" w:rsidDel="00D46467">
          <w:rPr>
            <w:rFonts w:ascii="Times New Roman" w:eastAsia="Times New Roman" w:hAnsi="Times New Roman"/>
            <w:color w:val="000000"/>
            <w:sz w:val="26"/>
            <w:szCs w:val="24"/>
          </w:rPr>
          <w:delText xml:space="preserve">party </w:delText>
        </w:r>
        <w:r w:rsidR="00B32E89" w:rsidRPr="003A0FAE" w:rsidDel="00D46467">
          <w:rPr>
            <w:rFonts w:ascii="Times New Roman" w:eastAsia="Times New Roman" w:hAnsi="Times New Roman"/>
            <w:color w:val="000000"/>
            <w:sz w:val="26"/>
            <w:szCs w:val="24"/>
          </w:rPr>
          <w:delText xml:space="preserve">must </w:delText>
        </w:r>
        <w:r w:rsidRPr="003A0FAE" w:rsidDel="00D46467">
          <w:rPr>
            <w:rFonts w:ascii="Times New Roman" w:eastAsia="Times New Roman" w:hAnsi="Times New Roman"/>
            <w:color w:val="000000"/>
            <w:sz w:val="26"/>
            <w:szCs w:val="24"/>
          </w:rPr>
          <w:delText>file the original petition and the required financial affidavit with the Clerk of the Court.</w:delText>
        </w:r>
      </w:del>
      <w:del w:id="185" w:author="Sakall, Greg [2]" w:date="2018-11-21T16:30:00Z">
        <w:r w:rsidRPr="003A0FAE" w:rsidDel="00D46467">
          <w:rPr>
            <w:rFonts w:ascii="Times New Roman" w:eastAsia="Times New Roman" w:hAnsi="Times New Roman"/>
            <w:color w:val="000000"/>
            <w:sz w:val="26"/>
            <w:szCs w:val="24"/>
          </w:rPr>
          <w:delText xml:space="preserve"> A copy of the petition </w:delText>
        </w:r>
      </w:del>
      <w:ins w:id="186" w:author="Sakall, Greg" w:date="2018-09-06T14:54:00Z">
        <w:del w:id="187" w:author="Sakall, Greg [2]" w:date="2018-11-21T16:30:00Z">
          <w:r w:rsidR="00E25DE9" w:rsidDel="00D46467">
            <w:rPr>
              <w:rFonts w:ascii="Times New Roman" w:eastAsia="Times New Roman" w:hAnsi="Times New Roman"/>
              <w:color w:val="000000"/>
              <w:sz w:val="26"/>
              <w:szCs w:val="24"/>
            </w:rPr>
            <w:delText>motion</w:delText>
          </w:r>
          <w:r w:rsidR="00E25DE9" w:rsidRPr="003A0FAE" w:rsidDel="00D46467">
            <w:rPr>
              <w:rFonts w:ascii="Times New Roman" w:eastAsia="Times New Roman" w:hAnsi="Times New Roman"/>
              <w:color w:val="000000"/>
              <w:sz w:val="26"/>
              <w:szCs w:val="24"/>
            </w:rPr>
            <w:delText xml:space="preserve"> </w:delText>
          </w:r>
        </w:del>
      </w:ins>
      <w:del w:id="188" w:author="Sakall, Greg [2]" w:date="2018-11-21T16:30:00Z">
        <w:r w:rsidRPr="003A0FAE" w:rsidDel="00D46467">
          <w:rPr>
            <w:rFonts w:ascii="Times New Roman" w:eastAsia="Times New Roman" w:hAnsi="Times New Roman"/>
            <w:color w:val="000000"/>
            <w:sz w:val="26"/>
            <w:szCs w:val="24"/>
          </w:rPr>
          <w:delText xml:space="preserve">and required financial affidavit </w:delText>
        </w:r>
        <w:r w:rsidR="00B32E89" w:rsidRPr="003A0FAE" w:rsidDel="00D46467">
          <w:rPr>
            <w:rFonts w:ascii="Times New Roman" w:eastAsia="Times New Roman" w:hAnsi="Times New Roman"/>
            <w:color w:val="000000"/>
            <w:sz w:val="26"/>
            <w:szCs w:val="24"/>
          </w:rPr>
          <w:delText xml:space="preserve">must </w:delText>
        </w:r>
        <w:r w:rsidRPr="003A0FAE" w:rsidDel="00D46467">
          <w:rPr>
            <w:rFonts w:ascii="Times New Roman" w:eastAsia="Times New Roman" w:hAnsi="Times New Roman"/>
            <w:color w:val="000000"/>
            <w:sz w:val="26"/>
            <w:szCs w:val="24"/>
          </w:rPr>
          <w:delText>be provided to the assigned division at the time of the request for issuance of the Order to Appear</w:delText>
        </w:r>
      </w:del>
      <w:del w:id="189" w:author="Sakall, Greg [2]" w:date="2018-11-21T16:32:00Z">
        <w:r w:rsidRPr="003A0FAE" w:rsidDel="00D46467">
          <w:rPr>
            <w:rFonts w:ascii="Times New Roman" w:eastAsia="Times New Roman" w:hAnsi="Times New Roman"/>
            <w:color w:val="000000"/>
            <w:sz w:val="26"/>
            <w:szCs w:val="24"/>
          </w:rPr>
          <w:delText xml:space="preserve">. A copy of each </w:delText>
        </w:r>
        <w:r w:rsidR="00B32E89" w:rsidRPr="003A0FAE" w:rsidDel="00D46467">
          <w:rPr>
            <w:rFonts w:ascii="Times New Roman" w:eastAsia="Times New Roman" w:hAnsi="Times New Roman"/>
            <w:color w:val="000000"/>
            <w:sz w:val="26"/>
            <w:szCs w:val="24"/>
          </w:rPr>
          <w:delText xml:space="preserve">must </w:delText>
        </w:r>
        <w:r w:rsidRPr="003A0FAE" w:rsidDel="00D46467">
          <w:rPr>
            <w:rFonts w:ascii="Times New Roman" w:eastAsia="Times New Roman" w:hAnsi="Times New Roman"/>
            <w:color w:val="000000"/>
            <w:sz w:val="26"/>
            <w:szCs w:val="24"/>
          </w:rPr>
          <w:delText xml:space="preserve">also be served upon the opposing party, along with a </w:delText>
        </w:r>
      </w:del>
      <w:r w:rsidRPr="003A0FAE">
        <w:rPr>
          <w:rFonts w:ascii="Times New Roman" w:eastAsia="Times New Roman" w:hAnsi="Times New Roman"/>
          <w:color w:val="000000"/>
          <w:sz w:val="26"/>
          <w:szCs w:val="24"/>
        </w:rPr>
        <w:t xml:space="preserve">blank copy of the required financial affidavit and a copy of Pima County Local Rule </w:t>
      </w:r>
      <w:r w:rsidR="00EC41F5"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.5. The opposing party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file the required financial affidavit, a copy of which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provided to the </w:t>
      </w:r>
      <w:r w:rsidR="00862C2D" w:rsidRPr="003A0FAE">
        <w:rPr>
          <w:rFonts w:ascii="Times New Roman" w:eastAsia="Times New Roman" w:hAnsi="Times New Roman"/>
          <w:color w:val="000000"/>
          <w:sz w:val="26"/>
          <w:szCs w:val="24"/>
        </w:rPr>
        <w:t>party</w:t>
      </w:r>
      <w:r w:rsidR="00A23C9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attorney, or, if </w:t>
      </w:r>
      <w:r w:rsidR="000B2023" w:rsidRPr="003A0FAE">
        <w:rPr>
          <w:rFonts w:ascii="Times New Roman" w:eastAsia="Times New Roman" w:hAnsi="Times New Roman"/>
          <w:color w:val="000000"/>
          <w:sz w:val="26"/>
          <w:szCs w:val="24"/>
        </w:rPr>
        <w:t>self-</w:t>
      </w:r>
      <w:r w:rsidRPr="003A0FAE">
        <w:rPr>
          <w:rFonts w:ascii="Times New Roman" w:eastAsia="Times New Roman" w:hAnsi="Times New Roman"/>
          <w:color w:val="000000"/>
          <w:sz w:val="26"/>
          <w:szCs w:val="24"/>
        </w:rPr>
        <w:t xml:space="preserve">represented, to the </w:t>
      </w:r>
      <w:r w:rsidR="00862C2D" w:rsidRPr="003A0FAE">
        <w:rPr>
          <w:rFonts w:ascii="Times New Roman" w:eastAsia="Times New Roman" w:hAnsi="Times New Roman"/>
          <w:color w:val="000000"/>
          <w:sz w:val="26"/>
          <w:szCs w:val="24"/>
        </w:rPr>
        <w:t>party</w:t>
      </w:r>
      <w:r w:rsidRPr="003A0FAE">
        <w:rPr>
          <w:rFonts w:ascii="Times New Roman" w:eastAsia="Times New Roman" w:hAnsi="Times New Roman"/>
          <w:color w:val="000000"/>
          <w:sz w:val="26"/>
          <w:szCs w:val="24"/>
        </w:rPr>
        <w:t xml:space="preserve"> </w:t>
      </w:r>
      <w:del w:id="190" w:author="Sakall, Greg [2]" w:date="2018-11-21T16:33:00Z">
        <w:r w:rsidRPr="003A0FAE" w:rsidDel="00D46467">
          <w:rPr>
            <w:rFonts w:ascii="Times New Roman" w:eastAsia="Times New Roman" w:hAnsi="Times New Roman"/>
            <w:color w:val="000000"/>
            <w:sz w:val="26"/>
            <w:szCs w:val="24"/>
          </w:rPr>
          <w:delText>within the time provided by this rule</w:delText>
        </w:r>
      </w:del>
      <w:ins w:id="191" w:author="Sakall, Greg [2]" w:date="2018-11-21T16:33:00Z">
        <w:r w:rsidR="00D46467">
          <w:rPr>
            <w:rFonts w:ascii="Times New Roman" w:eastAsia="Times New Roman" w:hAnsi="Times New Roman"/>
            <w:color w:val="000000"/>
            <w:sz w:val="26"/>
            <w:szCs w:val="24"/>
          </w:rPr>
          <w:t>in a timely manner</w:t>
        </w:r>
      </w:ins>
      <w:r w:rsidRPr="003A0FAE">
        <w:rPr>
          <w:rFonts w:ascii="Times New Roman" w:eastAsia="Times New Roman" w:hAnsi="Times New Roman"/>
          <w:color w:val="000000"/>
          <w:sz w:val="26"/>
          <w:szCs w:val="24"/>
        </w:rPr>
        <w:t>.</w:t>
      </w:r>
    </w:p>
    <w:p w14:paraId="0E7CE1C3" w14:textId="287D40CB"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 Petition for Modification of Spousal</w:t>
      </w:r>
      <w:r w:rsidR="00DA42D5" w:rsidRPr="003A0FAE">
        <w:rPr>
          <w:rFonts w:ascii="Times New Roman" w:eastAsia="Times New Roman" w:hAnsi="Times New Roman"/>
          <w:b/>
          <w:bCs/>
          <w:color w:val="000000"/>
          <w:sz w:val="26"/>
          <w:szCs w:val="24"/>
        </w:rPr>
        <w:t xml:space="preserve"> Maintenance</w:t>
      </w:r>
      <w:r w:rsidRPr="003A0FAE">
        <w:rPr>
          <w:rFonts w:ascii="Times New Roman" w:eastAsia="Times New Roman" w:hAnsi="Times New Roman"/>
          <w:b/>
          <w:bCs/>
          <w:color w:val="000000"/>
          <w:sz w:val="26"/>
          <w:szCs w:val="24"/>
        </w:rPr>
        <w:t xml:space="preserve"> </w:t>
      </w:r>
      <w:r w:rsidR="00D302F8" w:rsidRPr="003A0FAE">
        <w:rPr>
          <w:rFonts w:ascii="Times New Roman" w:eastAsia="Times New Roman" w:hAnsi="Times New Roman"/>
          <w:b/>
          <w:bCs/>
          <w:color w:val="000000"/>
          <w:sz w:val="26"/>
          <w:szCs w:val="24"/>
        </w:rPr>
        <w:t>or Child Support</w:t>
      </w:r>
      <w:r w:rsidR="00045612">
        <w:rPr>
          <w:rFonts w:ascii="Times New Roman" w:eastAsia="Times New Roman" w:hAnsi="Times New Roman"/>
          <w:b/>
          <w:bCs/>
          <w:color w:val="000000"/>
          <w:sz w:val="26"/>
          <w:szCs w:val="24"/>
        </w:rPr>
        <w:t>.</w:t>
      </w:r>
    </w:p>
    <w:p w14:paraId="24CD0B5B" w14:textId="3EA8DA11" w:rsidR="00E82A1A" w:rsidRPr="003A0FAE" w:rsidRDefault="00E82A1A" w:rsidP="00BE4873">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sz w:val="26"/>
          <w:szCs w:val="24"/>
        </w:rPr>
        <w:t>(1)</w:t>
      </w:r>
      <w:r w:rsidRPr="003A0FAE">
        <w:rPr>
          <w:rFonts w:ascii="Times New Roman" w:eastAsia="Times New Roman" w:hAnsi="Times New Roman"/>
          <w:b/>
          <w:bCs/>
          <w:color w:val="000000"/>
          <w:sz w:val="26"/>
          <w:szCs w:val="24"/>
        </w:rPr>
        <w:t xml:space="preserve"> Petition for Modification of Spousal Maintenance.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del w:id="192" w:author="Sakall, Greg [2]" w:date="2018-11-21T16:34:00Z">
        <w:r w:rsidRPr="003A0FAE" w:rsidDel="00BE4873">
          <w:rPr>
            <w:rFonts w:ascii="Times New Roman" w:eastAsia="Times New Roman" w:hAnsi="Times New Roman"/>
            <w:color w:val="000000"/>
            <w:sz w:val="26"/>
            <w:szCs w:val="24"/>
          </w:rPr>
          <w:delText>A</w:delText>
        </w:r>
      </w:del>
      <w:ins w:id="193" w:author="Sakall, Greg [2]" w:date="2018-11-21T16:34:00Z">
        <w:r w:rsidR="00BE4873">
          <w:rPr>
            <w:rFonts w:ascii="Times New Roman" w:eastAsia="Times New Roman" w:hAnsi="Times New Roman"/>
            <w:color w:val="000000"/>
            <w:sz w:val="26"/>
            <w:szCs w:val="24"/>
          </w:rPr>
          <w:t>When a party files a</w:t>
        </w:r>
      </w:ins>
      <w:r w:rsidRPr="003A0FAE">
        <w:rPr>
          <w:rFonts w:ascii="Times New Roman" w:eastAsia="Times New Roman" w:hAnsi="Times New Roman"/>
          <w:color w:val="000000"/>
          <w:sz w:val="26"/>
          <w:szCs w:val="24"/>
        </w:rPr>
        <w:t xml:space="preserve"> petition for modification of a prior order for spousal maintenance</w:t>
      </w:r>
      <w:ins w:id="194" w:author="Sakall, Greg [2]" w:date="2018-11-21T16:34:00Z">
        <w:r w:rsidR="00BE4873">
          <w:rPr>
            <w:rFonts w:ascii="Times New Roman" w:eastAsia="Times New Roman" w:hAnsi="Times New Roman"/>
            <w:color w:val="000000"/>
            <w:sz w:val="26"/>
            <w:szCs w:val="24"/>
          </w:rPr>
          <w:t xml:space="preserve">, the requesting party must serve a </w:t>
        </w:r>
        <w:r w:rsidR="00BE4873" w:rsidRPr="003A0FAE">
          <w:rPr>
            <w:rFonts w:ascii="Times New Roman" w:eastAsia="Times New Roman" w:hAnsi="Times New Roman"/>
            <w:color w:val="000000"/>
            <w:sz w:val="26"/>
            <w:szCs w:val="24"/>
          </w:rPr>
          <w:t>blank copy of the required financial affidavit and a copy of Pima County Local Rule 3.5.</w:t>
        </w:r>
      </w:ins>
      <w:del w:id="195" w:author="Sakall, Greg [2]" w:date="2018-11-21T16:35:00Z">
        <w:r w:rsidRPr="003A0FAE" w:rsidDel="00BE4873">
          <w:rPr>
            <w:rFonts w:ascii="Times New Roman" w:eastAsia="Times New Roman" w:hAnsi="Times New Roman"/>
            <w:color w:val="000000"/>
            <w:sz w:val="26"/>
            <w:szCs w:val="24"/>
          </w:rPr>
          <w:delText xml:space="preserve"> </w:delText>
        </w:r>
        <w:r w:rsidR="00B32E89" w:rsidRPr="003A0FAE" w:rsidDel="00BE4873">
          <w:rPr>
            <w:rFonts w:ascii="Times New Roman" w:eastAsia="Times New Roman" w:hAnsi="Times New Roman"/>
            <w:color w:val="000000"/>
            <w:sz w:val="26"/>
            <w:szCs w:val="24"/>
          </w:rPr>
          <w:delText>must</w:delText>
        </w:r>
        <w:r w:rsidR="00AD4AAD" w:rsidRPr="003A0FAE" w:rsidDel="00BE4873">
          <w:rPr>
            <w:rFonts w:ascii="Times New Roman" w:eastAsia="Times New Roman" w:hAnsi="Times New Roman"/>
            <w:color w:val="000000"/>
            <w:sz w:val="26"/>
            <w:szCs w:val="24"/>
          </w:rPr>
          <w:delText xml:space="preserve"> </w:delText>
        </w:r>
        <w:r w:rsidR="0035555A" w:rsidRPr="003A0FAE" w:rsidDel="00BE4873">
          <w:rPr>
            <w:rFonts w:ascii="Times New Roman" w:eastAsia="Times New Roman" w:hAnsi="Times New Roman"/>
            <w:color w:val="000000"/>
            <w:sz w:val="26"/>
            <w:szCs w:val="24"/>
          </w:rPr>
          <w:delText>comply with Rule</w:delText>
        </w:r>
      </w:del>
      <w:ins w:id="196" w:author="Sakall, Greg" w:date="2018-09-06T14:56:00Z">
        <w:del w:id="197" w:author="Sakall, Greg [2]" w:date="2018-11-21T16:35:00Z">
          <w:r w:rsidR="00E25DE9" w:rsidDel="00BE4873">
            <w:rPr>
              <w:rFonts w:ascii="Times New Roman" w:eastAsia="Times New Roman" w:hAnsi="Times New Roman"/>
              <w:color w:val="000000"/>
              <w:sz w:val="26"/>
              <w:szCs w:val="24"/>
            </w:rPr>
            <w:delText>s 91</w:delText>
          </w:r>
        </w:del>
      </w:ins>
      <w:del w:id="198" w:author="Sakall, Greg [2]" w:date="2018-11-21T16:35:00Z">
        <w:r w:rsidR="0035555A" w:rsidRPr="003A0FAE" w:rsidDel="00BE4873">
          <w:rPr>
            <w:rFonts w:ascii="Times New Roman" w:eastAsia="Times New Roman" w:hAnsi="Times New Roman"/>
            <w:color w:val="000000"/>
            <w:sz w:val="26"/>
            <w:szCs w:val="24"/>
          </w:rPr>
          <w:delText xml:space="preserve"> </w:delText>
        </w:r>
      </w:del>
      <w:ins w:id="199" w:author="Sakall, Greg" w:date="2018-09-06T14:56:00Z">
        <w:del w:id="200" w:author="Sakall, Greg [2]" w:date="2018-11-21T16:35:00Z">
          <w:r w:rsidR="00E25DE9" w:rsidDel="00BE4873">
            <w:rPr>
              <w:rFonts w:ascii="Times New Roman" w:eastAsia="Times New Roman" w:hAnsi="Times New Roman"/>
              <w:color w:val="000000"/>
              <w:sz w:val="26"/>
              <w:szCs w:val="24"/>
            </w:rPr>
            <w:delText xml:space="preserve">and </w:delText>
          </w:r>
        </w:del>
      </w:ins>
      <w:del w:id="201" w:author="Sakall, Greg [2]" w:date="2018-11-21T16:35:00Z">
        <w:r w:rsidR="0035555A" w:rsidRPr="003A0FAE" w:rsidDel="00BE4873">
          <w:rPr>
            <w:rFonts w:ascii="Times New Roman" w:eastAsia="Times New Roman" w:hAnsi="Times New Roman"/>
            <w:color w:val="000000"/>
            <w:sz w:val="26"/>
            <w:szCs w:val="24"/>
          </w:rPr>
          <w:delText>91</w:delText>
        </w:r>
      </w:del>
      <w:ins w:id="202" w:author="Sakall, Greg" w:date="2018-09-06T14:55:00Z">
        <w:del w:id="203" w:author="Sakall, Greg [2]" w:date="2018-11-21T16:35:00Z">
          <w:r w:rsidR="00E25DE9" w:rsidDel="00BE4873">
            <w:rPr>
              <w:rFonts w:ascii="Times New Roman" w:eastAsia="Times New Roman" w:hAnsi="Times New Roman"/>
              <w:color w:val="000000"/>
              <w:sz w:val="26"/>
              <w:szCs w:val="24"/>
            </w:rPr>
            <w:delText>.1</w:delText>
          </w:r>
        </w:del>
      </w:ins>
      <w:del w:id="204" w:author="Sakall, Greg [2]" w:date="2018-11-21T16:35:00Z">
        <w:r w:rsidR="0035555A" w:rsidRPr="003A0FAE" w:rsidDel="00BE4873">
          <w:rPr>
            <w:rFonts w:ascii="Times New Roman" w:eastAsia="Times New Roman" w:hAnsi="Times New Roman"/>
            <w:color w:val="000000"/>
            <w:sz w:val="26"/>
            <w:szCs w:val="24"/>
          </w:rPr>
          <w:delText>(A</w:delText>
        </w:r>
      </w:del>
      <w:ins w:id="205" w:author="Sakall, Greg" w:date="2018-09-06T14:55:00Z">
        <w:del w:id="206" w:author="Sakall, Greg [2]" w:date="2018-11-21T16:35:00Z">
          <w:r w:rsidR="00E25DE9" w:rsidDel="00BE4873">
            <w:rPr>
              <w:rFonts w:ascii="Times New Roman" w:eastAsia="Times New Roman" w:hAnsi="Times New Roman"/>
              <w:color w:val="000000"/>
              <w:sz w:val="26"/>
              <w:szCs w:val="24"/>
            </w:rPr>
            <w:delText>a</w:delText>
          </w:r>
        </w:del>
      </w:ins>
      <w:del w:id="207" w:author="Sakall, Greg [2]" w:date="2018-11-21T16:35:00Z">
        <w:r w:rsidR="0035555A" w:rsidRPr="003A0FAE" w:rsidDel="00BE4873">
          <w:rPr>
            <w:rFonts w:ascii="Times New Roman" w:eastAsia="Times New Roman" w:hAnsi="Times New Roman"/>
            <w:color w:val="000000"/>
            <w:sz w:val="26"/>
            <w:szCs w:val="24"/>
          </w:rPr>
          <w:delText>)</w:delText>
        </w:r>
      </w:del>
      <w:ins w:id="208" w:author="Sakall, Greg" w:date="2018-09-06T14:56:00Z">
        <w:del w:id="209" w:author="Sakall, Greg [2]" w:date="2018-11-21T16:35:00Z">
          <w:r w:rsidR="00E25DE9" w:rsidDel="00BE4873">
            <w:rPr>
              <w:rFonts w:ascii="Times New Roman" w:eastAsia="Times New Roman" w:hAnsi="Times New Roman"/>
              <w:color w:val="000000"/>
              <w:sz w:val="26"/>
              <w:szCs w:val="24"/>
            </w:rPr>
            <w:delText>, (c)</w:delText>
          </w:r>
        </w:del>
      </w:ins>
      <w:del w:id="210" w:author="Sakall, Greg [2]" w:date="2018-11-21T16:35:00Z">
        <w:r w:rsidR="0035555A" w:rsidRPr="003A0FAE" w:rsidDel="00BE4873">
          <w:rPr>
            <w:rFonts w:ascii="Times New Roman" w:eastAsia="Times New Roman" w:hAnsi="Times New Roman"/>
            <w:color w:val="000000"/>
            <w:sz w:val="26"/>
            <w:szCs w:val="24"/>
          </w:rPr>
          <w:delText xml:space="preserve"> and (B</w:delText>
        </w:r>
        <w:r w:rsidR="00B32E89" w:rsidRPr="003A0FAE" w:rsidDel="00BE4873">
          <w:rPr>
            <w:rFonts w:ascii="Times New Roman" w:eastAsia="Times New Roman" w:hAnsi="Times New Roman"/>
            <w:color w:val="000000"/>
            <w:sz w:val="26"/>
            <w:szCs w:val="24"/>
          </w:rPr>
          <w:delText>)</w:delText>
        </w:r>
        <w:r w:rsidR="00D36C14" w:rsidDel="00BE4873">
          <w:rPr>
            <w:rFonts w:ascii="Times New Roman" w:eastAsia="Times New Roman" w:hAnsi="Times New Roman"/>
            <w:color w:val="000000"/>
            <w:sz w:val="26"/>
            <w:szCs w:val="24"/>
          </w:rPr>
          <w:delText>,</w:delText>
        </w:r>
        <w:r w:rsidR="007B361A" w:rsidRPr="003A0FAE" w:rsidDel="00BE4873">
          <w:rPr>
            <w:rFonts w:ascii="Times New Roman" w:eastAsia="Times New Roman" w:hAnsi="Times New Roman"/>
            <w:color w:val="000000"/>
            <w:sz w:val="26"/>
            <w:szCs w:val="24"/>
          </w:rPr>
          <w:delText xml:space="preserve"> </w:delText>
        </w:r>
        <w:r w:rsidR="00B32E89" w:rsidRPr="003A0FAE" w:rsidDel="00BE4873">
          <w:rPr>
            <w:rFonts w:ascii="Times New Roman" w:eastAsia="Times New Roman" w:hAnsi="Times New Roman"/>
            <w:color w:val="000000"/>
            <w:sz w:val="26"/>
            <w:szCs w:val="24"/>
          </w:rPr>
          <w:delText>ARFLP</w:delText>
        </w:r>
        <w:r w:rsidR="0035555A" w:rsidRPr="003A0FAE" w:rsidDel="00BE4873">
          <w:rPr>
            <w:rFonts w:ascii="Times New Roman" w:eastAsia="Times New Roman" w:hAnsi="Times New Roman"/>
            <w:color w:val="000000"/>
            <w:sz w:val="26"/>
            <w:szCs w:val="24"/>
          </w:rPr>
          <w:delText xml:space="preserve">. </w:delText>
        </w:r>
        <w:r w:rsidRPr="003A0FAE" w:rsidDel="00BE4873">
          <w:rPr>
            <w:rFonts w:ascii="Times New Roman" w:eastAsia="Times New Roman" w:hAnsi="Times New Roman"/>
            <w:color w:val="000000"/>
            <w:sz w:val="26"/>
            <w:szCs w:val="24"/>
          </w:rPr>
          <w:delText xml:space="preserve">The applicant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file the original of the petition and </w:delText>
        </w:r>
        <w:r w:rsidR="0035555A" w:rsidRPr="003A0FAE" w:rsidDel="00BE4873">
          <w:rPr>
            <w:rFonts w:ascii="Times New Roman" w:eastAsia="Times New Roman" w:hAnsi="Times New Roman"/>
            <w:color w:val="000000"/>
            <w:sz w:val="26"/>
            <w:szCs w:val="24"/>
          </w:rPr>
          <w:delText xml:space="preserve">the </w:delText>
        </w:r>
        <w:r w:rsidRPr="003A0FAE" w:rsidDel="00BE4873">
          <w:rPr>
            <w:rFonts w:ascii="Times New Roman" w:eastAsia="Times New Roman" w:hAnsi="Times New Roman"/>
            <w:color w:val="000000"/>
            <w:sz w:val="26"/>
            <w:szCs w:val="24"/>
          </w:rPr>
          <w:delText>required spousal maintenance financial affidavit</w:delText>
        </w:r>
        <w:r w:rsidR="00D36C14" w:rsidDel="00BE4873">
          <w:rPr>
            <w:rFonts w:ascii="Times New Roman" w:eastAsia="Times New Roman" w:hAnsi="Times New Roman"/>
            <w:color w:val="000000"/>
            <w:sz w:val="26"/>
            <w:szCs w:val="24"/>
          </w:rPr>
          <w:delText>.</w:delText>
        </w:r>
        <w:r w:rsidRPr="003A0FAE" w:rsidDel="00BE4873">
          <w:rPr>
            <w:rFonts w:ascii="Times New Roman" w:eastAsia="Times New Roman" w:hAnsi="Times New Roman"/>
            <w:color w:val="000000"/>
            <w:sz w:val="26"/>
            <w:szCs w:val="24"/>
          </w:rPr>
          <w:delText xml:space="preserve"> A copy of the petition and the financial affidavit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be provided to the assigned division at the time of the request for issuance of the Order to Appear. A copy of each financial affidavit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be served upon the opposing party, along with blank copies of the required financial affidavit and a copy of Pima County Local Rule </w:delText>
        </w:r>
        <w:r w:rsidR="00EC41F5" w:rsidRPr="003A0FAE" w:rsidDel="00BE4873">
          <w:rPr>
            <w:rFonts w:ascii="Times New Roman" w:eastAsia="Times New Roman" w:hAnsi="Times New Roman"/>
            <w:color w:val="000000"/>
            <w:sz w:val="26"/>
            <w:szCs w:val="24"/>
          </w:rPr>
          <w:delText>3</w:delText>
        </w:r>
        <w:r w:rsidRPr="003A0FAE" w:rsidDel="00BE4873">
          <w:rPr>
            <w:rFonts w:ascii="Times New Roman" w:eastAsia="Times New Roman" w:hAnsi="Times New Roman"/>
            <w:color w:val="000000"/>
            <w:sz w:val="26"/>
            <w:szCs w:val="24"/>
          </w:rPr>
          <w:delText>.5.</w:delText>
        </w:r>
      </w:del>
      <w:r w:rsidRPr="003A0FAE">
        <w:rPr>
          <w:rFonts w:ascii="Times New Roman" w:eastAsia="Times New Roman" w:hAnsi="Times New Roman"/>
          <w:color w:val="000000"/>
          <w:sz w:val="26"/>
          <w:szCs w:val="24"/>
        </w:rPr>
        <w:t xml:space="preserve"> The opposing party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file the required financial affidavits, and provide a copy to the applicant</w:t>
      </w:r>
      <w:r w:rsidR="00A23C9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attorney, or if </w:t>
      </w:r>
      <w:r w:rsidR="0035555A" w:rsidRPr="003A0FAE">
        <w:rPr>
          <w:rFonts w:ascii="Times New Roman" w:eastAsia="Times New Roman" w:hAnsi="Times New Roman"/>
          <w:color w:val="000000"/>
          <w:sz w:val="26"/>
          <w:szCs w:val="24"/>
        </w:rPr>
        <w:t>self-</w:t>
      </w:r>
      <w:r w:rsidRPr="003A0FAE">
        <w:rPr>
          <w:rFonts w:ascii="Times New Roman" w:eastAsia="Times New Roman" w:hAnsi="Times New Roman"/>
          <w:color w:val="000000"/>
          <w:sz w:val="26"/>
          <w:szCs w:val="24"/>
        </w:rPr>
        <w:t xml:space="preserve">represented, the applicant, </w:t>
      </w:r>
      <w:del w:id="211" w:author="Sakall, Greg [2]" w:date="2018-11-21T16:34:00Z">
        <w:r w:rsidRPr="003A0FAE" w:rsidDel="00BE4873">
          <w:rPr>
            <w:rFonts w:ascii="Times New Roman" w:eastAsia="Times New Roman" w:hAnsi="Times New Roman"/>
            <w:color w:val="000000"/>
            <w:sz w:val="26"/>
            <w:szCs w:val="24"/>
          </w:rPr>
          <w:delText xml:space="preserve">within the time provided by this </w:delText>
        </w:r>
        <w:r w:rsidR="0035555A" w:rsidRPr="003A0FAE" w:rsidDel="00BE4873">
          <w:rPr>
            <w:rFonts w:ascii="Times New Roman" w:eastAsia="Times New Roman" w:hAnsi="Times New Roman"/>
            <w:color w:val="000000"/>
            <w:sz w:val="26"/>
            <w:szCs w:val="24"/>
          </w:rPr>
          <w:delText>rule</w:delText>
        </w:r>
      </w:del>
      <w:ins w:id="212" w:author="Sakall, Greg [2]" w:date="2018-11-21T16:34:00Z">
        <w:r w:rsidR="00BE4873">
          <w:rPr>
            <w:rFonts w:ascii="Times New Roman" w:eastAsia="Times New Roman" w:hAnsi="Times New Roman"/>
            <w:color w:val="000000"/>
            <w:sz w:val="26"/>
            <w:szCs w:val="24"/>
          </w:rPr>
          <w:t>in a timely manner</w:t>
        </w:r>
      </w:ins>
      <w:r w:rsidR="0035555A" w:rsidRPr="003A0FAE">
        <w:rPr>
          <w:rFonts w:ascii="Times New Roman" w:eastAsia="Times New Roman" w:hAnsi="Times New Roman"/>
          <w:color w:val="000000"/>
          <w:sz w:val="26"/>
          <w:szCs w:val="24"/>
        </w:rPr>
        <w:t xml:space="preserve">. </w:t>
      </w:r>
    </w:p>
    <w:p w14:paraId="5BD7894C" w14:textId="0636DCBC" w:rsidR="00E82A1A" w:rsidRPr="003A0FAE" w:rsidRDefault="00E82A1A">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sz w:val="26"/>
          <w:szCs w:val="24"/>
        </w:rPr>
        <w:t>(2)</w:t>
      </w:r>
      <w:r w:rsidRPr="003A0FAE">
        <w:rPr>
          <w:rFonts w:ascii="Times New Roman" w:eastAsia="Times New Roman" w:hAnsi="Times New Roman"/>
          <w:b/>
          <w:bCs/>
          <w:color w:val="000000"/>
          <w:sz w:val="26"/>
          <w:szCs w:val="24"/>
        </w:rPr>
        <w:t xml:space="preserve"> Petition for Modification of Child Support.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ins w:id="213" w:author="Sakall, Greg [2]" w:date="2018-11-21T16:35:00Z">
        <w:r w:rsidR="00BE4873">
          <w:rPr>
            <w:rFonts w:ascii="Times New Roman" w:eastAsia="Times New Roman" w:hAnsi="Times New Roman"/>
            <w:color w:val="000000"/>
            <w:sz w:val="26"/>
            <w:szCs w:val="24"/>
          </w:rPr>
          <w:t xml:space="preserve">When </w:t>
        </w:r>
      </w:ins>
      <w:del w:id="214" w:author="Sakall, Greg [2]" w:date="2018-11-21T16:35:00Z">
        <w:r w:rsidRPr="003A0FAE" w:rsidDel="00BE4873">
          <w:rPr>
            <w:rFonts w:ascii="Times New Roman" w:eastAsia="Times New Roman" w:hAnsi="Times New Roman"/>
            <w:color w:val="000000"/>
            <w:sz w:val="26"/>
            <w:szCs w:val="24"/>
          </w:rPr>
          <w:delText>A</w:delText>
        </w:r>
      </w:del>
      <w:ins w:id="215" w:author="Sakall, Greg [2]" w:date="2018-11-21T16:35:00Z">
        <w:r w:rsidR="00BE4873">
          <w:rPr>
            <w:rFonts w:ascii="Times New Roman" w:eastAsia="Times New Roman" w:hAnsi="Times New Roman"/>
            <w:color w:val="000000"/>
            <w:sz w:val="26"/>
            <w:szCs w:val="24"/>
          </w:rPr>
          <w:t>a</w:t>
        </w:r>
      </w:ins>
      <w:r w:rsidRPr="003A0FAE">
        <w:rPr>
          <w:rFonts w:ascii="Times New Roman" w:eastAsia="Times New Roman" w:hAnsi="Times New Roman"/>
          <w:color w:val="000000"/>
          <w:sz w:val="26"/>
          <w:szCs w:val="24"/>
        </w:rPr>
        <w:t xml:space="preserve"> </w:t>
      </w:r>
      <w:ins w:id="216" w:author="Sakall, Greg [2]" w:date="2018-11-21T16:35:00Z">
        <w:r w:rsidR="00BE4873">
          <w:rPr>
            <w:rFonts w:ascii="Times New Roman" w:eastAsia="Times New Roman" w:hAnsi="Times New Roman"/>
            <w:color w:val="000000"/>
            <w:sz w:val="26"/>
            <w:szCs w:val="24"/>
          </w:rPr>
          <w:t xml:space="preserve">party files a </w:t>
        </w:r>
      </w:ins>
      <w:r w:rsidRPr="003A0FAE">
        <w:rPr>
          <w:rFonts w:ascii="Times New Roman" w:eastAsia="Times New Roman" w:hAnsi="Times New Roman"/>
          <w:color w:val="000000"/>
          <w:sz w:val="26"/>
          <w:szCs w:val="24"/>
        </w:rPr>
        <w:t>petition for modification of child support</w:t>
      </w:r>
      <w:ins w:id="217" w:author="Sakall, Greg [2]" w:date="2018-11-21T16:35:00Z">
        <w:r w:rsidR="00BE4873">
          <w:rPr>
            <w:rFonts w:ascii="Times New Roman" w:eastAsia="Times New Roman" w:hAnsi="Times New Roman"/>
            <w:color w:val="000000"/>
            <w:sz w:val="26"/>
            <w:szCs w:val="24"/>
          </w:rPr>
          <w:t>,</w:t>
        </w:r>
        <w:r w:rsidR="00BE4873" w:rsidRPr="00BE4873">
          <w:rPr>
            <w:rFonts w:ascii="Times New Roman" w:eastAsia="Times New Roman" w:hAnsi="Times New Roman"/>
            <w:color w:val="000000"/>
            <w:sz w:val="26"/>
            <w:szCs w:val="24"/>
          </w:rPr>
          <w:t xml:space="preserve"> </w:t>
        </w:r>
        <w:r w:rsidR="00BE4873">
          <w:rPr>
            <w:rFonts w:ascii="Times New Roman" w:eastAsia="Times New Roman" w:hAnsi="Times New Roman"/>
            <w:color w:val="000000"/>
            <w:sz w:val="26"/>
            <w:szCs w:val="24"/>
          </w:rPr>
          <w:t xml:space="preserve">the requesting party must serve a </w:t>
        </w:r>
        <w:r w:rsidR="00BE4873" w:rsidRPr="003A0FAE">
          <w:rPr>
            <w:rFonts w:ascii="Times New Roman" w:eastAsia="Times New Roman" w:hAnsi="Times New Roman"/>
            <w:color w:val="000000"/>
            <w:sz w:val="26"/>
            <w:szCs w:val="24"/>
          </w:rPr>
          <w:t>blank copy of the required financial affidavit and a copy of Pima County Local Rule 3.5. The opposing party must file the required financial affidavits, and provide a copy to the applicant</w:t>
        </w:r>
        <w:r w:rsidR="00BE4873">
          <w:rPr>
            <w:rFonts w:ascii="Times New Roman" w:eastAsia="Times New Roman" w:hAnsi="Times New Roman"/>
            <w:color w:val="000000"/>
            <w:sz w:val="26"/>
            <w:szCs w:val="24"/>
          </w:rPr>
          <w:t>’</w:t>
        </w:r>
        <w:r w:rsidR="00BE4873" w:rsidRPr="003A0FAE">
          <w:rPr>
            <w:rFonts w:ascii="Times New Roman" w:eastAsia="Times New Roman" w:hAnsi="Times New Roman"/>
            <w:color w:val="000000"/>
            <w:sz w:val="26"/>
            <w:szCs w:val="24"/>
          </w:rPr>
          <w:t xml:space="preserve">s attorney, or if self-represented, the applicant, </w:t>
        </w:r>
        <w:r w:rsidR="00BE4873">
          <w:rPr>
            <w:rFonts w:ascii="Times New Roman" w:eastAsia="Times New Roman" w:hAnsi="Times New Roman"/>
            <w:color w:val="000000"/>
            <w:sz w:val="26"/>
            <w:szCs w:val="24"/>
          </w:rPr>
          <w:t>in a timely manner</w:t>
        </w:r>
        <w:r w:rsidR="00BE4873" w:rsidRPr="003A0FAE">
          <w:rPr>
            <w:rFonts w:ascii="Times New Roman" w:eastAsia="Times New Roman" w:hAnsi="Times New Roman"/>
            <w:color w:val="000000"/>
            <w:sz w:val="26"/>
            <w:szCs w:val="24"/>
          </w:rPr>
          <w:t xml:space="preserve">. </w:t>
        </w:r>
      </w:ins>
      <w:del w:id="218" w:author="Sakall, Greg [2]" w:date="2018-11-21T16:36:00Z">
        <w:r w:rsidRPr="003A0FAE" w:rsidDel="00BE4873">
          <w:rPr>
            <w:rFonts w:ascii="Times New Roman" w:eastAsia="Times New Roman" w:hAnsi="Times New Roman"/>
            <w:color w:val="000000"/>
            <w:sz w:val="26"/>
            <w:szCs w:val="24"/>
          </w:rPr>
          <w:delText xml:space="preserve"> </w:delText>
        </w:r>
        <w:r w:rsidR="00B32E89" w:rsidRPr="003A0FAE" w:rsidDel="00BE4873">
          <w:rPr>
            <w:rFonts w:ascii="Times New Roman" w:eastAsia="Times New Roman" w:hAnsi="Times New Roman"/>
            <w:color w:val="000000"/>
            <w:sz w:val="26"/>
            <w:szCs w:val="24"/>
          </w:rPr>
          <w:delText xml:space="preserve">must </w:delText>
        </w:r>
        <w:r w:rsidR="0035555A" w:rsidRPr="003A0FAE" w:rsidDel="00BE4873">
          <w:rPr>
            <w:rFonts w:ascii="Times New Roman" w:eastAsia="Times New Roman" w:hAnsi="Times New Roman"/>
            <w:color w:val="000000"/>
            <w:sz w:val="26"/>
            <w:szCs w:val="24"/>
          </w:rPr>
          <w:delText>comply with Rule</w:delText>
        </w:r>
      </w:del>
      <w:ins w:id="219" w:author="Sakall, Greg" w:date="2018-09-06T14:56:00Z">
        <w:del w:id="220" w:author="Sakall, Greg [2]" w:date="2018-11-21T16:36:00Z">
          <w:r w:rsidR="00E25DE9" w:rsidDel="00BE4873">
            <w:rPr>
              <w:rFonts w:ascii="Times New Roman" w:eastAsia="Times New Roman" w:hAnsi="Times New Roman"/>
              <w:color w:val="000000"/>
              <w:sz w:val="26"/>
              <w:szCs w:val="24"/>
            </w:rPr>
            <w:delText>s 91 and</w:delText>
          </w:r>
        </w:del>
      </w:ins>
      <w:del w:id="221" w:author="Sakall, Greg [2]" w:date="2018-11-21T16:36:00Z">
        <w:r w:rsidR="0035555A" w:rsidRPr="003A0FAE" w:rsidDel="00BE4873">
          <w:rPr>
            <w:rFonts w:ascii="Times New Roman" w:eastAsia="Times New Roman" w:hAnsi="Times New Roman"/>
            <w:color w:val="000000"/>
            <w:sz w:val="26"/>
            <w:szCs w:val="24"/>
          </w:rPr>
          <w:delText xml:space="preserve"> 91(A</w:delText>
        </w:r>
      </w:del>
      <w:ins w:id="222" w:author="Sakall, Greg" w:date="2018-09-06T14:57:00Z">
        <w:del w:id="223" w:author="Sakall, Greg [2]" w:date="2018-11-21T16:36:00Z">
          <w:r w:rsidR="00E25DE9" w:rsidDel="00BE4873">
            <w:rPr>
              <w:rFonts w:ascii="Times New Roman" w:eastAsia="Times New Roman" w:hAnsi="Times New Roman"/>
              <w:color w:val="000000"/>
              <w:sz w:val="26"/>
              <w:szCs w:val="24"/>
            </w:rPr>
            <w:delText>b</w:delText>
          </w:r>
        </w:del>
      </w:ins>
      <w:del w:id="224" w:author="Sakall, Greg [2]" w:date="2018-11-21T16:36:00Z">
        <w:r w:rsidR="0035555A" w:rsidRPr="003A0FAE" w:rsidDel="00BE4873">
          <w:rPr>
            <w:rFonts w:ascii="Times New Roman" w:eastAsia="Times New Roman" w:hAnsi="Times New Roman"/>
            <w:color w:val="000000"/>
            <w:sz w:val="26"/>
            <w:szCs w:val="24"/>
          </w:rPr>
          <w:delText xml:space="preserve">) and (B), </w:delText>
        </w:r>
        <w:r w:rsidR="00B32E89" w:rsidRPr="003A0FAE" w:rsidDel="00BE4873">
          <w:rPr>
            <w:rFonts w:ascii="Times New Roman" w:eastAsia="Times New Roman" w:hAnsi="Times New Roman"/>
            <w:color w:val="000000"/>
            <w:sz w:val="26"/>
            <w:szCs w:val="24"/>
          </w:rPr>
          <w:delText>ARFLP</w:delText>
        </w:r>
        <w:r w:rsidR="000B2023" w:rsidRPr="003A0FAE" w:rsidDel="00BE4873">
          <w:rPr>
            <w:rFonts w:ascii="Times New Roman" w:eastAsia="Times New Roman" w:hAnsi="Times New Roman"/>
            <w:color w:val="000000"/>
            <w:sz w:val="26"/>
            <w:szCs w:val="24"/>
          </w:rPr>
          <w:delText xml:space="preserve">. </w:delText>
        </w:r>
        <w:r w:rsidRPr="003A0FAE" w:rsidDel="00BE4873">
          <w:rPr>
            <w:rFonts w:ascii="Times New Roman" w:eastAsia="Times New Roman" w:hAnsi="Times New Roman"/>
            <w:color w:val="000000"/>
            <w:sz w:val="26"/>
            <w:szCs w:val="24"/>
          </w:rPr>
          <w:delText xml:space="preserve">The applicant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file the petition to modify and a child support financial affidavit, which reflects the current circumstances of the party seeking a modification. A copy of the petition and the financial affidavit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be provided to the assigned division at the time of the request for issuance of the Order to Appear. A copy of each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 xml:space="preserve">be served upon the opposing party, along with a blank copy of the required financial affidavit and a copy of Pima County Local Rule </w:delText>
        </w:r>
        <w:r w:rsidR="00EC41F5" w:rsidRPr="003A0FAE" w:rsidDel="00BE4873">
          <w:rPr>
            <w:rFonts w:ascii="Times New Roman" w:eastAsia="Times New Roman" w:hAnsi="Times New Roman"/>
            <w:color w:val="000000"/>
            <w:sz w:val="26"/>
            <w:szCs w:val="24"/>
          </w:rPr>
          <w:delText>3</w:delText>
        </w:r>
        <w:r w:rsidRPr="003A0FAE" w:rsidDel="00BE4873">
          <w:rPr>
            <w:rFonts w:ascii="Times New Roman" w:eastAsia="Times New Roman" w:hAnsi="Times New Roman"/>
            <w:color w:val="000000"/>
            <w:sz w:val="26"/>
            <w:szCs w:val="24"/>
          </w:rPr>
          <w:delText xml:space="preserve">.5. The opposing party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file the required financial affidavit, and provide a copy to the applicant</w:delText>
        </w:r>
        <w:r w:rsidR="00D36C14" w:rsidDel="00BE4873">
          <w:rPr>
            <w:rFonts w:ascii="Times New Roman" w:eastAsia="Times New Roman" w:hAnsi="Times New Roman"/>
            <w:color w:val="000000"/>
            <w:sz w:val="26"/>
            <w:szCs w:val="24"/>
          </w:rPr>
          <w:delText>’</w:delText>
        </w:r>
        <w:r w:rsidRPr="003A0FAE" w:rsidDel="00BE4873">
          <w:rPr>
            <w:rFonts w:ascii="Times New Roman" w:eastAsia="Times New Roman" w:hAnsi="Times New Roman"/>
            <w:color w:val="000000"/>
            <w:sz w:val="26"/>
            <w:szCs w:val="24"/>
          </w:rPr>
          <w:delText xml:space="preserve">s attorney, or if </w:delText>
        </w:r>
        <w:r w:rsidR="0035555A" w:rsidRPr="003A0FAE" w:rsidDel="00BE4873">
          <w:rPr>
            <w:rFonts w:ascii="Times New Roman" w:eastAsia="Times New Roman" w:hAnsi="Times New Roman"/>
            <w:color w:val="000000"/>
            <w:sz w:val="26"/>
            <w:szCs w:val="24"/>
          </w:rPr>
          <w:delText>self-</w:delText>
        </w:r>
        <w:r w:rsidRPr="003A0FAE" w:rsidDel="00BE4873">
          <w:rPr>
            <w:rFonts w:ascii="Times New Roman" w:eastAsia="Times New Roman" w:hAnsi="Times New Roman"/>
            <w:color w:val="000000"/>
            <w:sz w:val="26"/>
            <w:szCs w:val="24"/>
          </w:rPr>
          <w:delText xml:space="preserve">represented, the applicant, within the time provided by this rule. </w:delText>
        </w:r>
      </w:del>
      <w:r w:rsidRPr="003A0FAE">
        <w:rPr>
          <w:rFonts w:ascii="Times New Roman" w:eastAsia="Times New Roman" w:hAnsi="Times New Roman"/>
          <w:color w:val="000000"/>
          <w:sz w:val="26"/>
          <w:szCs w:val="24"/>
        </w:rPr>
        <w:t xml:space="preserve">This provision does not apply to modifications filed pursuant to the Simplified Procedure set forth in the Arizona Child Support Guidelines, </w:t>
      </w:r>
      <w:r w:rsidR="0035555A" w:rsidRPr="003A0FAE">
        <w:rPr>
          <w:rFonts w:ascii="Times New Roman" w:eastAsia="Times New Roman" w:hAnsi="Times New Roman"/>
          <w:color w:val="000000"/>
          <w:sz w:val="26"/>
          <w:szCs w:val="24"/>
        </w:rPr>
        <w:t>and pursuant to Rule 91</w:t>
      </w:r>
      <w:ins w:id="225" w:author="Sakall, Greg" w:date="2018-09-06T14:57:00Z">
        <w:r w:rsidR="00E25DE9">
          <w:rPr>
            <w:rFonts w:ascii="Times New Roman" w:eastAsia="Times New Roman" w:hAnsi="Times New Roman"/>
            <w:color w:val="000000"/>
            <w:sz w:val="26"/>
            <w:szCs w:val="24"/>
          </w:rPr>
          <w:t>.1</w:t>
        </w:r>
      </w:ins>
      <w:r w:rsidR="0035555A" w:rsidRPr="003A0FAE">
        <w:rPr>
          <w:rFonts w:ascii="Times New Roman" w:eastAsia="Times New Roman" w:hAnsi="Times New Roman"/>
          <w:color w:val="000000"/>
          <w:sz w:val="26"/>
          <w:szCs w:val="24"/>
        </w:rPr>
        <w:t>(</w:t>
      </w:r>
      <w:del w:id="226" w:author="Sakall, Greg" w:date="2018-09-06T14:57:00Z">
        <w:r w:rsidR="0035555A" w:rsidRPr="003A0FAE" w:rsidDel="00E25DE9">
          <w:rPr>
            <w:rFonts w:ascii="Times New Roman" w:eastAsia="Times New Roman" w:hAnsi="Times New Roman"/>
            <w:color w:val="000000"/>
            <w:sz w:val="26"/>
            <w:szCs w:val="24"/>
          </w:rPr>
          <w:delText>B</w:delText>
        </w:r>
      </w:del>
      <w:ins w:id="227" w:author="Sakall, Greg" w:date="2018-09-06T14:57:00Z">
        <w:r w:rsidR="00E25DE9">
          <w:rPr>
            <w:rFonts w:ascii="Times New Roman" w:eastAsia="Times New Roman" w:hAnsi="Times New Roman"/>
            <w:color w:val="000000"/>
            <w:sz w:val="26"/>
            <w:szCs w:val="24"/>
          </w:rPr>
          <w:t>b</w:t>
        </w:r>
      </w:ins>
      <w:r w:rsidR="0035555A" w:rsidRPr="003A0FAE">
        <w:rPr>
          <w:rFonts w:ascii="Times New Roman" w:eastAsia="Times New Roman" w:hAnsi="Times New Roman"/>
          <w:color w:val="000000"/>
          <w:sz w:val="26"/>
          <w:szCs w:val="24"/>
        </w:rPr>
        <w:t>)(2)</w:t>
      </w:r>
      <w:del w:id="228" w:author="Sakall, Greg" w:date="2018-09-06T14:57:00Z">
        <w:r w:rsidR="0035555A" w:rsidRPr="003A0FAE" w:rsidDel="00E25DE9">
          <w:rPr>
            <w:rFonts w:ascii="Times New Roman" w:eastAsia="Times New Roman" w:hAnsi="Times New Roman"/>
            <w:color w:val="000000"/>
            <w:sz w:val="26"/>
            <w:szCs w:val="24"/>
          </w:rPr>
          <w:delText>(b)</w:delText>
        </w:r>
      </w:del>
      <w:r w:rsidR="0035555A" w:rsidRPr="003A0FAE">
        <w:rPr>
          <w:rFonts w:ascii="Times New Roman" w:eastAsia="Times New Roman" w:hAnsi="Times New Roman"/>
          <w:color w:val="000000"/>
          <w:sz w:val="26"/>
          <w:szCs w:val="24"/>
        </w:rPr>
        <w:t>,</w:t>
      </w:r>
      <w:r w:rsidR="00BA67A7" w:rsidRPr="003A0FAE">
        <w:rPr>
          <w:rFonts w:ascii="Times New Roman" w:eastAsia="Times New Roman" w:hAnsi="Times New Roman"/>
          <w:color w:val="000000"/>
          <w:sz w:val="26"/>
          <w:szCs w:val="24"/>
        </w:rPr>
        <w:t xml:space="preserve"> </w:t>
      </w:r>
      <w:r w:rsidR="00B32E89"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An </w:t>
      </w:r>
      <w:r w:rsidRPr="003A0FAE">
        <w:rPr>
          <w:rFonts w:ascii="Times New Roman" w:eastAsia="Times New Roman" w:hAnsi="Times New Roman"/>
          <w:color w:val="000000"/>
          <w:sz w:val="26"/>
          <w:szCs w:val="24"/>
        </w:rPr>
        <w:lastRenderedPageBreak/>
        <w:t xml:space="preserve">agency authorized by law to request a modification of an existing Order on behalf of the State of Arizona </w:t>
      </w:r>
      <w:r w:rsidR="00B32E89"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not be required to strictly comply with the provisions of this local rule requiring a child support financial affidavit if the information is not reasonably available to the agency prior to filing the </w:t>
      </w:r>
      <w:r w:rsidR="0035555A" w:rsidRPr="003A0FAE">
        <w:rPr>
          <w:rFonts w:ascii="Times New Roman" w:eastAsia="Times New Roman" w:hAnsi="Times New Roman"/>
          <w:color w:val="000000"/>
          <w:sz w:val="26"/>
          <w:szCs w:val="24"/>
        </w:rPr>
        <w:t>petition.</w:t>
      </w:r>
    </w:p>
    <w:p w14:paraId="0050FC55" w14:textId="6D930C33"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(3) Stipulation to Modify Child Support.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Should the parties reach an agreement and submit a stipulation to the </w:t>
      </w:r>
      <w:r w:rsidR="00BA67A7" w:rsidRPr="003A0FAE">
        <w:rPr>
          <w:rFonts w:ascii="Times New Roman" w:eastAsia="Times New Roman" w:hAnsi="Times New Roman"/>
          <w:color w:val="000000"/>
          <w:sz w:val="26"/>
          <w:szCs w:val="24"/>
        </w:rPr>
        <w:t xml:space="preserve">Court </w:t>
      </w:r>
      <w:r w:rsidRPr="003A0FAE">
        <w:rPr>
          <w:rFonts w:ascii="Times New Roman" w:eastAsia="Times New Roman" w:hAnsi="Times New Roman"/>
          <w:color w:val="000000"/>
          <w:sz w:val="26"/>
          <w:szCs w:val="24"/>
        </w:rPr>
        <w:t xml:space="preserve">to modify child support they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submit a proposed form of Child Support Order,</w:t>
      </w:r>
      <w:r w:rsidR="0035555A" w:rsidRPr="003A0FAE">
        <w:rPr>
          <w:rFonts w:ascii="Times New Roman" w:eastAsia="Times New Roman" w:hAnsi="Times New Roman"/>
          <w:color w:val="000000"/>
          <w:sz w:val="26"/>
          <w:szCs w:val="24"/>
        </w:rPr>
        <w:t xml:space="preserve"> Income Withholding Order</w:t>
      </w:r>
      <w:r w:rsidRPr="003A0FAE">
        <w:rPr>
          <w:rFonts w:ascii="Times New Roman" w:eastAsia="Times New Roman" w:hAnsi="Times New Roman"/>
          <w:color w:val="000000"/>
          <w:sz w:val="26"/>
          <w:szCs w:val="24"/>
        </w:rPr>
        <w:t xml:space="preserve"> and a </w:t>
      </w:r>
      <w:ins w:id="229" w:author="Sakall, Greg" w:date="2018-09-06T14:58:00Z">
        <w:r w:rsidR="002E55A2">
          <w:rPr>
            <w:rFonts w:ascii="Times New Roman" w:eastAsia="Times New Roman" w:hAnsi="Times New Roman"/>
            <w:color w:val="000000"/>
            <w:sz w:val="26"/>
            <w:szCs w:val="24"/>
          </w:rPr>
          <w:t xml:space="preserve">child support </w:t>
        </w:r>
      </w:ins>
      <w:r w:rsidRPr="003A0FAE">
        <w:rPr>
          <w:rFonts w:ascii="Times New Roman" w:eastAsia="Times New Roman" w:hAnsi="Times New Roman"/>
          <w:color w:val="000000"/>
          <w:sz w:val="26"/>
          <w:szCs w:val="24"/>
        </w:rPr>
        <w:t>worksheet containing detailed information supporting compliance with or a deviation from the Child Support</w:t>
      </w:r>
      <w:r w:rsidR="0035555A" w:rsidRPr="003A0FAE">
        <w:rPr>
          <w:rFonts w:ascii="Times New Roman" w:eastAsia="Times New Roman" w:hAnsi="Times New Roman"/>
          <w:color w:val="000000"/>
          <w:sz w:val="26"/>
          <w:szCs w:val="24"/>
        </w:rPr>
        <w:t xml:space="preserve"> Guidelines.</w:t>
      </w:r>
      <w:r w:rsidRPr="003A0FAE">
        <w:rPr>
          <w:rFonts w:ascii="Times New Roman" w:eastAsia="Times New Roman" w:hAnsi="Times New Roman"/>
          <w:color w:val="000000"/>
          <w:sz w:val="26"/>
          <w:szCs w:val="24"/>
        </w:rPr>
        <w:t xml:space="preserve"> </w:t>
      </w:r>
    </w:p>
    <w:p w14:paraId="462A1149" w14:textId="6198736F"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(E) Failure to Pay Child Support, Spousal Maintenance, or Attorney</w:t>
      </w:r>
      <w:r w:rsidR="00F50172">
        <w:rPr>
          <w:rFonts w:ascii="Times New Roman" w:eastAsia="Times New Roman" w:hAnsi="Times New Roman"/>
          <w:b/>
          <w:bCs/>
          <w:color w:val="000000"/>
          <w:sz w:val="26"/>
          <w:szCs w:val="24"/>
        </w:rPr>
        <w:t>’s</w:t>
      </w:r>
      <w:r w:rsidRPr="003A0FAE">
        <w:rPr>
          <w:rFonts w:ascii="Times New Roman" w:eastAsia="Times New Roman" w:hAnsi="Times New Roman"/>
          <w:b/>
          <w:bCs/>
          <w:color w:val="000000"/>
          <w:sz w:val="26"/>
          <w:szCs w:val="24"/>
        </w:rPr>
        <w:t xml:space="preserve"> Fees and Expenses</w:t>
      </w:r>
      <w:r w:rsidR="00045612">
        <w:rPr>
          <w:rFonts w:ascii="Times New Roman" w:eastAsia="Times New Roman" w:hAnsi="Times New Roman"/>
          <w:b/>
          <w:bCs/>
          <w:color w:val="000000"/>
          <w:sz w:val="26"/>
          <w:szCs w:val="24"/>
        </w:rPr>
        <w:t>.</w:t>
      </w:r>
      <w:r w:rsidR="00CD6EDD" w:rsidRPr="003A0FAE">
        <w:rPr>
          <w:rFonts w:ascii="Times New Roman" w:eastAsia="Times New Roman" w:hAnsi="Times New Roman"/>
          <w:b/>
          <w:bCs/>
          <w:color w:val="000000"/>
          <w:sz w:val="26"/>
          <w:szCs w:val="24"/>
        </w:rPr>
        <w:t xml:space="preserve"> </w:t>
      </w:r>
      <w:r w:rsidRPr="003A0FAE">
        <w:rPr>
          <w:rFonts w:ascii="Times New Roman" w:eastAsia="Times New Roman" w:hAnsi="Times New Roman"/>
          <w:color w:val="000000"/>
          <w:sz w:val="26"/>
          <w:szCs w:val="24"/>
        </w:rPr>
        <w:t xml:space="preserve"> In an action </w:t>
      </w:r>
      <w:del w:id="230" w:author="Sakall, Greg [2]" w:date="2018-11-21T16:36:00Z">
        <w:r w:rsidRPr="003A0FAE" w:rsidDel="00BE4873">
          <w:rPr>
            <w:rFonts w:ascii="Times New Roman" w:eastAsia="Times New Roman" w:hAnsi="Times New Roman"/>
            <w:color w:val="000000"/>
            <w:sz w:val="26"/>
            <w:szCs w:val="24"/>
          </w:rPr>
          <w:delText>for failure to pay</w:delText>
        </w:r>
      </w:del>
      <w:ins w:id="231" w:author="Sakall, Greg [2]" w:date="2018-11-21T16:36:00Z">
        <w:r w:rsidR="00BE4873">
          <w:rPr>
            <w:rFonts w:ascii="Times New Roman" w:eastAsia="Times New Roman" w:hAnsi="Times New Roman"/>
            <w:color w:val="000000"/>
            <w:sz w:val="26"/>
            <w:szCs w:val="24"/>
          </w:rPr>
          <w:t>to enforce an order</w:t>
        </w:r>
      </w:ins>
      <w:ins w:id="232" w:author="Sakall, Greg [2]" w:date="2018-11-21T16:37:00Z">
        <w:r w:rsidR="00BE4873">
          <w:rPr>
            <w:rFonts w:ascii="Times New Roman" w:eastAsia="Times New Roman" w:hAnsi="Times New Roman"/>
            <w:color w:val="000000"/>
            <w:sz w:val="26"/>
            <w:szCs w:val="24"/>
          </w:rPr>
          <w:t xml:space="preserve"> to pay</w:t>
        </w:r>
      </w:ins>
      <w:r w:rsidRPr="003A0FAE">
        <w:rPr>
          <w:rFonts w:ascii="Times New Roman" w:eastAsia="Times New Roman" w:hAnsi="Times New Roman"/>
          <w:color w:val="000000"/>
          <w:sz w:val="26"/>
          <w:szCs w:val="24"/>
        </w:rPr>
        <w:t xml:space="preserve"> child support, spousal maintenance, or attorney fees and expenses, </w:t>
      </w:r>
      <w:ins w:id="233" w:author="Sakall, Greg [2]" w:date="2018-11-21T16:38:00Z">
        <w:r w:rsidR="00BE4873">
          <w:rPr>
            <w:rFonts w:ascii="Times New Roman" w:eastAsia="Times New Roman" w:hAnsi="Times New Roman"/>
            <w:color w:val="000000"/>
            <w:sz w:val="26"/>
            <w:szCs w:val="24"/>
          </w:rPr>
          <w:t>t</w:t>
        </w:r>
      </w:ins>
      <w:del w:id="234" w:author="Sakall, Greg [2]" w:date="2018-11-21T16:38:00Z">
        <w:r w:rsidRPr="003A0FAE" w:rsidDel="00BE4873">
          <w:rPr>
            <w:rFonts w:ascii="Times New Roman" w:eastAsia="Times New Roman" w:hAnsi="Times New Roman"/>
            <w:color w:val="000000"/>
            <w:sz w:val="26"/>
            <w:szCs w:val="24"/>
          </w:rPr>
          <w:delText xml:space="preserve">the opposing party </w:delText>
        </w:r>
        <w:r w:rsidR="00B32E89" w:rsidRPr="003A0FAE" w:rsidDel="00BE4873">
          <w:rPr>
            <w:rFonts w:ascii="Times New Roman" w:eastAsia="Times New Roman" w:hAnsi="Times New Roman"/>
            <w:color w:val="000000"/>
            <w:sz w:val="26"/>
            <w:szCs w:val="24"/>
          </w:rPr>
          <w:delText xml:space="preserve">must </w:delText>
        </w:r>
        <w:r w:rsidRPr="003A0FAE" w:rsidDel="00BE4873">
          <w:rPr>
            <w:rFonts w:ascii="Times New Roman" w:eastAsia="Times New Roman" w:hAnsi="Times New Roman"/>
            <w:color w:val="000000"/>
            <w:sz w:val="26"/>
            <w:szCs w:val="24"/>
          </w:rPr>
          <w:delText>file with the Court the required financial affidavit and provide a copy to the applicant</w:delText>
        </w:r>
        <w:r w:rsidR="0043327F" w:rsidDel="00BE4873">
          <w:rPr>
            <w:rFonts w:ascii="Times New Roman" w:eastAsia="Times New Roman" w:hAnsi="Times New Roman"/>
            <w:color w:val="000000"/>
            <w:sz w:val="26"/>
            <w:szCs w:val="24"/>
          </w:rPr>
          <w:delText>’</w:delText>
        </w:r>
        <w:r w:rsidRPr="003A0FAE" w:rsidDel="00BE4873">
          <w:rPr>
            <w:rFonts w:ascii="Times New Roman" w:eastAsia="Times New Roman" w:hAnsi="Times New Roman"/>
            <w:color w:val="000000"/>
            <w:sz w:val="26"/>
            <w:szCs w:val="24"/>
          </w:rPr>
          <w:delText xml:space="preserve">s attorney, or if </w:delText>
        </w:r>
        <w:r w:rsidR="0035555A" w:rsidRPr="003A0FAE" w:rsidDel="00BE4873">
          <w:rPr>
            <w:rFonts w:ascii="Times New Roman" w:eastAsia="Times New Roman" w:hAnsi="Times New Roman"/>
            <w:color w:val="000000"/>
            <w:sz w:val="26"/>
            <w:szCs w:val="24"/>
          </w:rPr>
          <w:delText>self-</w:delText>
        </w:r>
        <w:r w:rsidRPr="003A0FAE" w:rsidDel="00BE4873">
          <w:rPr>
            <w:rFonts w:ascii="Times New Roman" w:eastAsia="Times New Roman" w:hAnsi="Times New Roman"/>
            <w:color w:val="000000"/>
            <w:sz w:val="26"/>
            <w:szCs w:val="24"/>
          </w:rPr>
          <w:delText xml:space="preserve">represented, the applicant, within the time provided by Pima County Local Rule </w:delText>
        </w:r>
        <w:r w:rsidR="00EC41F5" w:rsidRPr="003A0FAE" w:rsidDel="00BE4873">
          <w:rPr>
            <w:rFonts w:ascii="Times New Roman" w:eastAsia="Times New Roman" w:hAnsi="Times New Roman"/>
            <w:color w:val="000000"/>
            <w:sz w:val="26"/>
            <w:szCs w:val="24"/>
          </w:rPr>
          <w:delText>3</w:delText>
        </w:r>
        <w:r w:rsidRPr="003A0FAE" w:rsidDel="00BE4873">
          <w:rPr>
            <w:rFonts w:ascii="Times New Roman" w:eastAsia="Times New Roman" w:hAnsi="Times New Roman"/>
            <w:color w:val="000000"/>
            <w:sz w:val="26"/>
            <w:szCs w:val="24"/>
          </w:rPr>
          <w:delText>.5. T</w:delText>
        </w:r>
      </w:del>
      <w:r w:rsidRPr="003A0FAE">
        <w:rPr>
          <w:rFonts w:ascii="Times New Roman" w:eastAsia="Times New Roman" w:hAnsi="Times New Roman"/>
          <w:color w:val="000000"/>
          <w:sz w:val="26"/>
          <w:szCs w:val="24"/>
        </w:rPr>
        <w:t xml:space="preserve">he documents listed below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not be filed with the Clerk of the Court or attached to any papers filed with the Clerk of the Court</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but must be provided to the other party. The opposing party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also provide the applicant</w:t>
      </w:r>
      <w:r w:rsidR="0043327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attorney, or if </w:t>
      </w:r>
      <w:r w:rsidR="0035555A" w:rsidRPr="003A0FAE">
        <w:rPr>
          <w:rFonts w:ascii="Times New Roman" w:eastAsia="Times New Roman" w:hAnsi="Times New Roman"/>
          <w:color w:val="000000"/>
          <w:sz w:val="26"/>
          <w:szCs w:val="24"/>
        </w:rPr>
        <w:t>self-</w:t>
      </w:r>
      <w:r w:rsidRPr="003A0FAE">
        <w:rPr>
          <w:rFonts w:ascii="Times New Roman" w:eastAsia="Times New Roman" w:hAnsi="Times New Roman"/>
          <w:color w:val="000000"/>
          <w:sz w:val="26"/>
          <w:szCs w:val="24"/>
        </w:rPr>
        <w:t>represented, the applicant, copies of the following documents</w:t>
      </w:r>
      <w:r w:rsidR="00E675DF" w:rsidRPr="003A0FAE">
        <w:rPr>
          <w:rFonts w:ascii="Times New Roman" w:eastAsia="Times New Roman" w:hAnsi="Times New Roman"/>
          <w:color w:val="000000"/>
          <w:sz w:val="26"/>
          <w:szCs w:val="24"/>
        </w:rPr>
        <w:t xml:space="preserve"> but must not file the documents with the Clerk of the Court</w:t>
      </w:r>
      <w:r w:rsidRPr="003A0FAE">
        <w:rPr>
          <w:rFonts w:ascii="Times New Roman" w:eastAsia="Times New Roman" w:hAnsi="Times New Roman"/>
          <w:color w:val="000000"/>
          <w:sz w:val="26"/>
          <w:szCs w:val="24"/>
        </w:rPr>
        <w:t>:</w:t>
      </w:r>
    </w:p>
    <w:p w14:paraId="4FF60E98" w14:textId="12DF0DEF"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(1)</w:t>
      </w:r>
      <w:r w:rsidRPr="003A0FAE">
        <w:rPr>
          <w:rFonts w:ascii="Times New Roman" w:eastAsia="Times New Roman" w:hAnsi="Times New Roman"/>
          <w:color w:val="000000"/>
          <w:sz w:val="26"/>
          <w:szCs w:val="24"/>
        </w:rPr>
        <w:t xml:space="preserve"> </w:t>
      </w:r>
      <w:r w:rsidR="00BA67A7" w:rsidRPr="003A0FAE">
        <w:rPr>
          <w:rFonts w:ascii="Times New Roman" w:eastAsia="Times New Roman" w:hAnsi="Times New Roman"/>
          <w:color w:val="000000"/>
          <w:sz w:val="26"/>
          <w:szCs w:val="24"/>
        </w:rPr>
        <w:t xml:space="preserve">That </w:t>
      </w:r>
      <w:r w:rsidRPr="003A0FAE">
        <w:rPr>
          <w:rFonts w:ascii="Times New Roman" w:eastAsia="Times New Roman" w:hAnsi="Times New Roman"/>
          <w:color w:val="000000"/>
          <w:sz w:val="26"/>
          <w:szCs w:val="24"/>
        </w:rPr>
        <w:t>party</w:t>
      </w:r>
      <w:r w:rsidR="0043327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most recently filed federal and state income tax returns, with all schedules;</w:t>
      </w:r>
    </w:p>
    <w:p w14:paraId="22091C29" w14:textId="75789599"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(2)</w:t>
      </w:r>
      <w:r w:rsidR="00BA67A7" w:rsidRPr="003A0FAE">
        <w:rPr>
          <w:rFonts w:ascii="Times New Roman" w:eastAsia="Times New Roman" w:hAnsi="Times New Roman"/>
          <w:color w:val="000000"/>
          <w:sz w:val="26"/>
          <w:szCs w:val="24"/>
        </w:rPr>
        <w:t>That</w:t>
      </w:r>
      <w:r w:rsidRPr="003A0FAE">
        <w:rPr>
          <w:rFonts w:ascii="Times New Roman" w:eastAsia="Times New Roman" w:hAnsi="Times New Roman"/>
          <w:color w:val="000000"/>
          <w:sz w:val="26"/>
          <w:szCs w:val="24"/>
        </w:rPr>
        <w:t xml:space="preserve"> party</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w:t>
      </w:r>
      <w:r w:rsidR="00EC55DA">
        <w:rPr>
          <w:rFonts w:ascii="Times New Roman" w:eastAsia="Times New Roman" w:hAnsi="Times New Roman"/>
          <w:color w:val="000000"/>
          <w:sz w:val="26"/>
          <w:szCs w:val="24"/>
        </w:rPr>
        <w:t>4</w:t>
      </w:r>
      <w:r w:rsidRPr="003A0FAE">
        <w:rPr>
          <w:rFonts w:ascii="Times New Roman" w:eastAsia="Times New Roman" w:hAnsi="Times New Roman"/>
          <w:color w:val="000000"/>
          <w:sz w:val="26"/>
          <w:szCs w:val="24"/>
        </w:rPr>
        <w:t xml:space="preserve"> most recent consecutive wage statements from all employment;</w:t>
      </w:r>
    </w:p>
    <w:p w14:paraId="159CADC1" w14:textId="5DAE713A" w:rsidR="00E82A1A" w:rsidRPr="003A0FAE" w:rsidRDefault="00E82A1A" w:rsidP="005B44E4">
      <w:pPr>
        <w:spacing w:after="120" w:line="240" w:lineRule="auto"/>
        <w:ind w:left="360"/>
        <w:jc w:val="both"/>
        <w:rPr>
          <w:rFonts w:ascii="Times New Roman" w:eastAsia="Times New Roman" w:hAnsi="Times New Roman"/>
          <w:color w:val="000000"/>
          <w:sz w:val="26"/>
          <w:szCs w:val="24"/>
          <w:u w:val="single"/>
        </w:rPr>
      </w:pPr>
      <w:r w:rsidRPr="003A0FAE">
        <w:rPr>
          <w:rFonts w:ascii="Times New Roman" w:eastAsia="Times New Roman" w:hAnsi="Times New Roman"/>
          <w:b/>
          <w:color w:val="000000"/>
          <w:sz w:val="26"/>
          <w:szCs w:val="24"/>
        </w:rPr>
        <w:t>(3)</w:t>
      </w:r>
      <w:r w:rsidRPr="003A0FAE">
        <w:rPr>
          <w:rFonts w:ascii="Times New Roman" w:eastAsia="Times New Roman" w:hAnsi="Times New Roman"/>
          <w:color w:val="000000"/>
          <w:sz w:val="26"/>
          <w:szCs w:val="24"/>
        </w:rPr>
        <w:t xml:space="preserve"> </w:t>
      </w:r>
      <w:r w:rsidR="00BA67A7" w:rsidRPr="003A0FAE">
        <w:rPr>
          <w:rFonts w:ascii="Times New Roman" w:eastAsia="Times New Roman" w:hAnsi="Times New Roman"/>
          <w:color w:val="000000"/>
          <w:sz w:val="26"/>
          <w:szCs w:val="24"/>
        </w:rPr>
        <w:t xml:space="preserve">That </w:t>
      </w:r>
      <w:r w:rsidRPr="003A0FAE">
        <w:rPr>
          <w:rFonts w:ascii="Times New Roman" w:eastAsia="Times New Roman" w:hAnsi="Times New Roman"/>
          <w:color w:val="000000"/>
          <w:sz w:val="26"/>
          <w:szCs w:val="24"/>
        </w:rPr>
        <w:t>party</w:t>
      </w:r>
      <w:r w:rsidR="0043327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most recent W-2, 1099, and K-1 forms, as applicable; and</w:t>
      </w:r>
    </w:p>
    <w:p w14:paraId="5DB0097E" w14:textId="49727EED" w:rsidR="00E82A1A" w:rsidRPr="003A0FAE" w:rsidRDefault="005B44E4" w:rsidP="005B44E4">
      <w:pPr>
        <w:pStyle w:val="ListParagraph"/>
        <w:spacing w:after="120" w:line="240" w:lineRule="auto"/>
        <w:ind w:left="360"/>
        <w:contextualSpacing w:val="0"/>
        <w:jc w:val="both"/>
        <w:rPr>
          <w:rFonts w:ascii="Times New Roman" w:eastAsia="Times New Roman" w:hAnsi="Times New Roman"/>
          <w:color w:val="000000"/>
          <w:sz w:val="26"/>
          <w:szCs w:val="24"/>
        </w:rPr>
      </w:pPr>
      <w:r w:rsidRPr="005B44E4">
        <w:rPr>
          <w:rFonts w:ascii="Times New Roman" w:eastAsia="Times New Roman" w:hAnsi="Times New Roman"/>
          <w:b/>
          <w:color w:val="000000"/>
          <w:sz w:val="26"/>
          <w:szCs w:val="24"/>
        </w:rPr>
        <w:t>(4)</w:t>
      </w:r>
      <w:r>
        <w:rPr>
          <w:rFonts w:ascii="Times New Roman" w:eastAsia="Times New Roman" w:hAnsi="Times New Roman"/>
          <w:color w:val="000000"/>
          <w:sz w:val="26"/>
          <w:szCs w:val="24"/>
        </w:rPr>
        <w:t xml:space="preserve"> </w:t>
      </w:r>
      <w:r w:rsidR="00BA67A7" w:rsidRPr="003A0FAE">
        <w:rPr>
          <w:rFonts w:ascii="Times New Roman" w:eastAsia="Times New Roman" w:hAnsi="Times New Roman"/>
          <w:color w:val="000000"/>
          <w:sz w:val="26"/>
          <w:szCs w:val="24"/>
        </w:rPr>
        <w:t xml:space="preserve">Where </w:t>
      </w:r>
      <w:r w:rsidR="00E82A1A" w:rsidRPr="003A0FAE">
        <w:rPr>
          <w:rFonts w:ascii="Times New Roman" w:eastAsia="Times New Roman" w:hAnsi="Times New Roman"/>
          <w:color w:val="000000"/>
          <w:sz w:val="26"/>
          <w:szCs w:val="24"/>
        </w:rPr>
        <w:t>the opposing party claims sums sought by the applicant have been paid, receipts or statements supporting the opposing party’s claim.</w:t>
      </w:r>
    </w:p>
    <w:p w14:paraId="4569058F" w14:textId="59475BAD"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 xml:space="preserve">The Order to Appear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specifically direct the respondent to comply with Pima County Local Rule </w:t>
      </w:r>
      <w:r w:rsidR="00EC41F5"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.5. The Order to Appear </w:t>
      </w:r>
      <w:r w:rsidR="00B32E89"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not require the production of any additional documents, but this does not preclude the applicant from requesting additional documents through discovery </w:t>
      </w:r>
      <w:r w:rsidR="0035555A" w:rsidRPr="003A0FAE">
        <w:rPr>
          <w:rFonts w:ascii="Times New Roman" w:eastAsia="Times New Roman" w:hAnsi="Times New Roman"/>
          <w:color w:val="000000"/>
          <w:sz w:val="26"/>
          <w:szCs w:val="24"/>
        </w:rPr>
        <w:t>procedures.</w:t>
      </w:r>
    </w:p>
    <w:p w14:paraId="6907102B" w14:textId="3EC877DA"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 xml:space="preserve">(F) Failure to Comply with Pima County Local Rule </w:t>
      </w:r>
      <w:r w:rsidR="00EC41F5" w:rsidRPr="003A0FAE">
        <w:rPr>
          <w:rFonts w:ascii="Times New Roman" w:eastAsia="Times New Roman" w:hAnsi="Times New Roman"/>
          <w:b/>
          <w:bCs/>
          <w:color w:val="000000"/>
          <w:sz w:val="26"/>
          <w:szCs w:val="24"/>
        </w:rPr>
        <w:t>3</w:t>
      </w:r>
      <w:r w:rsidRPr="003A0FAE">
        <w:rPr>
          <w:rFonts w:ascii="Times New Roman" w:eastAsia="Times New Roman" w:hAnsi="Times New Roman"/>
          <w:b/>
          <w:bCs/>
          <w:color w:val="000000"/>
          <w:sz w:val="26"/>
          <w:szCs w:val="24"/>
        </w:rPr>
        <w:t>.5.</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If either party fails to comply with any part of Pima County Local Rule </w:t>
      </w:r>
      <w:r w:rsidR="00461888"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.5, upon the complying party</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request or the </w:t>
      </w:r>
      <w:r w:rsidR="00BA67A7" w:rsidRPr="003A0FAE">
        <w:rPr>
          <w:rFonts w:ascii="Times New Roman" w:eastAsia="Times New Roman" w:hAnsi="Times New Roman"/>
          <w:color w:val="000000"/>
          <w:sz w:val="26"/>
          <w:szCs w:val="24"/>
        </w:rPr>
        <w:t>Court</w:t>
      </w:r>
      <w:r w:rsidR="0043327F">
        <w:rPr>
          <w:rFonts w:ascii="Times New Roman" w:eastAsia="Times New Roman" w:hAnsi="Times New Roman"/>
          <w:color w:val="000000"/>
          <w:sz w:val="26"/>
          <w:szCs w:val="24"/>
        </w:rPr>
        <w:t>’</w:t>
      </w:r>
      <w:r w:rsidR="00BA67A7" w:rsidRPr="003A0FAE">
        <w:rPr>
          <w:rFonts w:ascii="Times New Roman" w:eastAsia="Times New Roman" w:hAnsi="Times New Roman"/>
          <w:color w:val="000000"/>
          <w:sz w:val="26"/>
          <w:szCs w:val="24"/>
        </w:rPr>
        <w:t xml:space="preserve">s </w:t>
      </w:r>
      <w:r w:rsidRPr="003A0FAE">
        <w:rPr>
          <w:rFonts w:ascii="Times New Roman" w:eastAsia="Times New Roman" w:hAnsi="Times New Roman"/>
          <w:color w:val="000000"/>
          <w:sz w:val="26"/>
          <w:szCs w:val="24"/>
        </w:rPr>
        <w:t xml:space="preserve">own motion and in the absence of good cause, the </w:t>
      </w:r>
      <w:r w:rsidR="00BA67A7" w:rsidRPr="003A0FAE">
        <w:rPr>
          <w:rFonts w:ascii="Times New Roman" w:eastAsia="Times New Roman" w:hAnsi="Times New Roman"/>
          <w:color w:val="000000"/>
          <w:sz w:val="26"/>
          <w:szCs w:val="24"/>
        </w:rPr>
        <w:t xml:space="preserve">Court </w:t>
      </w:r>
      <w:r w:rsidRPr="003A0FAE">
        <w:rPr>
          <w:rFonts w:ascii="Times New Roman" w:eastAsia="Times New Roman" w:hAnsi="Times New Roman"/>
          <w:color w:val="000000"/>
          <w:sz w:val="26"/>
          <w:szCs w:val="24"/>
        </w:rPr>
        <w:t>may</w:t>
      </w:r>
      <w:r w:rsidR="00B32E89" w:rsidRPr="003A0FAE">
        <w:rPr>
          <w:rFonts w:ascii="Times New Roman" w:eastAsia="Times New Roman" w:hAnsi="Times New Roman"/>
          <w:color w:val="000000"/>
          <w:sz w:val="26"/>
          <w:szCs w:val="24"/>
        </w:rPr>
        <w:t xml:space="preserve"> enter orders that include the following</w:t>
      </w:r>
      <w:r w:rsidRPr="003A0FAE">
        <w:rPr>
          <w:rFonts w:ascii="Times New Roman" w:eastAsia="Times New Roman" w:hAnsi="Times New Roman"/>
          <w:color w:val="000000"/>
          <w:sz w:val="26"/>
          <w:szCs w:val="24"/>
        </w:rPr>
        <w:t>:</w:t>
      </w:r>
    </w:p>
    <w:p w14:paraId="4F043DED" w14:textId="77777777"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(1)</w:t>
      </w:r>
      <w:r w:rsidRPr="003A0FAE">
        <w:rPr>
          <w:rFonts w:ascii="Times New Roman" w:eastAsia="Times New Roman" w:hAnsi="Times New Roman"/>
          <w:color w:val="000000"/>
          <w:sz w:val="26"/>
          <w:szCs w:val="24"/>
        </w:rPr>
        <w:t xml:space="preserve"> </w:t>
      </w:r>
      <w:r w:rsidR="00BA67A7" w:rsidRPr="003A0FAE">
        <w:rPr>
          <w:rFonts w:ascii="Times New Roman" w:eastAsia="Times New Roman" w:hAnsi="Times New Roman"/>
          <w:color w:val="000000"/>
          <w:sz w:val="26"/>
          <w:szCs w:val="24"/>
        </w:rPr>
        <w:t xml:space="preserve">Vacate </w:t>
      </w:r>
      <w:r w:rsidRPr="003A0FAE">
        <w:rPr>
          <w:rFonts w:ascii="Times New Roman" w:eastAsia="Times New Roman" w:hAnsi="Times New Roman"/>
          <w:color w:val="000000"/>
          <w:sz w:val="26"/>
          <w:szCs w:val="24"/>
        </w:rPr>
        <w:t>or continue the hearing;</w:t>
      </w:r>
    </w:p>
    <w:p w14:paraId="70C8940C" w14:textId="6A6BA1A1"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(2)</w:t>
      </w:r>
      <w:r w:rsidRPr="003A0FAE">
        <w:rPr>
          <w:rFonts w:ascii="Times New Roman" w:eastAsia="Times New Roman" w:hAnsi="Times New Roman"/>
          <w:color w:val="000000"/>
          <w:sz w:val="26"/>
          <w:szCs w:val="24"/>
        </w:rPr>
        <w:t xml:space="preserve"> </w:t>
      </w:r>
      <w:r w:rsidR="00CF545B" w:rsidRPr="003A0FAE">
        <w:rPr>
          <w:rFonts w:ascii="Times New Roman" w:eastAsia="Times New Roman" w:hAnsi="Times New Roman"/>
          <w:color w:val="000000"/>
          <w:sz w:val="26"/>
          <w:szCs w:val="24"/>
        </w:rPr>
        <w:t>E</w:t>
      </w:r>
      <w:r w:rsidRPr="003A0FAE">
        <w:rPr>
          <w:rFonts w:ascii="Times New Roman" w:eastAsia="Times New Roman" w:hAnsi="Times New Roman"/>
          <w:color w:val="000000"/>
          <w:sz w:val="26"/>
          <w:szCs w:val="24"/>
        </w:rPr>
        <w:t>nter an interim award of relief in favor of a complying party and against a non-complying party based on the complying party</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s financial affidavit;</w:t>
      </w:r>
    </w:p>
    <w:p w14:paraId="59E4803A" w14:textId="77777777"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(3)</w:t>
      </w:r>
      <w:r w:rsidRPr="003A0FAE">
        <w:rPr>
          <w:rFonts w:ascii="Times New Roman" w:eastAsia="Times New Roman" w:hAnsi="Times New Roman"/>
          <w:color w:val="000000"/>
          <w:sz w:val="26"/>
          <w:szCs w:val="24"/>
        </w:rPr>
        <w:t xml:space="preserve"> </w:t>
      </w:r>
      <w:r w:rsidR="00CF545B" w:rsidRPr="003A0FAE">
        <w:rPr>
          <w:rFonts w:ascii="Times New Roman" w:eastAsia="Times New Roman" w:hAnsi="Times New Roman"/>
          <w:color w:val="000000"/>
          <w:sz w:val="26"/>
          <w:szCs w:val="24"/>
        </w:rPr>
        <w:t xml:space="preserve">Award </w:t>
      </w:r>
      <w:r w:rsidRPr="003A0FAE">
        <w:rPr>
          <w:rFonts w:ascii="Times New Roman" w:eastAsia="Times New Roman" w:hAnsi="Times New Roman"/>
          <w:color w:val="000000"/>
          <w:sz w:val="26"/>
          <w:szCs w:val="24"/>
        </w:rPr>
        <w:t>a complying party his or her attorney fees and expenses incurred in preparing for and attending the hearing;</w:t>
      </w:r>
      <w:r w:rsidR="00B32E89" w:rsidRPr="003A0FAE">
        <w:rPr>
          <w:rFonts w:ascii="Times New Roman" w:eastAsia="Times New Roman" w:hAnsi="Times New Roman"/>
          <w:color w:val="000000"/>
          <w:sz w:val="26"/>
          <w:szCs w:val="24"/>
        </w:rPr>
        <w:t xml:space="preserve"> or</w:t>
      </w:r>
    </w:p>
    <w:p w14:paraId="6C8111A4" w14:textId="77777777"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color w:val="000000"/>
          <w:sz w:val="26"/>
          <w:szCs w:val="24"/>
        </w:rPr>
        <w:t>(4)</w:t>
      </w:r>
      <w:r w:rsidRPr="003A0FAE">
        <w:rPr>
          <w:rFonts w:ascii="Times New Roman" w:eastAsia="Times New Roman" w:hAnsi="Times New Roman"/>
          <w:color w:val="000000"/>
          <w:sz w:val="26"/>
          <w:szCs w:val="24"/>
        </w:rPr>
        <w:t xml:space="preserve"> </w:t>
      </w:r>
      <w:r w:rsidR="00CF545B" w:rsidRPr="003A0FAE">
        <w:rPr>
          <w:rFonts w:ascii="Times New Roman" w:eastAsia="Times New Roman" w:hAnsi="Times New Roman"/>
          <w:color w:val="000000"/>
          <w:sz w:val="26"/>
          <w:szCs w:val="24"/>
        </w:rPr>
        <w:t xml:space="preserve">Enter </w:t>
      </w:r>
      <w:r w:rsidRPr="003A0FAE">
        <w:rPr>
          <w:rFonts w:ascii="Times New Roman" w:eastAsia="Times New Roman" w:hAnsi="Times New Roman"/>
          <w:color w:val="000000"/>
          <w:sz w:val="26"/>
          <w:szCs w:val="24"/>
        </w:rPr>
        <w:t>other appropriate relief, including any sanction permitted under</w:t>
      </w:r>
      <w:r w:rsidR="00B810B4"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Rule </w:t>
      </w:r>
      <w:r w:rsidR="0035555A" w:rsidRPr="003A0FAE">
        <w:rPr>
          <w:rFonts w:ascii="Times New Roman" w:eastAsia="Times New Roman" w:hAnsi="Times New Roman"/>
          <w:color w:val="000000"/>
          <w:sz w:val="26"/>
          <w:szCs w:val="24"/>
        </w:rPr>
        <w:t>71</w:t>
      </w:r>
      <w:r w:rsidR="00B32E89" w:rsidRPr="003A0FAE">
        <w:rPr>
          <w:rFonts w:ascii="Times New Roman" w:eastAsia="Times New Roman" w:hAnsi="Times New Roman"/>
          <w:color w:val="000000"/>
          <w:sz w:val="26"/>
          <w:szCs w:val="24"/>
        </w:rPr>
        <w:t>, ARFLP</w:t>
      </w:r>
      <w:r w:rsidR="0035555A" w:rsidRPr="003A0FAE">
        <w:rPr>
          <w:rFonts w:ascii="Times New Roman" w:eastAsia="Times New Roman" w:hAnsi="Times New Roman"/>
          <w:color w:val="000000"/>
          <w:sz w:val="26"/>
          <w:szCs w:val="24"/>
        </w:rPr>
        <w:t>.</w:t>
      </w:r>
    </w:p>
    <w:p w14:paraId="2E8EAC1A" w14:textId="2E0FFF33"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lastRenderedPageBreak/>
        <w:t xml:space="preserve">For purposes of making an interim award the </w:t>
      </w:r>
      <w:r w:rsidR="00960AAF">
        <w:rPr>
          <w:rFonts w:ascii="Times New Roman" w:eastAsia="Times New Roman" w:hAnsi="Times New Roman"/>
          <w:color w:val="000000"/>
          <w:sz w:val="26"/>
          <w:szCs w:val="24"/>
        </w:rPr>
        <w:t>C</w:t>
      </w:r>
      <w:r w:rsidRPr="003A0FAE">
        <w:rPr>
          <w:rFonts w:ascii="Times New Roman" w:eastAsia="Times New Roman" w:hAnsi="Times New Roman"/>
          <w:color w:val="000000"/>
          <w:sz w:val="26"/>
          <w:szCs w:val="24"/>
        </w:rPr>
        <w:t>ourt may, on its own motion, examine either party if it deems such examination necessary. The non-complying party may be precluded from introducing any evidence and/or conducting cross-examination for purposes of making an interim award.</w:t>
      </w:r>
    </w:p>
    <w:p w14:paraId="326D2E19" w14:textId="23FACD3E" w:rsidR="00E82A1A" w:rsidRPr="003A0FAE" w:rsidRDefault="00E82A1A" w:rsidP="00AD2C47">
      <w:pPr>
        <w:spacing w:after="240" w:line="240" w:lineRule="auto"/>
        <w:jc w:val="both"/>
        <w:rPr>
          <w:rFonts w:ascii="Times New Roman" w:eastAsia="Times New Roman" w:hAnsi="Times New Roman"/>
          <w:sz w:val="26"/>
          <w:szCs w:val="24"/>
          <w:highlight w:val="yellow"/>
        </w:rPr>
      </w:pPr>
      <w:r w:rsidRPr="003A0FAE">
        <w:rPr>
          <w:rFonts w:ascii="Times New Roman" w:eastAsia="Times New Roman" w:hAnsi="Times New Roman"/>
          <w:b/>
          <w:bCs/>
          <w:color w:val="000000"/>
          <w:sz w:val="26"/>
          <w:szCs w:val="24"/>
        </w:rPr>
        <w:t>(</w:t>
      </w:r>
      <w:r w:rsidR="0035555A" w:rsidRPr="003A0FAE">
        <w:rPr>
          <w:rFonts w:ascii="Times New Roman" w:eastAsia="Times New Roman" w:hAnsi="Times New Roman"/>
          <w:b/>
          <w:bCs/>
          <w:color w:val="000000"/>
          <w:sz w:val="26"/>
          <w:szCs w:val="24"/>
        </w:rPr>
        <w:t>G</w:t>
      </w:r>
      <w:r w:rsidRPr="003A0FAE">
        <w:rPr>
          <w:rFonts w:ascii="Times New Roman" w:eastAsia="Times New Roman" w:hAnsi="Times New Roman"/>
          <w:b/>
          <w:bCs/>
          <w:color w:val="000000"/>
          <w:sz w:val="26"/>
          <w:szCs w:val="24"/>
        </w:rPr>
        <w:t>) Hearings.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Matters set for hearing </w:t>
      </w:r>
      <w:r w:rsidR="00862C2D" w:rsidRPr="003A0FAE">
        <w:rPr>
          <w:rFonts w:ascii="Times New Roman" w:eastAsia="Times New Roman" w:hAnsi="Times New Roman"/>
          <w:color w:val="000000"/>
          <w:sz w:val="26"/>
          <w:szCs w:val="24"/>
        </w:rPr>
        <w:t xml:space="preserve">on motions </w:t>
      </w:r>
      <w:r w:rsidR="00B440E9"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proceed by oral argument only, without testimony or other evidence, unless notice has been given that testimony or other evidence will be</w:t>
      </w:r>
      <w:r w:rsidR="0035555A" w:rsidRPr="003A0FAE">
        <w:rPr>
          <w:rFonts w:ascii="Times New Roman" w:eastAsia="Times New Roman" w:hAnsi="Times New Roman"/>
          <w:color w:val="000000"/>
          <w:sz w:val="26"/>
          <w:szCs w:val="24"/>
        </w:rPr>
        <w:t xml:space="preserve"> presented. </w:t>
      </w:r>
      <w:r w:rsidR="00862C2D" w:rsidRPr="003A0FAE">
        <w:rPr>
          <w:rFonts w:ascii="Times New Roman" w:eastAsia="Times New Roman" w:hAnsi="Times New Roman"/>
          <w:color w:val="000000"/>
          <w:sz w:val="26"/>
          <w:szCs w:val="24"/>
        </w:rPr>
        <w:t xml:space="preserve">Matters set before the </w:t>
      </w:r>
      <w:r w:rsidR="00960AAF">
        <w:rPr>
          <w:rFonts w:ascii="Times New Roman" w:eastAsia="Times New Roman" w:hAnsi="Times New Roman"/>
          <w:color w:val="000000"/>
          <w:sz w:val="26"/>
          <w:szCs w:val="24"/>
        </w:rPr>
        <w:t>C</w:t>
      </w:r>
      <w:r w:rsidR="00862C2D" w:rsidRPr="003A0FAE">
        <w:rPr>
          <w:rFonts w:ascii="Times New Roman" w:eastAsia="Times New Roman" w:hAnsi="Times New Roman"/>
          <w:color w:val="000000"/>
          <w:sz w:val="26"/>
          <w:szCs w:val="24"/>
        </w:rPr>
        <w:t xml:space="preserve">ourt pursuant to </w:t>
      </w:r>
      <w:r w:rsidR="000710DA">
        <w:rPr>
          <w:rFonts w:ascii="Times New Roman" w:eastAsia="Times New Roman" w:hAnsi="Times New Roman"/>
          <w:color w:val="000000"/>
          <w:sz w:val="26"/>
          <w:szCs w:val="24"/>
        </w:rPr>
        <w:t xml:space="preserve">Pima County </w:t>
      </w:r>
      <w:r w:rsidR="00EC55DA">
        <w:rPr>
          <w:rFonts w:ascii="Times New Roman" w:eastAsia="Times New Roman" w:hAnsi="Times New Roman"/>
          <w:color w:val="000000"/>
          <w:sz w:val="26"/>
          <w:szCs w:val="24"/>
        </w:rPr>
        <w:t>L</w:t>
      </w:r>
      <w:r w:rsidR="00862C2D" w:rsidRPr="003A0FAE">
        <w:rPr>
          <w:rFonts w:ascii="Times New Roman" w:eastAsia="Times New Roman" w:hAnsi="Times New Roman"/>
          <w:color w:val="000000"/>
          <w:sz w:val="26"/>
          <w:szCs w:val="24"/>
        </w:rPr>
        <w:t xml:space="preserve">ocal </w:t>
      </w:r>
      <w:r w:rsidR="00EC55DA">
        <w:rPr>
          <w:rFonts w:ascii="Times New Roman" w:eastAsia="Times New Roman" w:hAnsi="Times New Roman"/>
          <w:color w:val="000000"/>
          <w:sz w:val="26"/>
          <w:szCs w:val="24"/>
        </w:rPr>
        <w:t>R</w:t>
      </w:r>
      <w:r w:rsidR="00862C2D" w:rsidRPr="003A0FAE">
        <w:rPr>
          <w:rFonts w:ascii="Times New Roman" w:eastAsia="Times New Roman" w:hAnsi="Times New Roman"/>
          <w:color w:val="000000"/>
          <w:sz w:val="26"/>
          <w:szCs w:val="24"/>
        </w:rPr>
        <w:t>ules 3.5(C), (D), or (E) will be presumed to be evidentiary hearings.</w:t>
      </w:r>
    </w:p>
    <w:p w14:paraId="6A6B316E" w14:textId="7B953036" w:rsidR="00E82A1A" w:rsidRPr="003A0FAE" w:rsidRDefault="00461888"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(3</w:t>
      </w:r>
      <w:r w:rsidR="00E82A1A" w:rsidRPr="003A0FAE">
        <w:rPr>
          <w:rFonts w:ascii="Times New Roman" w:eastAsia="Times New Roman" w:hAnsi="Times New Roman"/>
          <w:b/>
          <w:bCs/>
          <w:color w:val="000000"/>
          <w:sz w:val="26"/>
          <w:szCs w:val="24"/>
        </w:rPr>
        <w:t>.6) Simultaneous</w:t>
      </w:r>
      <w:r w:rsidR="00E82A1A" w:rsidRPr="003A0FAE">
        <w:rPr>
          <w:rFonts w:ascii="Times New Roman" w:eastAsia="Times New Roman" w:hAnsi="Times New Roman"/>
          <w:bCs/>
          <w:color w:val="000000"/>
          <w:sz w:val="26"/>
          <w:szCs w:val="24"/>
        </w:rPr>
        <w:t xml:space="preserve"> </w:t>
      </w:r>
      <w:r w:rsidR="00E82A1A" w:rsidRPr="003A0FAE">
        <w:rPr>
          <w:rFonts w:ascii="Times New Roman" w:eastAsia="Times New Roman" w:hAnsi="Times New Roman"/>
          <w:b/>
          <w:bCs/>
          <w:color w:val="000000"/>
          <w:sz w:val="26"/>
          <w:szCs w:val="24"/>
        </w:rPr>
        <w:t>Juvenile Proceedings and Legal Decision-Making</w:t>
      </w:r>
      <w:r w:rsidR="00045612">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 xml:space="preserve"> </w:t>
      </w:r>
      <w:r w:rsidR="002B48FC" w:rsidRPr="003A0FAE">
        <w:rPr>
          <w:rFonts w:ascii="Times New Roman" w:eastAsia="Times New Roman" w:hAnsi="Times New Roman"/>
          <w:b/>
          <w:bCs/>
          <w:color w:val="000000"/>
          <w:sz w:val="26"/>
          <w:szCs w:val="24"/>
        </w:rPr>
        <w:t>a</w:t>
      </w:r>
      <w:r w:rsidR="00E82A1A" w:rsidRPr="003A0FAE">
        <w:rPr>
          <w:rFonts w:ascii="Times New Roman" w:eastAsia="Times New Roman" w:hAnsi="Times New Roman"/>
          <w:b/>
          <w:bCs/>
          <w:color w:val="000000"/>
          <w:sz w:val="26"/>
          <w:szCs w:val="24"/>
        </w:rPr>
        <w:t>nd Parenting Time</w:t>
      </w:r>
      <w:r w:rsidR="00045612">
        <w:rPr>
          <w:rFonts w:ascii="Times New Roman" w:eastAsia="Times New Roman" w:hAnsi="Times New Roman"/>
          <w:b/>
          <w:bCs/>
          <w:color w:val="000000"/>
          <w:sz w:val="26"/>
          <w:szCs w:val="24"/>
        </w:rPr>
        <w:t>,</w:t>
      </w:r>
      <w:ins w:id="235" w:author="Sakall, Greg" w:date="2018-09-06T16:56:00Z">
        <w:r w:rsidR="00562516">
          <w:rPr>
            <w:rFonts w:ascii="Times New Roman" w:eastAsia="Times New Roman" w:hAnsi="Times New Roman"/>
            <w:b/>
            <w:bCs/>
            <w:color w:val="000000"/>
            <w:sz w:val="26"/>
            <w:szCs w:val="24"/>
          </w:rPr>
          <w:t xml:space="preserve"> </w:t>
        </w:r>
      </w:ins>
      <w:del w:id="236" w:author="Sakall, Greg" w:date="2018-09-06T16:56:00Z">
        <w:r w:rsidR="00E82A1A" w:rsidRPr="003A0FAE" w:rsidDel="00562516">
          <w:rPr>
            <w:rFonts w:ascii="Times New Roman" w:eastAsia="Times New Roman" w:hAnsi="Times New Roman"/>
            <w:b/>
            <w:bCs/>
            <w:color w:val="000000"/>
            <w:sz w:val="26"/>
            <w:szCs w:val="24"/>
            <w:u w:val="single"/>
          </w:rPr>
          <w:delText xml:space="preserve"> </w:delText>
        </w:r>
      </w:del>
      <w:r w:rsidR="00E82A1A" w:rsidRPr="003A0FAE">
        <w:rPr>
          <w:rFonts w:ascii="Times New Roman" w:eastAsia="Times New Roman" w:hAnsi="Times New Roman"/>
          <w:b/>
          <w:bCs/>
          <w:color w:val="000000"/>
          <w:sz w:val="26"/>
          <w:szCs w:val="24"/>
        </w:rPr>
        <w:t>and Child Support</w:t>
      </w:r>
      <w:r w:rsidR="00E82A1A" w:rsidRPr="003A0FAE">
        <w:rPr>
          <w:rFonts w:ascii="Times New Roman" w:eastAsia="Times New Roman" w:hAnsi="Times New Roman"/>
          <w:bCs/>
          <w:color w:val="000000"/>
          <w:sz w:val="26"/>
          <w:szCs w:val="24"/>
        </w:rPr>
        <w:t xml:space="preserve"> </w:t>
      </w:r>
      <w:r w:rsidR="00E82A1A" w:rsidRPr="003A0FAE">
        <w:rPr>
          <w:rFonts w:ascii="Times New Roman" w:eastAsia="Times New Roman" w:hAnsi="Times New Roman"/>
          <w:b/>
          <w:bCs/>
          <w:color w:val="000000"/>
          <w:sz w:val="26"/>
          <w:szCs w:val="24"/>
        </w:rPr>
        <w:t>Proceedings</w:t>
      </w:r>
      <w:r w:rsidR="00B25075" w:rsidRPr="003A0FAE">
        <w:rPr>
          <w:rFonts w:ascii="Times New Roman" w:eastAsia="Times New Roman" w:hAnsi="Times New Roman"/>
          <w:b/>
          <w:bCs/>
          <w:color w:val="000000"/>
          <w:sz w:val="26"/>
          <w:szCs w:val="24"/>
        </w:rPr>
        <w:t>:</w:t>
      </w:r>
    </w:p>
    <w:p w14:paraId="1568035B" w14:textId="10516ED1"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hAnsi="Times New Roman"/>
          <w:b/>
          <w:sz w:val="26"/>
        </w:rPr>
        <w:t>(A)</w:t>
      </w:r>
      <w:r w:rsidRPr="003A0FAE">
        <w:rPr>
          <w:rFonts w:ascii="Times New Roman" w:hAnsi="Times New Roman"/>
          <w:sz w:val="26"/>
        </w:rPr>
        <w:t xml:space="preserve">  </w:t>
      </w:r>
      <w:r w:rsidRPr="003A0FAE">
        <w:rPr>
          <w:rFonts w:ascii="Times New Roman" w:hAnsi="Times New Roman"/>
          <w:sz w:val="26"/>
          <w:szCs w:val="24"/>
        </w:rPr>
        <w:t xml:space="preserve">When a pending family law proceeding and a pending dependency, guardianship or private severance proceeding involve the same parties, </w:t>
      </w:r>
      <w:ins w:id="237" w:author="Sakall, Greg" w:date="2018-09-06T15:02:00Z">
        <w:r w:rsidR="002E55A2">
          <w:rPr>
            <w:rFonts w:ascii="Times New Roman" w:hAnsi="Times New Roman"/>
            <w:sz w:val="26"/>
            <w:szCs w:val="24"/>
          </w:rPr>
          <w:t>the parties must com</w:t>
        </w:r>
      </w:ins>
      <w:ins w:id="238" w:author="Sakall, Greg" w:date="2018-09-06T15:03:00Z">
        <w:r w:rsidR="002E55A2">
          <w:rPr>
            <w:rFonts w:ascii="Times New Roman" w:hAnsi="Times New Roman"/>
            <w:sz w:val="26"/>
            <w:szCs w:val="24"/>
          </w:rPr>
          <w:t xml:space="preserve">ply with Rule 5.1(a), ARFLP.  </w:t>
        </w:r>
      </w:ins>
      <w:del w:id="239" w:author="Sakall, Greg" w:date="2018-09-06T15:03:00Z">
        <w:r w:rsidRPr="003A0FAE" w:rsidDel="002E55A2">
          <w:rPr>
            <w:rFonts w:ascii="Times New Roman" w:hAnsi="Times New Roman"/>
            <w:sz w:val="26"/>
            <w:szCs w:val="24"/>
          </w:rPr>
          <w:delText>a</w:delText>
        </w:r>
      </w:del>
      <w:ins w:id="240" w:author="Sakall, Greg" w:date="2018-09-06T15:03:00Z">
        <w:r w:rsidR="002E55A2">
          <w:rPr>
            <w:rFonts w:ascii="Times New Roman" w:hAnsi="Times New Roman"/>
            <w:sz w:val="26"/>
            <w:szCs w:val="24"/>
          </w:rPr>
          <w:t>A</w:t>
        </w:r>
      </w:ins>
      <w:r w:rsidRPr="003A0FAE">
        <w:rPr>
          <w:rFonts w:ascii="Times New Roman" w:hAnsi="Times New Roman"/>
          <w:sz w:val="26"/>
          <w:szCs w:val="24"/>
        </w:rPr>
        <w:t xml:space="preserve">ny party may move to consolidate the proceedings by written or oral motion. The </w:t>
      </w:r>
      <w:r w:rsidR="00E558D4" w:rsidRPr="003A0FAE">
        <w:rPr>
          <w:rFonts w:ascii="Times New Roman" w:hAnsi="Times New Roman"/>
          <w:sz w:val="26"/>
          <w:szCs w:val="24"/>
        </w:rPr>
        <w:t xml:space="preserve">Family </w:t>
      </w:r>
      <w:r w:rsidRPr="003A0FAE">
        <w:rPr>
          <w:rFonts w:ascii="Times New Roman" w:hAnsi="Times New Roman"/>
          <w:sz w:val="26"/>
          <w:szCs w:val="24"/>
        </w:rPr>
        <w:t xml:space="preserve">Court judge may consult with the </w:t>
      </w:r>
      <w:r w:rsidR="00E558D4" w:rsidRPr="003A0FAE">
        <w:rPr>
          <w:rFonts w:ascii="Times New Roman" w:hAnsi="Times New Roman"/>
          <w:sz w:val="26"/>
          <w:szCs w:val="24"/>
        </w:rPr>
        <w:t xml:space="preserve">Juvenile </w:t>
      </w:r>
      <w:r w:rsidRPr="003A0FAE">
        <w:rPr>
          <w:rFonts w:ascii="Times New Roman" w:hAnsi="Times New Roman"/>
          <w:sz w:val="26"/>
          <w:szCs w:val="24"/>
        </w:rPr>
        <w:t xml:space="preserve">Court judge concerning consolidation, or the Juvenile Court judge may consolidate the proceedings on its own motion.  Written motions for consolidation </w:t>
      </w:r>
      <w:r w:rsidR="00E558D4" w:rsidRPr="003A0FAE">
        <w:rPr>
          <w:rFonts w:ascii="Times New Roman" w:hAnsi="Times New Roman"/>
          <w:sz w:val="26"/>
          <w:szCs w:val="24"/>
        </w:rPr>
        <w:t xml:space="preserve">must </w:t>
      </w:r>
      <w:r w:rsidRPr="003A0FAE">
        <w:rPr>
          <w:rFonts w:ascii="Times New Roman" w:hAnsi="Times New Roman"/>
          <w:sz w:val="26"/>
          <w:szCs w:val="24"/>
        </w:rPr>
        <w:t xml:space="preserve">be filed in the juvenile case and copied to the family law case.  The assigned juvenile division </w:t>
      </w:r>
      <w:r w:rsidR="00E558D4" w:rsidRPr="003A0FAE">
        <w:rPr>
          <w:rFonts w:ascii="Times New Roman" w:hAnsi="Times New Roman"/>
          <w:sz w:val="26"/>
          <w:szCs w:val="24"/>
        </w:rPr>
        <w:t xml:space="preserve">will </w:t>
      </w:r>
      <w:r w:rsidRPr="003A0FAE">
        <w:rPr>
          <w:rFonts w:ascii="Times New Roman" w:hAnsi="Times New Roman"/>
          <w:sz w:val="26"/>
          <w:szCs w:val="24"/>
        </w:rPr>
        <w:t xml:space="preserve">rule on any such motion to consolidate.  A copy of the ruling </w:t>
      </w:r>
      <w:r w:rsidR="00E558D4" w:rsidRPr="003A0FAE">
        <w:rPr>
          <w:rFonts w:ascii="Times New Roman" w:hAnsi="Times New Roman"/>
          <w:sz w:val="26"/>
          <w:szCs w:val="24"/>
        </w:rPr>
        <w:t xml:space="preserve">must </w:t>
      </w:r>
      <w:r w:rsidRPr="003A0FAE">
        <w:rPr>
          <w:rFonts w:ascii="Times New Roman" w:hAnsi="Times New Roman"/>
          <w:sz w:val="26"/>
          <w:szCs w:val="24"/>
        </w:rPr>
        <w:t xml:space="preserve">be filed in the </w:t>
      </w:r>
      <w:r w:rsidR="00F50172">
        <w:rPr>
          <w:rFonts w:ascii="Times New Roman" w:hAnsi="Times New Roman"/>
          <w:sz w:val="26"/>
          <w:szCs w:val="24"/>
        </w:rPr>
        <w:t>j</w:t>
      </w:r>
      <w:r w:rsidRPr="003A0FAE">
        <w:rPr>
          <w:rFonts w:ascii="Times New Roman" w:hAnsi="Times New Roman"/>
          <w:sz w:val="26"/>
          <w:szCs w:val="24"/>
        </w:rPr>
        <w:t xml:space="preserve">uvenile case and copied to the family law case file.  </w:t>
      </w:r>
    </w:p>
    <w:p w14:paraId="5255740D" w14:textId="709AB042" w:rsidR="00E82A1A" w:rsidRPr="003A0FAE" w:rsidDel="00AD6B9D" w:rsidRDefault="00AD6B9D" w:rsidP="00AD2C47">
      <w:pPr>
        <w:spacing w:after="120" w:line="240" w:lineRule="auto"/>
        <w:jc w:val="both"/>
        <w:rPr>
          <w:del w:id="241" w:author="Sakall, Greg [2]" w:date="2018-11-21T16:43:00Z"/>
          <w:rFonts w:ascii="Times New Roman" w:hAnsi="Times New Roman"/>
          <w:sz w:val="26"/>
          <w:szCs w:val="24"/>
        </w:rPr>
      </w:pPr>
      <w:ins w:id="242" w:author="Sakall, Greg [2]" w:date="2018-11-21T16:43:00Z">
        <w:r w:rsidRPr="003A0FAE" w:rsidDel="00AD6B9D">
          <w:rPr>
            <w:rFonts w:ascii="Times New Roman" w:hAnsi="Times New Roman"/>
            <w:sz w:val="26"/>
            <w:szCs w:val="24"/>
          </w:rPr>
          <w:t xml:space="preserve"> </w:t>
        </w:r>
      </w:ins>
      <w:del w:id="243" w:author="Sakall, Greg [2]" w:date="2018-11-21T16:43:00Z">
        <w:r w:rsidR="00E82A1A" w:rsidRPr="003A0FAE" w:rsidDel="00AD6B9D">
          <w:rPr>
            <w:rFonts w:ascii="Times New Roman" w:hAnsi="Times New Roman"/>
            <w:sz w:val="26"/>
            <w:szCs w:val="24"/>
          </w:rPr>
          <w:delText xml:space="preserve">Legal decision-making, parenting time and child support issues, other than in Title IV-D cases, </w:delText>
        </w:r>
        <w:r w:rsidR="007867CD" w:rsidRPr="003A0FAE" w:rsidDel="00AD6B9D">
          <w:rPr>
            <w:rFonts w:ascii="Times New Roman" w:hAnsi="Times New Roman"/>
            <w:sz w:val="26"/>
            <w:szCs w:val="24"/>
          </w:rPr>
          <w:delText xml:space="preserve">may </w:delText>
        </w:r>
        <w:r w:rsidR="00E82A1A" w:rsidRPr="003A0FAE" w:rsidDel="00AD6B9D">
          <w:rPr>
            <w:rFonts w:ascii="Times New Roman" w:hAnsi="Times New Roman"/>
            <w:sz w:val="26"/>
            <w:szCs w:val="24"/>
          </w:rPr>
          <w:delText xml:space="preserve">be litigated in the juvenile division once the matters are consolidated in the Juvenile </w:delText>
        </w:r>
        <w:r w:rsidR="007867CD" w:rsidRPr="003A0FAE" w:rsidDel="00AD6B9D">
          <w:rPr>
            <w:rFonts w:ascii="Times New Roman" w:hAnsi="Times New Roman"/>
            <w:sz w:val="26"/>
            <w:szCs w:val="24"/>
          </w:rPr>
          <w:delText>Court</w:delText>
        </w:r>
        <w:r w:rsidR="00E82A1A" w:rsidRPr="003A0FAE" w:rsidDel="00AD6B9D">
          <w:rPr>
            <w:rFonts w:ascii="Times New Roman" w:hAnsi="Times New Roman"/>
            <w:sz w:val="26"/>
            <w:szCs w:val="24"/>
          </w:rPr>
          <w:delText xml:space="preserve">. </w:delText>
        </w:r>
      </w:del>
    </w:p>
    <w:p w14:paraId="33520731" w14:textId="73419ACA" w:rsidR="00E82A1A" w:rsidRPr="003A0FAE" w:rsidRDefault="00E82A1A" w:rsidP="00AD2C47">
      <w:pPr>
        <w:spacing w:after="120" w:line="240" w:lineRule="auto"/>
        <w:jc w:val="both"/>
        <w:rPr>
          <w:rFonts w:ascii="Times New Roman" w:hAnsi="Times New Roman"/>
          <w:sz w:val="26"/>
          <w:szCs w:val="24"/>
        </w:rPr>
      </w:pPr>
      <w:r w:rsidRPr="003A0FAE">
        <w:rPr>
          <w:rFonts w:ascii="Times New Roman" w:hAnsi="Times New Roman"/>
          <w:b/>
          <w:sz w:val="26"/>
          <w:szCs w:val="24"/>
        </w:rPr>
        <w:t>(B</w:t>
      </w:r>
      <w:r w:rsidR="007867CD" w:rsidRPr="003A0FAE">
        <w:rPr>
          <w:rFonts w:ascii="Times New Roman" w:hAnsi="Times New Roman"/>
          <w:b/>
          <w:sz w:val="26"/>
          <w:szCs w:val="24"/>
        </w:rPr>
        <w:t>)</w:t>
      </w:r>
      <w:r w:rsidR="007867CD" w:rsidRPr="003A0FAE">
        <w:rPr>
          <w:rFonts w:ascii="Times New Roman" w:hAnsi="Times New Roman"/>
          <w:sz w:val="26"/>
          <w:szCs w:val="24"/>
        </w:rPr>
        <w:t xml:space="preserve"> U</w:t>
      </w:r>
      <w:r w:rsidRPr="003A0FAE">
        <w:rPr>
          <w:rFonts w:ascii="Times New Roman" w:hAnsi="Times New Roman"/>
          <w:sz w:val="26"/>
          <w:szCs w:val="24"/>
        </w:rPr>
        <w:t xml:space="preserve">pon an adjudication of dependency, the </w:t>
      </w:r>
      <w:r w:rsidR="002B48FC" w:rsidRPr="003A0FAE">
        <w:rPr>
          <w:rFonts w:ascii="Times New Roman" w:hAnsi="Times New Roman"/>
          <w:sz w:val="26"/>
          <w:szCs w:val="24"/>
        </w:rPr>
        <w:t>J</w:t>
      </w:r>
      <w:r w:rsidRPr="003A0FAE">
        <w:rPr>
          <w:rFonts w:ascii="Times New Roman" w:hAnsi="Times New Roman"/>
          <w:sz w:val="26"/>
          <w:szCs w:val="24"/>
        </w:rPr>
        <w:t xml:space="preserve">uvenile </w:t>
      </w:r>
      <w:r w:rsidR="002B48FC" w:rsidRPr="003A0FAE">
        <w:rPr>
          <w:rFonts w:ascii="Times New Roman" w:hAnsi="Times New Roman"/>
          <w:sz w:val="26"/>
          <w:szCs w:val="24"/>
        </w:rPr>
        <w:t>C</w:t>
      </w:r>
      <w:r w:rsidRPr="003A0FAE">
        <w:rPr>
          <w:rFonts w:ascii="Times New Roman" w:hAnsi="Times New Roman"/>
          <w:sz w:val="26"/>
          <w:szCs w:val="24"/>
        </w:rPr>
        <w:t xml:space="preserve">ourt </w:t>
      </w:r>
      <w:r w:rsidR="00E558D4" w:rsidRPr="003A0FAE">
        <w:rPr>
          <w:rFonts w:ascii="Times New Roman" w:hAnsi="Times New Roman"/>
          <w:sz w:val="26"/>
          <w:szCs w:val="24"/>
        </w:rPr>
        <w:t xml:space="preserve">will </w:t>
      </w:r>
      <w:r w:rsidRPr="003A0FAE">
        <w:rPr>
          <w:rFonts w:ascii="Times New Roman" w:hAnsi="Times New Roman"/>
          <w:sz w:val="26"/>
          <w:szCs w:val="24"/>
        </w:rPr>
        <w:t xml:space="preserve">consolidate any family law matter concerning the same parties with the juvenile matter to prevent conflicting orders in the family and juvenile cases and to allow the </w:t>
      </w:r>
      <w:r w:rsidR="002B48FC" w:rsidRPr="003A0FAE">
        <w:rPr>
          <w:rFonts w:ascii="Times New Roman" w:hAnsi="Times New Roman"/>
          <w:sz w:val="26"/>
          <w:szCs w:val="24"/>
        </w:rPr>
        <w:t>J</w:t>
      </w:r>
      <w:r w:rsidRPr="003A0FAE">
        <w:rPr>
          <w:rFonts w:ascii="Times New Roman" w:hAnsi="Times New Roman"/>
          <w:sz w:val="26"/>
          <w:szCs w:val="24"/>
        </w:rPr>
        <w:t xml:space="preserve">uvenile </w:t>
      </w:r>
      <w:r w:rsidR="002B48FC" w:rsidRPr="003A0FAE">
        <w:rPr>
          <w:rFonts w:ascii="Times New Roman" w:hAnsi="Times New Roman"/>
          <w:sz w:val="26"/>
          <w:szCs w:val="24"/>
        </w:rPr>
        <w:t>C</w:t>
      </w:r>
      <w:r w:rsidRPr="003A0FAE">
        <w:rPr>
          <w:rFonts w:ascii="Times New Roman" w:hAnsi="Times New Roman"/>
          <w:sz w:val="26"/>
          <w:szCs w:val="24"/>
        </w:rPr>
        <w:t>ourt, if appropriate, to determine legal decision-making and parenting</w:t>
      </w:r>
      <w:r w:rsidR="00E558D4" w:rsidRPr="003A0FAE">
        <w:rPr>
          <w:rFonts w:ascii="Times New Roman" w:hAnsi="Times New Roman"/>
          <w:sz w:val="26"/>
          <w:szCs w:val="24"/>
        </w:rPr>
        <w:t>-</w:t>
      </w:r>
      <w:r w:rsidRPr="003A0FAE">
        <w:rPr>
          <w:rFonts w:ascii="Times New Roman" w:hAnsi="Times New Roman"/>
          <w:sz w:val="26"/>
          <w:szCs w:val="24"/>
        </w:rPr>
        <w:t xml:space="preserve">time issues necessary to protect a child.  </w:t>
      </w:r>
      <w:del w:id="244" w:author="Sakall, Greg [2]" w:date="2018-11-21T16:44:00Z">
        <w:r w:rsidRPr="003A0FAE" w:rsidDel="00AD6B9D">
          <w:rPr>
            <w:rFonts w:ascii="Times New Roman" w:hAnsi="Times New Roman"/>
            <w:sz w:val="26"/>
            <w:szCs w:val="24"/>
          </w:rPr>
          <w:delText xml:space="preserve">Title IV-D child support matters, however, are excluded from the provisions of this rule and </w:delText>
        </w:r>
        <w:r w:rsidR="00E558D4" w:rsidRPr="003A0FAE" w:rsidDel="00AD6B9D">
          <w:rPr>
            <w:rFonts w:ascii="Times New Roman" w:hAnsi="Times New Roman"/>
            <w:sz w:val="26"/>
            <w:szCs w:val="24"/>
          </w:rPr>
          <w:delText xml:space="preserve">will </w:delText>
        </w:r>
        <w:r w:rsidRPr="003A0FAE" w:rsidDel="00AD6B9D">
          <w:rPr>
            <w:rFonts w:ascii="Times New Roman" w:hAnsi="Times New Roman"/>
            <w:sz w:val="26"/>
            <w:szCs w:val="24"/>
          </w:rPr>
          <w:delText xml:space="preserve">be addressed only by the assigned Title IV-D judicial officer.  </w:delText>
        </w:r>
      </w:del>
      <w:r w:rsidRPr="003A0FAE">
        <w:rPr>
          <w:rFonts w:ascii="Times New Roman" w:hAnsi="Times New Roman"/>
          <w:sz w:val="26"/>
          <w:szCs w:val="24"/>
        </w:rPr>
        <w:t xml:space="preserve">Any such orders must be made </w:t>
      </w:r>
      <w:r w:rsidR="00E558D4" w:rsidRPr="003A0FAE">
        <w:rPr>
          <w:rFonts w:ascii="Times New Roman" w:hAnsi="Times New Roman"/>
          <w:sz w:val="26"/>
          <w:szCs w:val="24"/>
        </w:rPr>
        <w:t>before</w:t>
      </w:r>
      <w:r w:rsidRPr="003A0FAE">
        <w:rPr>
          <w:rFonts w:ascii="Times New Roman" w:hAnsi="Times New Roman"/>
          <w:sz w:val="26"/>
          <w:szCs w:val="24"/>
        </w:rPr>
        <w:t xml:space="preserve"> the dismissal of the dependency matter and </w:t>
      </w:r>
      <w:r w:rsidR="00E558D4" w:rsidRPr="003A0FAE">
        <w:rPr>
          <w:rFonts w:ascii="Times New Roman" w:hAnsi="Times New Roman"/>
          <w:sz w:val="26"/>
          <w:szCs w:val="24"/>
        </w:rPr>
        <w:t>before</w:t>
      </w:r>
      <w:r w:rsidRPr="003A0FAE">
        <w:rPr>
          <w:rFonts w:ascii="Times New Roman" w:hAnsi="Times New Roman"/>
          <w:sz w:val="26"/>
          <w:szCs w:val="24"/>
        </w:rPr>
        <w:t xml:space="preserve"> </w:t>
      </w:r>
      <w:proofErr w:type="spellStart"/>
      <w:r w:rsidRPr="003A0FAE">
        <w:rPr>
          <w:rFonts w:ascii="Times New Roman" w:hAnsi="Times New Roman"/>
          <w:sz w:val="26"/>
          <w:szCs w:val="24"/>
        </w:rPr>
        <w:t>unconsolidating</w:t>
      </w:r>
      <w:proofErr w:type="spellEnd"/>
      <w:r w:rsidRPr="003A0FAE">
        <w:rPr>
          <w:rFonts w:ascii="Times New Roman" w:hAnsi="Times New Roman"/>
          <w:sz w:val="26"/>
          <w:szCs w:val="24"/>
        </w:rPr>
        <w:t xml:space="preserve"> the juvenile matter from the family law case.</w:t>
      </w:r>
    </w:p>
    <w:p w14:paraId="6CEAAEED" w14:textId="50A77E65" w:rsidR="00E82A1A" w:rsidRPr="003A0FAE" w:rsidDel="00AD6B9D" w:rsidRDefault="00AD6B9D" w:rsidP="00AD2C47">
      <w:pPr>
        <w:spacing w:after="120" w:line="240" w:lineRule="auto"/>
        <w:jc w:val="both"/>
        <w:rPr>
          <w:del w:id="245" w:author="Sakall, Greg [2]" w:date="2018-11-21T16:45:00Z"/>
          <w:rFonts w:ascii="Times New Roman" w:hAnsi="Times New Roman"/>
          <w:sz w:val="26"/>
          <w:szCs w:val="24"/>
        </w:rPr>
      </w:pPr>
      <w:ins w:id="246" w:author="Sakall, Greg [2]" w:date="2018-11-21T16:45:00Z">
        <w:r w:rsidRPr="003A0FAE" w:rsidDel="00AD6B9D">
          <w:rPr>
            <w:rFonts w:ascii="Times New Roman" w:hAnsi="Times New Roman"/>
            <w:b/>
            <w:sz w:val="26"/>
            <w:szCs w:val="24"/>
          </w:rPr>
          <w:t xml:space="preserve"> </w:t>
        </w:r>
      </w:ins>
      <w:del w:id="247" w:author="Sakall, Greg [2]" w:date="2018-11-21T16:45:00Z">
        <w:r w:rsidR="00E82A1A" w:rsidRPr="003A0FAE" w:rsidDel="00AD6B9D">
          <w:rPr>
            <w:rFonts w:ascii="Times New Roman" w:hAnsi="Times New Roman"/>
            <w:b/>
            <w:sz w:val="26"/>
            <w:szCs w:val="24"/>
          </w:rPr>
          <w:delText>(C)</w:delText>
        </w:r>
        <w:r w:rsidR="00E82A1A" w:rsidRPr="003A0FAE" w:rsidDel="00AD6B9D">
          <w:rPr>
            <w:rFonts w:ascii="Times New Roman" w:hAnsi="Times New Roman"/>
            <w:sz w:val="26"/>
            <w:szCs w:val="24"/>
          </w:rPr>
          <w:delText>  During any dependency/guardianship proceeding in the juvenile division and following the consolidation of the family law matter, the assigned juvenile division may suspend, modify or terminate a child support order for current support if the parent entitled to receive the child support is no longer entitled to child support as a result of a change in the legal and/or physical custody of the child.  The assigned juvenile division</w:delText>
        </w:r>
        <w:r w:rsidR="007B361A" w:rsidRPr="003A0FAE" w:rsidDel="00AD6B9D">
          <w:rPr>
            <w:rFonts w:ascii="Times New Roman" w:hAnsi="Times New Roman"/>
            <w:sz w:val="26"/>
            <w:szCs w:val="24"/>
          </w:rPr>
          <w:delText xml:space="preserve"> </w:delText>
        </w:r>
        <w:r w:rsidR="00E558D4" w:rsidRPr="003A0FAE" w:rsidDel="00AD6B9D">
          <w:rPr>
            <w:rFonts w:ascii="Times New Roman" w:hAnsi="Times New Roman"/>
            <w:sz w:val="26"/>
            <w:szCs w:val="24"/>
          </w:rPr>
          <w:delText>will</w:delText>
        </w:r>
        <w:r w:rsidR="00E82A1A" w:rsidRPr="003A0FAE" w:rsidDel="00AD6B9D">
          <w:rPr>
            <w:rFonts w:ascii="Times New Roman" w:hAnsi="Times New Roman"/>
            <w:sz w:val="26"/>
            <w:szCs w:val="24"/>
          </w:rPr>
          <w:delText xml:space="preserve"> direct that the income withholding</w:delText>
        </w:r>
        <w:r w:rsidR="007867CD" w:rsidRPr="003A0FAE" w:rsidDel="00AD6B9D">
          <w:rPr>
            <w:rFonts w:ascii="Times New Roman" w:hAnsi="Times New Roman"/>
            <w:sz w:val="26"/>
            <w:szCs w:val="24"/>
          </w:rPr>
          <w:delText xml:space="preserve"> order</w:delText>
        </w:r>
        <w:r w:rsidR="00E82A1A" w:rsidRPr="003A0FAE" w:rsidDel="00AD6B9D">
          <w:rPr>
            <w:rFonts w:ascii="Times New Roman" w:hAnsi="Times New Roman"/>
            <w:sz w:val="26"/>
            <w:szCs w:val="24"/>
          </w:rPr>
          <w:delText xml:space="preserve"> be quashed or modified.  The juvenile judge may also affirm previous orders for past due support or child support arrears or make other appropriate orders.  Title IV-D child support matters, however, are excluded and </w:delText>
        </w:r>
        <w:r w:rsidR="000263F7" w:rsidRPr="003A0FAE" w:rsidDel="00AD6B9D">
          <w:rPr>
            <w:rFonts w:ascii="Times New Roman" w:hAnsi="Times New Roman"/>
            <w:sz w:val="26"/>
            <w:szCs w:val="24"/>
          </w:rPr>
          <w:delText xml:space="preserve">will </w:delText>
        </w:r>
        <w:r w:rsidR="00E82A1A" w:rsidRPr="003A0FAE" w:rsidDel="00AD6B9D">
          <w:rPr>
            <w:rFonts w:ascii="Times New Roman" w:hAnsi="Times New Roman"/>
            <w:sz w:val="26"/>
            <w:szCs w:val="24"/>
          </w:rPr>
          <w:delText xml:space="preserve">be addressed only by the assigned Title IV-D judicial officer.  </w:delText>
        </w:r>
      </w:del>
    </w:p>
    <w:p w14:paraId="456E0BB9" w14:textId="77777777" w:rsidR="005E043F" w:rsidRPr="003A0FAE" w:rsidRDefault="005E043F" w:rsidP="00AD2C47">
      <w:pPr>
        <w:spacing w:after="240" w:line="240" w:lineRule="auto"/>
        <w:jc w:val="both"/>
        <w:rPr>
          <w:rFonts w:ascii="Times New Roman" w:hAnsi="Times New Roman"/>
          <w:sz w:val="26"/>
          <w:szCs w:val="24"/>
        </w:rPr>
      </w:pPr>
      <w:r w:rsidRPr="003A0FAE">
        <w:rPr>
          <w:rFonts w:ascii="Times New Roman" w:hAnsi="Times New Roman"/>
          <w:b/>
          <w:sz w:val="26"/>
          <w:szCs w:val="24"/>
        </w:rPr>
        <w:t>(D)</w:t>
      </w:r>
      <w:r w:rsidRPr="003A0FAE">
        <w:rPr>
          <w:rFonts w:ascii="Times New Roman" w:hAnsi="Times New Roman"/>
          <w:sz w:val="26"/>
          <w:szCs w:val="24"/>
        </w:rPr>
        <w:t xml:space="preserve">  The assigned juvenile division may </w:t>
      </w:r>
      <w:proofErr w:type="spellStart"/>
      <w:r w:rsidRPr="003A0FAE">
        <w:rPr>
          <w:rFonts w:ascii="Times New Roman" w:hAnsi="Times New Roman"/>
          <w:sz w:val="26"/>
          <w:szCs w:val="24"/>
        </w:rPr>
        <w:t>unconsolidate</w:t>
      </w:r>
      <w:proofErr w:type="spellEnd"/>
      <w:r w:rsidRPr="003A0FAE">
        <w:rPr>
          <w:rFonts w:ascii="Times New Roman" w:hAnsi="Times New Roman"/>
          <w:sz w:val="26"/>
          <w:szCs w:val="24"/>
        </w:rPr>
        <w:t xml:space="preserve"> the family law matter or certain proceedings thereof temporarily and return it to the assigned family law division to allow that divis</w:t>
      </w:r>
      <w:r w:rsidR="00DA4C10" w:rsidRPr="003A0FAE">
        <w:rPr>
          <w:rFonts w:ascii="Times New Roman" w:hAnsi="Times New Roman"/>
          <w:sz w:val="26"/>
          <w:szCs w:val="24"/>
        </w:rPr>
        <w:t>i</w:t>
      </w:r>
      <w:r w:rsidRPr="003A0FAE">
        <w:rPr>
          <w:rFonts w:ascii="Times New Roman" w:hAnsi="Times New Roman"/>
          <w:sz w:val="26"/>
          <w:szCs w:val="24"/>
        </w:rPr>
        <w:t xml:space="preserve">on to conduct proceedings during a dependency or guardianship matter.  </w:t>
      </w:r>
    </w:p>
    <w:p w14:paraId="75AAD8F4" w14:textId="38647E46" w:rsidR="00E82A1A" w:rsidRPr="003A0FAE" w:rsidRDefault="00461888" w:rsidP="00AD2C47">
      <w:pPr>
        <w:spacing w:after="120" w:line="240" w:lineRule="auto"/>
        <w:jc w:val="both"/>
        <w:rPr>
          <w:rFonts w:ascii="Times New Roman" w:eastAsia="Times New Roman" w:hAnsi="Times New Roman"/>
          <w:color w:val="000000"/>
          <w:sz w:val="26"/>
          <w:szCs w:val="24"/>
        </w:rPr>
      </w:pPr>
      <w:bookmarkStart w:id="248" w:name="_msoanchor_1"/>
      <w:bookmarkStart w:id="249" w:name="_msoanchor_2"/>
      <w:bookmarkEnd w:id="248"/>
      <w:bookmarkEnd w:id="249"/>
      <w:r w:rsidRPr="003A0FAE">
        <w:rPr>
          <w:rFonts w:ascii="Times New Roman" w:eastAsia="Times New Roman" w:hAnsi="Times New Roman"/>
          <w:b/>
          <w:bCs/>
          <w:color w:val="000000"/>
          <w:sz w:val="26"/>
          <w:szCs w:val="24"/>
        </w:rPr>
        <w:t>(3</w:t>
      </w:r>
      <w:r w:rsidR="00E82A1A" w:rsidRPr="003A0FAE">
        <w:rPr>
          <w:rFonts w:ascii="Times New Roman" w:eastAsia="Times New Roman" w:hAnsi="Times New Roman"/>
          <w:b/>
          <w:bCs/>
          <w:color w:val="000000"/>
          <w:sz w:val="26"/>
          <w:szCs w:val="24"/>
        </w:rPr>
        <w:t>.7) Pretrial Statement</w:t>
      </w:r>
      <w:r w:rsidR="00B25075"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color w:val="000000"/>
          <w:sz w:val="26"/>
          <w:szCs w:val="24"/>
        </w:rPr>
        <w:t xml:space="preserve"> </w:t>
      </w:r>
    </w:p>
    <w:p w14:paraId="02752BE1" w14:textId="0BBF3D65"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Preparation, Signing, and Filing of Pretrial Statements.</w:t>
      </w:r>
      <w:r w:rsidR="003C1B7F">
        <w:rPr>
          <w:rFonts w:ascii="Times New Roman" w:eastAsia="Times New Roman" w:hAnsi="Times New Roman"/>
          <w:b/>
          <w:bCs/>
          <w:color w:val="000000"/>
          <w:sz w:val="26"/>
          <w:szCs w:val="24"/>
        </w:rPr>
        <w:t xml:space="preserve"> </w:t>
      </w:r>
      <w:r w:rsidRPr="003A0FAE">
        <w:rPr>
          <w:rFonts w:ascii="Times New Roman" w:eastAsia="Times New Roman" w:hAnsi="Times New Roman"/>
          <w:color w:val="000000"/>
          <w:sz w:val="26"/>
          <w:szCs w:val="24"/>
        </w:rPr>
        <w:t xml:space="preserve"> In every family law case set for trial or </w:t>
      </w:r>
      <w:del w:id="250" w:author="Sakall, Greg" w:date="2018-09-06T15:05:00Z">
        <w:r w:rsidRPr="003A0FAE" w:rsidDel="00F65193">
          <w:rPr>
            <w:rFonts w:ascii="Times New Roman" w:eastAsia="Times New Roman" w:hAnsi="Times New Roman"/>
            <w:color w:val="000000"/>
            <w:sz w:val="26"/>
            <w:szCs w:val="24"/>
          </w:rPr>
          <w:delText>Final Pretrial</w:delText>
        </w:r>
      </w:del>
      <w:ins w:id="251" w:author="Sakall, Greg" w:date="2018-09-06T15:05:00Z">
        <w:r w:rsidR="00F65193">
          <w:rPr>
            <w:rFonts w:ascii="Times New Roman" w:eastAsia="Times New Roman" w:hAnsi="Times New Roman"/>
            <w:color w:val="000000"/>
            <w:sz w:val="26"/>
            <w:szCs w:val="24"/>
          </w:rPr>
          <w:t>scheduling</w:t>
        </w:r>
      </w:ins>
      <w:r w:rsidRPr="003A0FAE">
        <w:rPr>
          <w:rFonts w:ascii="Times New Roman" w:eastAsia="Times New Roman" w:hAnsi="Times New Roman"/>
          <w:color w:val="000000"/>
          <w:sz w:val="26"/>
          <w:szCs w:val="24"/>
        </w:rPr>
        <w:t xml:space="preserve"> </w:t>
      </w:r>
      <w:ins w:id="252" w:author="Sakall, Greg" w:date="2018-09-06T15:06:00Z">
        <w:r w:rsidR="00F65193">
          <w:rPr>
            <w:rFonts w:ascii="Times New Roman" w:eastAsia="Times New Roman" w:hAnsi="Times New Roman"/>
            <w:color w:val="000000"/>
            <w:sz w:val="26"/>
            <w:szCs w:val="24"/>
          </w:rPr>
          <w:t>c</w:t>
        </w:r>
      </w:ins>
      <w:del w:id="253" w:author="Sakall, Greg" w:date="2018-09-06T15:06:00Z">
        <w:r w:rsidRPr="003A0FAE" w:rsidDel="00F65193">
          <w:rPr>
            <w:rFonts w:ascii="Times New Roman" w:eastAsia="Times New Roman" w:hAnsi="Times New Roman"/>
            <w:color w:val="000000"/>
            <w:sz w:val="26"/>
            <w:szCs w:val="24"/>
          </w:rPr>
          <w:delText>C</w:delText>
        </w:r>
      </w:del>
      <w:r w:rsidRPr="003A0FAE">
        <w:rPr>
          <w:rFonts w:ascii="Times New Roman" w:eastAsia="Times New Roman" w:hAnsi="Times New Roman"/>
          <w:color w:val="000000"/>
          <w:sz w:val="26"/>
          <w:szCs w:val="24"/>
        </w:rPr>
        <w:t xml:space="preserve">onference, including any bifurcated portion of such trial, a </w:t>
      </w:r>
      <w:r w:rsidRPr="003A0FAE">
        <w:rPr>
          <w:rFonts w:ascii="Times New Roman" w:eastAsia="Times New Roman" w:hAnsi="Times New Roman"/>
          <w:bCs/>
          <w:color w:val="000000"/>
          <w:sz w:val="26"/>
          <w:szCs w:val="24"/>
        </w:rPr>
        <w:t>pretrial</w:t>
      </w:r>
      <w:r w:rsidRPr="003A0FAE">
        <w:rPr>
          <w:rFonts w:ascii="Times New Roman" w:eastAsia="Times New Roman" w:hAnsi="Times New Roman"/>
          <w:color w:val="000000"/>
          <w:sz w:val="26"/>
          <w:szCs w:val="24"/>
        </w:rPr>
        <w:t xml:space="preserve"> statement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be filed. Counsel who will try the case and who are authorized to make binding stipulations on behalf of the parties,</w:t>
      </w:r>
      <w:r w:rsidRPr="003A0FAE">
        <w:rPr>
          <w:rFonts w:ascii="Times New Roman" w:eastAsia="Times New Roman" w:hAnsi="Times New Roman"/>
          <w:color w:val="252525"/>
          <w:sz w:val="26"/>
          <w:szCs w:val="20"/>
        </w:rPr>
        <w:t xml:space="preserve"> </w:t>
      </w:r>
      <w:r w:rsidRPr="003A0FAE">
        <w:rPr>
          <w:rFonts w:ascii="Times New Roman" w:eastAsia="Times New Roman" w:hAnsi="Times New Roman"/>
          <w:color w:val="252525"/>
          <w:sz w:val="26"/>
          <w:szCs w:val="24"/>
        </w:rPr>
        <w:t>or the parties themselves, if self-represented</w:t>
      </w:r>
      <w:r w:rsidRPr="003A0FAE">
        <w:rPr>
          <w:rFonts w:ascii="Times New Roman" w:eastAsia="Times New Roman" w:hAnsi="Times New Roman"/>
          <w:color w:val="252525"/>
          <w:sz w:val="26"/>
        </w:rPr>
        <w:t>,</w:t>
      </w:r>
      <w:r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confer and prepare the </w:t>
      </w:r>
      <w:r w:rsidRPr="003A0FAE">
        <w:rPr>
          <w:rFonts w:ascii="Times New Roman" w:eastAsia="Times New Roman" w:hAnsi="Times New Roman"/>
          <w:bCs/>
          <w:color w:val="000000"/>
          <w:sz w:val="26"/>
          <w:szCs w:val="24"/>
        </w:rPr>
        <w:t>pretrial</w:t>
      </w:r>
      <w:r w:rsidRPr="003A0FAE">
        <w:rPr>
          <w:rFonts w:ascii="Times New Roman" w:eastAsia="Times New Roman" w:hAnsi="Times New Roman"/>
          <w:color w:val="000000"/>
          <w:sz w:val="26"/>
          <w:szCs w:val="24"/>
        </w:rPr>
        <w:t xml:space="preserve"> statement, signed by each party or counsel.</w:t>
      </w:r>
      <w:r w:rsidR="0052741B"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Pretrial statements required by Rule 76</w:t>
      </w:r>
      <w:ins w:id="254" w:author="Sakall, Greg" w:date="2018-09-06T15:07:00Z">
        <w:r w:rsidR="00F65193">
          <w:rPr>
            <w:rFonts w:ascii="Times New Roman" w:eastAsia="Times New Roman" w:hAnsi="Times New Roman"/>
            <w:color w:val="000000"/>
            <w:sz w:val="26"/>
            <w:szCs w:val="24"/>
          </w:rPr>
          <w:t>.1</w:t>
        </w:r>
      </w:ins>
      <w:r w:rsidRPr="003A0FAE">
        <w:rPr>
          <w:rFonts w:ascii="Times New Roman" w:eastAsia="Times New Roman" w:hAnsi="Times New Roman"/>
          <w:color w:val="000000"/>
          <w:sz w:val="26"/>
          <w:szCs w:val="24"/>
        </w:rPr>
        <w:t>(</w:t>
      </w:r>
      <w:ins w:id="255" w:author="Sakall, Greg" w:date="2018-09-06T15:07:00Z">
        <w:r w:rsidR="00F65193">
          <w:rPr>
            <w:rFonts w:ascii="Times New Roman" w:eastAsia="Times New Roman" w:hAnsi="Times New Roman"/>
            <w:color w:val="000000"/>
            <w:sz w:val="26"/>
            <w:szCs w:val="24"/>
          </w:rPr>
          <w:t>f</w:t>
        </w:r>
      </w:ins>
      <w:del w:id="256" w:author="Sakall, Greg" w:date="2018-09-06T15:07:00Z">
        <w:r w:rsidRPr="003A0FAE" w:rsidDel="00F65193">
          <w:rPr>
            <w:rFonts w:ascii="Times New Roman" w:eastAsia="Times New Roman" w:hAnsi="Times New Roman"/>
            <w:color w:val="000000"/>
            <w:sz w:val="26"/>
            <w:szCs w:val="24"/>
          </w:rPr>
          <w:delText>C</w:delText>
        </w:r>
      </w:del>
      <w:r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ARFLP</w:t>
      </w:r>
      <w:r w:rsidR="002B48FC"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no later than </w:t>
      </w:r>
      <w:del w:id="257" w:author="Sakall, Greg" w:date="2018-09-06T15:07:00Z">
        <w:r w:rsidRPr="003A0FAE" w:rsidDel="00F65193">
          <w:rPr>
            <w:rFonts w:ascii="Times New Roman" w:eastAsia="Times New Roman" w:hAnsi="Times New Roman"/>
            <w:color w:val="000000"/>
            <w:sz w:val="26"/>
            <w:szCs w:val="24"/>
          </w:rPr>
          <w:delText xml:space="preserve">30 </w:delText>
        </w:r>
      </w:del>
      <w:ins w:id="258" w:author="Sakall, Greg" w:date="2018-09-06T15:07:00Z">
        <w:r w:rsidR="00F65193">
          <w:rPr>
            <w:rFonts w:ascii="Times New Roman" w:eastAsia="Times New Roman" w:hAnsi="Times New Roman"/>
            <w:color w:val="000000"/>
            <w:sz w:val="26"/>
            <w:szCs w:val="24"/>
          </w:rPr>
          <w:t>2</w:t>
        </w:r>
        <w:r w:rsidR="00F65193" w:rsidRPr="003A0FAE">
          <w:rPr>
            <w:rFonts w:ascii="Times New Roman" w:eastAsia="Times New Roman" w:hAnsi="Times New Roman"/>
            <w:color w:val="000000"/>
            <w:sz w:val="26"/>
            <w:szCs w:val="24"/>
          </w:rPr>
          <w:t xml:space="preserve">0 </w:t>
        </w:r>
      </w:ins>
      <w:r w:rsidRPr="003A0FAE">
        <w:rPr>
          <w:rFonts w:ascii="Times New Roman" w:eastAsia="Times New Roman" w:hAnsi="Times New Roman"/>
          <w:color w:val="000000"/>
          <w:sz w:val="26"/>
          <w:szCs w:val="24"/>
        </w:rPr>
        <w:t xml:space="preserve">days </w:t>
      </w:r>
      <w:del w:id="259" w:author="Sakall, Greg" w:date="2018-09-06T15:07:00Z">
        <w:r w:rsidRPr="003A0FAE" w:rsidDel="00F65193">
          <w:rPr>
            <w:rFonts w:ascii="Times New Roman" w:eastAsia="Times New Roman" w:hAnsi="Times New Roman"/>
            <w:color w:val="000000"/>
            <w:sz w:val="26"/>
            <w:szCs w:val="24"/>
          </w:rPr>
          <w:delText>prior to</w:delText>
        </w:r>
      </w:del>
      <w:ins w:id="260" w:author="Sakall, Greg" w:date="2018-09-06T15:07:00Z">
        <w:r w:rsidR="00F65193">
          <w:rPr>
            <w:rFonts w:ascii="Times New Roman" w:eastAsia="Times New Roman" w:hAnsi="Times New Roman"/>
            <w:color w:val="000000"/>
            <w:sz w:val="26"/>
            <w:szCs w:val="24"/>
          </w:rPr>
          <w:t>before</w:t>
        </w:r>
      </w:ins>
      <w:r w:rsidRPr="003A0FAE">
        <w:rPr>
          <w:rFonts w:ascii="Times New Roman" w:eastAsia="Times New Roman" w:hAnsi="Times New Roman"/>
          <w:color w:val="000000"/>
          <w:sz w:val="26"/>
          <w:szCs w:val="24"/>
        </w:rPr>
        <w:t xml:space="preserve"> the date set for trial</w:t>
      </w:r>
      <w:ins w:id="261" w:author="Sakall, Greg [2]" w:date="2018-11-21T15:51:00Z">
        <w:r w:rsidR="00560415">
          <w:rPr>
            <w:rFonts w:ascii="Times New Roman" w:eastAsia="Times New Roman" w:hAnsi="Times New Roman"/>
            <w:color w:val="000000"/>
            <w:sz w:val="26"/>
            <w:szCs w:val="24"/>
          </w:rPr>
          <w:t xml:space="preserve"> or Scheduling Conference</w:t>
        </w:r>
      </w:ins>
      <w:del w:id="262" w:author="Sakall, Greg" w:date="2018-09-06T15:07:00Z">
        <w:r w:rsidRPr="003A0FAE" w:rsidDel="00F65193">
          <w:rPr>
            <w:rFonts w:ascii="Times New Roman" w:eastAsia="Times New Roman" w:hAnsi="Times New Roman"/>
            <w:color w:val="000000"/>
            <w:sz w:val="26"/>
            <w:szCs w:val="24"/>
          </w:rPr>
          <w:delText xml:space="preserve"> </w:delText>
        </w:r>
        <w:r w:rsidRPr="003A0FAE" w:rsidDel="00F65193">
          <w:rPr>
            <w:rFonts w:ascii="Times New Roman" w:eastAsia="Times New Roman" w:hAnsi="Times New Roman"/>
            <w:color w:val="252525"/>
            <w:sz w:val="26"/>
            <w:szCs w:val="24"/>
          </w:rPr>
          <w:delText>or the Final Pretrial Conference</w:delText>
        </w:r>
      </w:del>
      <w:r w:rsidRPr="003A0FAE">
        <w:rPr>
          <w:rFonts w:ascii="Times New Roman" w:eastAsia="Times New Roman" w:hAnsi="Times New Roman"/>
          <w:color w:val="000000"/>
          <w:sz w:val="26"/>
          <w:szCs w:val="24"/>
        </w:rPr>
        <w:t xml:space="preserve">, or on the date ordered in the family law trial notice. The original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with the Clerk of the Court and a copy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be provided to the Case Management Services department and the assigned trial division</w:t>
      </w:r>
      <w:r w:rsidR="002B48FC"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Failure to comply with Pima County Local Rule </w:t>
      </w:r>
      <w:r w:rsidR="00A566A4"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.7(A) may result in the </w:t>
      </w:r>
      <w:r w:rsidRPr="003A0FAE">
        <w:rPr>
          <w:rFonts w:ascii="Times New Roman" w:eastAsia="Times New Roman" w:hAnsi="Times New Roman"/>
          <w:color w:val="000000"/>
          <w:sz w:val="26"/>
          <w:szCs w:val="24"/>
        </w:rPr>
        <w:lastRenderedPageBreak/>
        <w:t xml:space="preserve">imposition of interim relief and/or sanctions as set forth in Pima County Local Rules </w:t>
      </w:r>
      <w:r w:rsidR="002B48FC"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.5(F) and </w:t>
      </w:r>
      <w:r w:rsidR="002B48FC"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.7, or any other sanctions provided by Rule 76</w:t>
      </w:r>
      <w:ins w:id="263" w:author="Sakall, Greg" w:date="2018-09-06T15:08:00Z">
        <w:r w:rsidR="00F65193">
          <w:rPr>
            <w:rFonts w:ascii="Times New Roman" w:eastAsia="Times New Roman" w:hAnsi="Times New Roman"/>
            <w:color w:val="000000"/>
            <w:sz w:val="26"/>
            <w:szCs w:val="24"/>
          </w:rPr>
          <w:t>.2</w:t>
        </w:r>
      </w:ins>
      <w:r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 xml:space="preserve">ARFLP. </w:t>
      </w:r>
    </w:p>
    <w:p w14:paraId="5FAEF2E4" w14:textId="0ADB7B44"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Contents of Statements.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 </w:t>
      </w:r>
      <w:r w:rsidRPr="003A0FAE">
        <w:rPr>
          <w:rFonts w:ascii="Times New Roman" w:eastAsia="Times New Roman" w:hAnsi="Times New Roman"/>
          <w:bCs/>
          <w:color w:val="000000"/>
          <w:sz w:val="26"/>
          <w:szCs w:val="24"/>
        </w:rPr>
        <w:t xml:space="preserve">pretrial </w:t>
      </w:r>
      <w:r w:rsidRPr="003A0FAE">
        <w:rPr>
          <w:rFonts w:ascii="Times New Roman" w:eastAsia="Times New Roman" w:hAnsi="Times New Roman"/>
          <w:color w:val="000000"/>
          <w:sz w:val="26"/>
          <w:szCs w:val="24"/>
        </w:rPr>
        <w:t xml:space="preserve">statement in family law cases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comply with Rule 76</w:t>
      </w:r>
      <w:ins w:id="264" w:author="Sakall, Greg" w:date="2018-09-06T15:08:00Z">
        <w:r w:rsidR="00D17D49">
          <w:rPr>
            <w:rFonts w:ascii="Times New Roman" w:eastAsia="Times New Roman" w:hAnsi="Times New Roman"/>
            <w:color w:val="000000"/>
            <w:sz w:val="26"/>
            <w:szCs w:val="24"/>
          </w:rPr>
          <w:t>.1</w:t>
        </w:r>
      </w:ins>
      <w:r w:rsidRPr="003A0FAE">
        <w:rPr>
          <w:rFonts w:ascii="Times New Roman" w:eastAsia="Times New Roman" w:hAnsi="Times New Roman"/>
          <w:color w:val="000000"/>
          <w:sz w:val="26"/>
          <w:szCs w:val="24"/>
        </w:rPr>
        <w:t>(</w:t>
      </w:r>
      <w:del w:id="265" w:author="Sakall, Greg" w:date="2018-09-06T15:08:00Z">
        <w:r w:rsidRPr="003A0FAE" w:rsidDel="00D17D49">
          <w:rPr>
            <w:rFonts w:ascii="Times New Roman" w:eastAsia="Times New Roman" w:hAnsi="Times New Roman"/>
            <w:color w:val="000000"/>
            <w:sz w:val="26"/>
            <w:szCs w:val="24"/>
          </w:rPr>
          <w:delText>C</w:delText>
        </w:r>
      </w:del>
      <w:ins w:id="266" w:author="Sakall, Greg" w:date="2018-09-06T15:08:00Z">
        <w:r w:rsidR="00D17D49">
          <w:rPr>
            <w:rFonts w:ascii="Times New Roman" w:eastAsia="Times New Roman" w:hAnsi="Times New Roman"/>
            <w:color w:val="000000"/>
            <w:sz w:val="26"/>
            <w:szCs w:val="24"/>
          </w:rPr>
          <w:t>f</w:t>
        </w:r>
      </w:ins>
      <w:r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and shall be in a form substantially similar to the court</w:t>
      </w:r>
      <w:r w:rsidR="00960AA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approved form.</w:t>
      </w:r>
    </w:p>
    <w:p w14:paraId="4DF85ADC" w14:textId="4BCED36B" w:rsidR="00E82A1A" w:rsidRPr="003A0FAE" w:rsidDel="0060069A" w:rsidRDefault="00E82A1A" w:rsidP="00AD2C47">
      <w:pPr>
        <w:spacing w:after="120" w:line="240" w:lineRule="auto"/>
        <w:jc w:val="both"/>
        <w:rPr>
          <w:del w:id="267" w:author="Sakall, Greg [2]" w:date="2018-11-21T16:48:00Z"/>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 xml:space="preserve">(C) Accompanying </w:t>
      </w:r>
      <w:r w:rsidR="00045612">
        <w:rPr>
          <w:rFonts w:ascii="Times New Roman" w:eastAsia="Times New Roman" w:hAnsi="Times New Roman"/>
          <w:b/>
          <w:bCs/>
          <w:color w:val="000000"/>
          <w:sz w:val="26"/>
          <w:szCs w:val="24"/>
        </w:rPr>
        <w:t>D</w:t>
      </w:r>
      <w:r w:rsidRPr="003A0FAE">
        <w:rPr>
          <w:rFonts w:ascii="Times New Roman" w:eastAsia="Times New Roman" w:hAnsi="Times New Roman"/>
          <w:b/>
          <w:bCs/>
          <w:color w:val="000000"/>
          <w:sz w:val="26"/>
          <w:szCs w:val="24"/>
        </w:rPr>
        <w:t>ocuments.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The parties or</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if represented, their counsel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each file with the joint or separate pretrial statement</w:t>
      </w:r>
      <w:ins w:id="268" w:author="Sakall, Greg [2]" w:date="2018-11-21T16:48:00Z">
        <w:r w:rsidR="0060069A">
          <w:rPr>
            <w:rFonts w:ascii="Times New Roman" w:eastAsia="Times New Roman" w:hAnsi="Times New Roman"/>
            <w:b/>
            <w:color w:val="000000"/>
            <w:sz w:val="26"/>
            <w:szCs w:val="24"/>
          </w:rPr>
          <w:t xml:space="preserve">, </w:t>
        </w:r>
      </w:ins>
      <w:del w:id="269" w:author="Sakall, Greg [2]" w:date="2018-11-21T16:48:00Z">
        <w:r w:rsidRPr="003A0FAE" w:rsidDel="0060069A">
          <w:rPr>
            <w:rFonts w:ascii="Times New Roman" w:eastAsia="Times New Roman" w:hAnsi="Times New Roman"/>
            <w:color w:val="000000"/>
            <w:sz w:val="26"/>
            <w:szCs w:val="24"/>
          </w:rPr>
          <w:delText xml:space="preserve"> the following:</w:delText>
        </w:r>
      </w:del>
    </w:p>
    <w:p w14:paraId="01AFD139" w14:textId="3E31846B" w:rsidR="00E82A1A" w:rsidRPr="003A0FAE" w:rsidDel="0060069A" w:rsidRDefault="00E82A1A">
      <w:pPr>
        <w:spacing w:after="120" w:line="240" w:lineRule="auto"/>
        <w:jc w:val="both"/>
        <w:rPr>
          <w:del w:id="270" w:author="Sakall, Greg [2]" w:date="2018-11-21T16:46:00Z"/>
          <w:rFonts w:ascii="Times New Roman" w:eastAsia="Times New Roman" w:hAnsi="Times New Roman"/>
          <w:color w:val="000000"/>
          <w:sz w:val="26"/>
          <w:szCs w:val="24"/>
        </w:rPr>
        <w:pPrChange w:id="271" w:author="Sakall, Greg [2]" w:date="2018-11-21T16:48:00Z">
          <w:pPr>
            <w:spacing w:after="120" w:line="240" w:lineRule="auto"/>
            <w:ind w:left="360"/>
            <w:jc w:val="both"/>
          </w:pPr>
        </w:pPrChange>
      </w:pPr>
      <w:del w:id="272" w:author="Sakall, Greg [2]" w:date="2018-11-21T16:46:00Z">
        <w:r w:rsidRPr="003A0FAE" w:rsidDel="0060069A">
          <w:rPr>
            <w:rFonts w:ascii="Times New Roman" w:eastAsia="Times New Roman" w:hAnsi="Times New Roman"/>
            <w:b/>
            <w:color w:val="000000"/>
            <w:sz w:val="26"/>
            <w:szCs w:val="24"/>
          </w:rPr>
          <w:delText>(1)</w:delText>
        </w:r>
        <w:r w:rsidRPr="003A0FAE" w:rsidDel="0060069A">
          <w:rPr>
            <w:rFonts w:ascii="Times New Roman" w:eastAsia="Times New Roman" w:hAnsi="Times New Roman"/>
            <w:color w:val="000000"/>
            <w:sz w:val="26"/>
            <w:szCs w:val="24"/>
          </w:rPr>
          <w:delText xml:space="preserve"> In a pre-decree action for dissolution, legal separation or annulment, a detailed itemized Inventory of Property and Debt in a form substantially similar to the court</w:delText>
        </w:r>
        <w:r w:rsidR="00960AAF" w:rsidDel="0060069A">
          <w:rPr>
            <w:rFonts w:ascii="Times New Roman" w:eastAsia="Times New Roman" w:hAnsi="Times New Roman"/>
            <w:color w:val="000000"/>
            <w:sz w:val="26"/>
            <w:szCs w:val="24"/>
          </w:rPr>
          <w:delText>-</w:delText>
        </w:r>
        <w:r w:rsidRPr="003A0FAE" w:rsidDel="0060069A">
          <w:rPr>
            <w:rFonts w:ascii="Times New Roman" w:eastAsia="Times New Roman" w:hAnsi="Times New Roman"/>
            <w:color w:val="000000"/>
            <w:sz w:val="26"/>
            <w:szCs w:val="24"/>
          </w:rPr>
          <w:delText xml:space="preserve">approved form or </w:delText>
        </w:r>
      </w:del>
      <w:ins w:id="273" w:author="Sakall, Greg" w:date="2018-09-06T15:09:00Z">
        <w:del w:id="274" w:author="Sakall, Greg [2]" w:date="2018-11-21T16:46:00Z">
          <w:r w:rsidR="00D17D49" w:rsidDel="0060069A">
            <w:rPr>
              <w:rFonts w:ascii="Times New Roman" w:eastAsia="Times New Roman" w:hAnsi="Times New Roman"/>
              <w:color w:val="000000"/>
              <w:sz w:val="26"/>
              <w:szCs w:val="24"/>
            </w:rPr>
            <w:delText xml:space="preserve">Form 12, </w:delText>
          </w:r>
        </w:del>
      </w:ins>
      <w:del w:id="275" w:author="Sakall, Greg [2]" w:date="2018-11-21T16:46:00Z">
        <w:r w:rsidRPr="003A0FAE" w:rsidDel="0060069A">
          <w:rPr>
            <w:rFonts w:ascii="Times New Roman" w:eastAsia="Times New Roman" w:hAnsi="Times New Roman"/>
            <w:color w:val="000000"/>
            <w:sz w:val="26"/>
            <w:szCs w:val="24"/>
          </w:rPr>
          <w:delText>Rule 97,</w:delText>
        </w:r>
        <w:r w:rsidR="00A566A4" w:rsidRPr="003A0FAE" w:rsidDel="0060069A">
          <w:rPr>
            <w:rFonts w:ascii="Times New Roman" w:eastAsia="Times New Roman" w:hAnsi="Times New Roman"/>
            <w:color w:val="000000"/>
            <w:sz w:val="26"/>
            <w:szCs w:val="24"/>
          </w:rPr>
          <w:delText xml:space="preserve"> </w:delText>
        </w:r>
        <w:r w:rsidR="000263F7" w:rsidRPr="003A0FAE" w:rsidDel="0060069A">
          <w:rPr>
            <w:rFonts w:ascii="Times New Roman" w:eastAsia="Times New Roman" w:hAnsi="Times New Roman"/>
            <w:color w:val="000000"/>
            <w:sz w:val="26"/>
            <w:szCs w:val="24"/>
          </w:rPr>
          <w:delText>ARFLP</w:delText>
        </w:r>
        <w:r w:rsidRPr="003A0FAE" w:rsidDel="0060069A">
          <w:rPr>
            <w:rFonts w:ascii="Times New Roman" w:eastAsia="Times New Roman" w:hAnsi="Times New Roman"/>
            <w:color w:val="000000"/>
            <w:sz w:val="26"/>
            <w:szCs w:val="24"/>
          </w:rPr>
          <w:delText xml:space="preserve">; </w:delText>
        </w:r>
      </w:del>
    </w:p>
    <w:p w14:paraId="25329FF6" w14:textId="1365CECD" w:rsidR="00E82A1A" w:rsidRPr="003A0FAE" w:rsidDel="0060069A" w:rsidRDefault="00E82A1A">
      <w:pPr>
        <w:spacing w:after="120" w:line="240" w:lineRule="auto"/>
        <w:jc w:val="both"/>
        <w:rPr>
          <w:del w:id="276" w:author="Sakall, Greg [2]" w:date="2018-11-21T16:47:00Z"/>
          <w:rFonts w:ascii="Times New Roman" w:eastAsia="Times New Roman" w:hAnsi="Times New Roman"/>
          <w:color w:val="000000"/>
          <w:sz w:val="26"/>
          <w:szCs w:val="24"/>
        </w:rPr>
        <w:pPrChange w:id="277" w:author="Sakall, Greg [2]" w:date="2018-11-21T16:48:00Z">
          <w:pPr>
            <w:spacing w:after="120" w:line="240" w:lineRule="auto"/>
            <w:ind w:left="360"/>
            <w:jc w:val="both"/>
          </w:pPr>
        </w:pPrChange>
      </w:pPr>
      <w:del w:id="278" w:author="Sakall, Greg [2]" w:date="2018-11-21T16:47:00Z">
        <w:r w:rsidRPr="003A0FAE" w:rsidDel="0060069A">
          <w:rPr>
            <w:rFonts w:ascii="Times New Roman" w:eastAsia="Times New Roman" w:hAnsi="Times New Roman"/>
            <w:b/>
            <w:color w:val="000000"/>
            <w:sz w:val="26"/>
            <w:szCs w:val="24"/>
          </w:rPr>
          <w:delText>(2)</w:delText>
        </w:r>
        <w:r w:rsidRPr="003A0FAE" w:rsidDel="0060069A">
          <w:rPr>
            <w:rFonts w:ascii="Times New Roman" w:eastAsia="Times New Roman" w:hAnsi="Times New Roman"/>
            <w:color w:val="000000"/>
            <w:sz w:val="26"/>
            <w:szCs w:val="24"/>
          </w:rPr>
          <w:delText xml:space="preserve"> In any matter set for trial, if child support, spousal maintenance or attorney fees have been identified as an issue that will be tried, the required financial affidavit pursuant to Pima County Local Rule </w:delText>
        </w:r>
        <w:r w:rsidR="00461888" w:rsidRPr="003A0FAE" w:rsidDel="0060069A">
          <w:rPr>
            <w:rFonts w:ascii="Times New Roman" w:eastAsia="Times New Roman" w:hAnsi="Times New Roman"/>
            <w:color w:val="000000"/>
            <w:sz w:val="26"/>
            <w:szCs w:val="24"/>
          </w:rPr>
          <w:delText>3</w:delText>
        </w:r>
        <w:r w:rsidRPr="003A0FAE" w:rsidDel="0060069A">
          <w:rPr>
            <w:rFonts w:ascii="Times New Roman" w:eastAsia="Times New Roman" w:hAnsi="Times New Roman"/>
            <w:color w:val="000000"/>
            <w:sz w:val="26"/>
            <w:szCs w:val="24"/>
          </w:rPr>
          <w:delText>.5</w:delText>
        </w:r>
        <w:r w:rsidR="007867CD" w:rsidRPr="003A0FAE" w:rsidDel="0060069A">
          <w:rPr>
            <w:rFonts w:ascii="Times New Roman" w:eastAsia="Times New Roman" w:hAnsi="Times New Roman"/>
            <w:color w:val="000000"/>
            <w:sz w:val="26"/>
            <w:szCs w:val="24"/>
          </w:rPr>
          <w:delText xml:space="preserve">; </w:delText>
        </w:r>
      </w:del>
      <w:ins w:id="279" w:author="Sakall, Greg" w:date="2018-09-06T15:10:00Z">
        <w:del w:id="280" w:author="Sakall, Greg [2]" w:date="2018-11-21T16:47:00Z">
          <w:r w:rsidR="00D17D49" w:rsidDel="0060069A">
            <w:rPr>
              <w:rFonts w:ascii="Times New Roman" w:eastAsia="Times New Roman" w:hAnsi="Times New Roman"/>
              <w:color w:val="000000"/>
              <w:sz w:val="26"/>
              <w:szCs w:val="24"/>
            </w:rPr>
            <w:delText>and</w:delText>
          </w:r>
        </w:del>
      </w:ins>
    </w:p>
    <w:p w14:paraId="10848B0B" w14:textId="43BB52F5" w:rsidR="00E82A1A" w:rsidRPr="003A0FAE" w:rsidDel="00D17D49" w:rsidRDefault="00D17D49">
      <w:pPr>
        <w:spacing w:after="120" w:line="240" w:lineRule="auto"/>
        <w:jc w:val="both"/>
        <w:rPr>
          <w:moveFrom w:id="281" w:author="Sakall, Greg" w:date="2018-09-06T15:10:00Z"/>
          <w:rFonts w:ascii="Times New Roman" w:eastAsia="Times New Roman" w:hAnsi="Times New Roman"/>
          <w:color w:val="000000"/>
          <w:sz w:val="26"/>
          <w:szCs w:val="24"/>
          <w:u w:val="single"/>
        </w:rPr>
        <w:pPrChange w:id="282" w:author="Sakall, Greg [2]" w:date="2018-11-21T16:48:00Z">
          <w:pPr>
            <w:spacing w:after="120" w:line="240" w:lineRule="auto"/>
            <w:ind w:left="360"/>
            <w:jc w:val="both"/>
          </w:pPr>
        </w:pPrChange>
      </w:pPr>
      <w:ins w:id="283" w:author="Sakall, Greg" w:date="2018-09-06T15:10:00Z">
        <w:del w:id="284" w:author="Sakall, Greg [2]" w:date="2018-11-21T16:47:00Z">
          <w:r w:rsidRPr="003A0FAE" w:rsidDel="0060069A">
            <w:rPr>
              <w:rFonts w:ascii="Times New Roman" w:eastAsia="Times New Roman" w:hAnsi="Times New Roman"/>
              <w:b/>
              <w:color w:val="000000"/>
              <w:sz w:val="26"/>
              <w:szCs w:val="24"/>
            </w:rPr>
            <w:delText xml:space="preserve"> </w:delText>
          </w:r>
        </w:del>
      </w:ins>
      <w:moveFromRangeStart w:id="285" w:author="Sakall, Greg" w:date="2018-09-06T15:10:00Z" w:name="move524009971"/>
      <w:moveFrom w:id="286" w:author="Sakall, Greg" w:date="2018-09-06T15:10:00Z">
        <w:r w:rsidR="00E82A1A" w:rsidRPr="003A0FAE" w:rsidDel="00D17D49">
          <w:rPr>
            <w:rFonts w:ascii="Times New Roman" w:eastAsia="Times New Roman" w:hAnsi="Times New Roman"/>
            <w:b/>
            <w:color w:val="000000"/>
            <w:sz w:val="26"/>
            <w:szCs w:val="24"/>
          </w:rPr>
          <w:t>(3)</w:t>
        </w:r>
        <w:r w:rsidR="00E82A1A" w:rsidRPr="003A0FAE" w:rsidDel="00D17D49">
          <w:rPr>
            <w:rFonts w:ascii="Times New Roman" w:eastAsia="Times New Roman" w:hAnsi="Times New Roman"/>
            <w:color w:val="000000"/>
            <w:sz w:val="26"/>
            <w:szCs w:val="24"/>
          </w:rPr>
          <w:t xml:space="preserve"> Copies of all documents required by Pima County Local Rule </w:t>
        </w:r>
        <w:r w:rsidR="00461888" w:rsidRPr="003A0FAE" w:rsidDel="00D17D49">
          <w:rPr>
            <w:rFonts w:ascii="Times New Roman" w:eastAsia="Times New Roman" w:hAnsi="Times New Roman"/>
            <w:color w:val="000000"/>
            <w:sz w:val="26"/>
            <w:szCs w:val="24"/>
          </w:rPr>
          <w:t>3</w:t>
        </w:r>
        <w:r w:rsidR="00E82A1A" w:rsidRPr="003A0FAE" w:rsidDel="00D17D49">
          <w:rPr>
            <w:rFonts w:ascii="Times New Roman" w:eastAsia="Times New Roman" w:hAnsi="Times New Roman"/>
            <w:color w:val="000000"/>
            <w:sz w:val="26"/>
            <w:szCs w:val="24"/>
          </w:rPr>
          <w:t xml:space="preserve">.5(A)(3) and the </w:t>
        </w:r>
        <w:r w:rsidR="00F96DA0" w:rsidDel="00D17D49">
          <w:rPr>
            <w:rFonts w:ascii="Times New Roman" w:eastAsia="Times New Roman" w:hAnsi="Times New Roman"/>
            <w:color w:val="000000"/>
            <w:sz w:val="26"/>
            <w:szCs w:val="24"/>
          </w:rPr>
          <w:t>ARFLP</w:t>
        </w:r>
        <w:r w:rsidR="00E82A1A" w:rsidRPr="003A0FAE" w:rsidDel="00D17D49">
          <w:rPr>
            <w:rFonts w:ascii="Times New Roman" w:eastAsia="Times New Roman" w:hAnsi="Times New Roman"/>
            <w:color w:val="000000"/>
            <w:sz w:val="26"/>
            <w:szCs w:val="24"/>
          </w:rPr>
          <w:t xml:space="preserve"> </w:t>
        </w:r>
        <w:r w:rsidR="000263F7" w:rsidRPr="003A0FAE" w:rsidDel="00D17D49">
          <w:rPr>
            <w:rFonts w:ascii="Times New Roman" w:eastAsia="Times New Roman" w:hAnsi="Times New Roman"/>
            <w:color w:val="000000"/>
            <w:sz w:val="26"/>
            <w:szCs w:val="24"/>
          </w:rPr>
          <w:t>must</w:t>
        </w:r>
        <w:r w:rsidR="00E82A1A" w:rsidRPr="003A0FAE" w:rsidDel="00D17D49">
          <w:rPr>
            <w:rFonts w:ascii="Times New Roman" w:eastAsia="Times New Roman" w:hAnsi="Times New Roman"/>
            <w:color w:val="000000"/>
            <w:sz w:val="26"/>
            <w:szCs w:val="24"/>
          </w:rPr>
          <w:t xml:space="preserve"> be exchanged with the opposing party but shall not be filed with the Court, and </w:t>
        </w:r>
        <w:r w:rsidR="000263F7" w:rsidRPr="003A0FAE" w:rsidDel="00D17D49">
          <w:rPr>
            <w:rFonts w:ascii="Times New Roman" w:eastAsia="Times New Roman" w:hAnsi="Times New Roman"/>
            <w:color w:val="000000"/>
            <w:sz w:val="26"/>
            <w:szCs w:val="24"/>
          </w:rPr>
          <w:t xml:space="preserve">must </w:t>
        </w:r>
        <w:r w:rsidR="00E82A1A" w:rsidRPr="003A0FAE" w:rsidDel="00D17D49">
          <w:rPr>
            <w:rFonts w:ascii="Times New Roman" w:eastAsia="Times New Roman" w:hAnsi="Times New Roman"/>
            <w:color w:val="000000"/>
            <w:sz w:val="26"/>
            <w:szCs w:val="24"/>
          </w:rPr>
          <w:t xml:space="preserve">be brought to the trial or hearing for use as </w:t>
        </w:r>
        <w:r w:rsidR="000B2023" w:rsidRPr="003A0FAE" w:rsidDel="00D17D49">
          <w:rPr>
            <w:rFonts w:ascii="Times New Roman" w:eastAsia="Times New Roman" w:hAnsi="Times New Roman"/>
            <w:color w:val="000000"/>
            <w:sz w:val="26"/>
            <w:szCs w:val="24"/>
          </w:rPr>
          <w:t>evidence; and</w:t>
        </w:r>
        <w:r w:rsidR="007867CD" w:rsidRPr="003A0FAE" w:rsidDel="00D17D49">
          <w:rPr>
            <w:rFonts w:ascii="Times New Roman" w:eastAsia="Times New Roman" w:hAnsi="Times New Roman"/>
            <w:color w:val="000000"/>
            <w:sz w:val="26"/>
            <w:szCs w:val="24"/>
            <w:u w:val="single"/>
          </w:rPr>
          <w:t xml:space="preserve"> </w:t>
        </w:r>
      </w:moveFrom>
    </w:p>
    <w:moveFromRangeEnd w:id="285"/>
    <w:p w14:paraId="1A4973F7" w14:textId="14C89C1D" w:rsidR="00E82A1A" w:rsidRDefault="00E82A1A">
      <w:pPr>
        <w:spacing w:after="120" w:line="240" w:lineRule="auto"/>
        <w:jc w:val="both"/>
        <w:rPr>
          <w:ins w:id="287" w:author="Sakall, Greg" w:date="2018-09-06T15:10:00Z"/>
          <w:rFonts w:ascii="Times New Roman" w:eastAsia="Times New Roman" w:hAnsi="Times New Roman"/>
          <w:color w:val="000000"/>
          <w:sz w:val="26"/>
          <w:szCs w:val="24"/>
        </w:rPr>
        <w:pPrChange w:id="288" w:author="Sakall, Greg [2]" w:date="2018-11-21T16:48:00Z">
          <w:pPr>
            <w:spacing w:after="120" w:line="240" w:lineRule="auto"/>
            <w:ind w:left="360"/>
            <w:jc w:val="both"/>
          </w:pPr>
        </w:pPrChange>
      </w:pPr>
      <w:del w:id="289" w:author="Sakall, Greg [2]" w:date="2018-11-21T16:48:00Z">
        <w:r w:rsidRPr="003A0FAE" w:rsidDel="0060069A">
          <w:rPr>
            <w:rFonts w:ascii="Times New Roman" w:eastAsia="Times New Roman" w:hAnsi="Times New Roman"/>
            <w:b/>
            <w:color w:val="000000"/>
            <w:sz w:val="26"/>
            <w:szCs w:val="24"/>
          </w:rPr>
          <w:delText>(</w:delText>
        </w:r>
      </w:del>
      <w:del w:id="290" w:author="Sakall, Greg" w:date="2018-09-06T15:10:00Z">
        <w:r w:rsidRPr="003A0FAE" w:rsidDel="00D17D49">
          <w:rPr>
            <w:rFonts w:ascii="Times New Roman" w:eastAsia="Times New Roman" w:hAnsi="Times New Roman"/>
            <w:b/>
            <w:color w:val="000000"/>
            <w:sz w:val="26"/>
            <w:szCs w:val="24"/>
          </w:rPr>
          <w:delText>4</w:delText>
        </w:r>
      </w:del>
      <w:ins w:id="291" w:author="Sakall, Greg" w:date="2018-09-06T15:10:00Z">
        <w:del w:id="292" w:author="Sakall, Greg [2]" w:date="2018-11-21T16:48:00Z">
          <w:r w:rsidR="00D17D49" w:rsidDel="0060069A">
            <w:rPr>
              <w:rFonts w:ascii="Times New Roman" w:eastAsia="Times New Roman" w:hAnsi="Times New Roman"/>
              <w:b/>
              <w:color w:val="000000"/>
              <w:sz w:val="26"/>
              <w:szCs w:val="24"/>
            </w:rPr>
            <w:delText>3</w:delText>
          </w:r>
        </w:del>
      </w:ins>
      <w:del w:id="293" w:author="Sakall, Greg [2]" w:date="2018-11-21T16:48:00Z">
        <w:r w:rsidR="00B25075" w:rsidRPr="003A0FAE" w:rsidDel="0060069A">
          <w:rPr>
            <w:rFonts w:ascii="Times New Roman" w:eastAsia="Times New Roman" w:hAnsi="Times New Roman"/>
            <w:b/>
            <w:color w:val="000000"/>
            <w:sz w:val="26"/>
            <w:szCs w:val="24"/>
          </w:rPr>
          <w:delText>)</w:delText>
        </w:r>
        <w:r w:rsidR="00B25075" w:rsidRPr="003A0FAE" w:rsidDel="0060069A">
          <w:rPr>
            <w:rFonts w:ascii="Times New Roman" w:eastAsia="Times New Roman" w:hAnsi="Times New Roman"/>
            <w:color w:val="000000"/>
            <w:sz w:val="26"/>
            <w:szCs w:val="24"/>
          </w:rPr>
          <w:delText xml:space="preserve"> </w:delText>
        </w:r>
        <w:r w:rsidRPr="003A0FAE" w:rsidDel="0060069A">
          <w:rPr>
            <w:rFonts w:ascii="Times New Roman" w:eastAsia="Times New Roman" w:hAnsi="Times New Roman"/>
            <w:color w:val="000000"/>
            <w:sz w:val="26"/>
            <w:szCs w:val="24"/>
          </w:rPr>
          <w:delText xml:space="preserve">If parenting time or legal decision-making are not resolved, </w:delText>
        </w:r>
      </w:del>
      <w:r w:rsidRPr="003A0FAE">
        <w:rPr>
          <w:rFonts w:ascii="Times New Roman" w:eastAsia="Times New Roman" w:hAnsi="Times New Roman"/>
          <w:color w:val="000000"/>
          <w:sz w:val="26"/>
          <w:szCs w:val="24"/>
        </w:rPr>
        <w:t xml:space="preserve">a Proposed Legal Decision-Making or Parenting Time </w:t>
      </w:r>
      <w:r w:rsidR="007867CD" w:rsidRPr="003A0FAE">
        <w:rPr>
          <w:rFonts w:ascii="Times New Roman" w:eastAsia="Times New Roman" w:hAnsi="Times New Roman"/>
          <w:color w:val="000000"/>
          <w:sz w:val="26"/>
          <w:szCs w:val="24"/>
        </w:rPr>
        <w:t>Plan</w:t>
      </w:r>
      <w:ins w:id="294" w:author="Sakall, Greg [2]" w:date="2018-11-21T16:48:00Z">
        <w:r w:rsidR="0060069A">
          <w:rPr>
            <w:rFonts w:ascii="Times New Roman" w:eastAsia="Times New Roman" w:hAnsi="Times New Roman"/>
            <w:color w:val="000000"/>
            <w:sz w:val="26"/>
            <w:szCs w:val="24"/>
          </w:rPr>
          <w:t xml:space="preserve"> if </w:t>
        </w:r>
        <w:r w:rsidR="0060069A" w:rsidRPr="003A0FAE">
          <w:rPr>
            <w:rFonts w:ascii="Times New Roman" w:eastAsia="Times New Roman" w:hAnsi="Times New Roman"/>
            <w:color w:val="000000"/>
            <w:sz w:val="26"/>
            <w:szCs w:val="24"/>
          </w:rPr>
          <w:t>parenting time or legal decision-making are not resolved</w:t>
        </w:r>
      </w:ins>
      <w:r w:rsidRPr="003A0FAE">
        <w:rPr>
          <w:rFonts w:ascii="Times New Roman" w:eastAsia="Times New Roman" w:hAnsi="Times New Roman"/>
          <w:color w:val="000000"/>
          <w:sz w:val="26"/>
          <w:szCs w:val="24"/>
        </w:rPr>
        <w:t>.</w:t>
      </w:r>
    </w:p>
    <w:p w14:paraId="62CC03D2" w14:textId="02ADE017" w:rsidR="00D17D49" w:rsidRPr="003A0FAE" w:rsidRDefault="00D17D49">
      <w:pPr>
        <w:spacing w:after="120" w:line="240" w:lineRule="auto"/>
        <w:jc w:val="both"/>
        <w:rPr>
          <w:moveTo w:id="295" w:author="Sakall, Greg" w:date="2018-09-06T15:10:00Z"/>
          <w:rFonts w:ascii="Times New Roman" w:eastAsia="Times New Roman" w:hAnsi="Times New Roman"/>
          <w:color w:val="000000"/>
          <w:sz w:val="26"/>
          <w:szCs w:val="24"/>
          <w:u w:val="single"/>
        </w:rPr>
        <w:pPrChange w:id="296" w:author="Sakall, Greg" w:date="2018-09-06T15:10:00Z">
          <w:pPr>
            <w:spacing w:after="120" w:line="240" w:lineRule="auto"/>
            <w:ind w:left="360"/>
            <w:jc w:val="both"/>
          </w:pPr>
        </w:pPrChange>
      </w:pPr>
      <w:moveToRangeStart w:id="297" w:author="Sakall, Greg" w:date="2018-09-06T15:10:00Z" w:name="move524009971"/>
      <w:moveTo w:id="298" w:author="Sakall, Greg" w:date="2018-09-06T15:10:00Z">
        <w:del w:id="299" w:author="Sakall, Greg" w:date="2018-09-06T15:10:00Z">
          <w:r w:rsidRPr="003A0FAE" w:rsidDel="00D17D49">
            <w:rPr>
              <w:rFonts w:ascii="Times New Roman" w:eastAsia="Times New Roman" w:hAnsi="Times New Roman"/>
              <w:b/>
              <w:color w:val="000000"/>
              <w:sz w:val="26"/>
              <w:szCs w:val="24"/>
            </w:rPr>
            <w:delText>(3)</w:delText>
          </w:r>
          <w:r w:rsidRPr="003A0FAE" w:rsidDel="00D17D49">
            <w:rPr>
              <w:rFonts w:ascii="Times New Roman" w:eastAsia="Times New Roman" w:hAnsi="Times New Roman"/>
              <w:color w:val="000000"/>
              <w:sz w:val="26"/>
              <w:szCs w:val="24"/>
            </w:rPr>
            <w:delText xml:space="preserve"> </w:delText>
          </w:r>
        </w:del>
        <w:r w:rsidRPr="003A0FAE">
          <w:rPr>
            <w:rFonts w:ascii="Times New Roman" w:eastAsia="Times New Roman" w:hAnsi="Times New Roman"/>
            <w:color w:val="000000"/>
            <w:sz w:val="26"/>
            <w:szCs w:val="24"/>
          </w:rPr>
          <w:t xml:space="preserve">Copies of all documents required by Pima County Local Rule 3.5(A)(3) and the </w:t>
        </w:r>
        <w:r>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must be exchanged with the opposing party but shall not be filed with the Court, and must be brought to the trial or hearing for use as evidence</w:t>
        </w:r>
      </w:moveTo>
      <w:ins w:id="300" w:author="Sakall, Greg [2]" w:date="2018-11-21T15:51:00Z">
        <w:r w:rsidR="00560415">
          <w:rPr>
            <w:rFonts w:ascii="Times New Roman" w:eastAsia="Times New Roman" w:hAnsi="Times New Roman"/>
            <w:color w:val="000000"/>
            <w:sz w:val="26"/>
            <w:szCs w:val="24"/>
          </w:rPr>
          <w:t>.</w:t>
        </w:r>
      </w:ins>
      <w:moveTo w:id="301" w:author="Sakall, Greg" w:date="2018-09-06T15:10:00Z">
        <w:del w:id="302" w:author="Sakall, Greg [2]" w:date="2018-11-21T15:51:00Z">
          <w:r w:rsidRPr="003A0FAE" w:rsidDel="00560415">
            <w:rPr>
              <w:rFonts w:ascii="Times New Roman" w:eastAsia="Times New Roman" w:hAnsi="Times New Roman"/>
              <w:color w:val="000000"/>
              <w:sz w:val="26"/>
              <w:szCs w:val="24"/>
            </w:rPr>
            <w:delText>; and</w:delText>
          </w:r>
        </w:del>
        <w:r w:rsidRPr="003A0FAE">
          <w:rPr>
            <w:rFonts w:ascii="Times New Roman" w:eastAsia="Times New Roman" w:hAnsi="Times New Roman"/>
            <w:color w:val="000000"/>
            <w:sz w:val="26"/>
            <w:szCs w:val="24"/>
            <w:u w:val="single"/>
          </w:rPr>
          <w:t xml:space="preserve"> </w:t>
        </w:r>
      </w:moveTo>
    </w:p>
    <w:moveToRangeEnd w:id="297"/>
    <w:p w14:paraId="06FAE912" w14:textId="06B800B1" w:rsidR="00D17D49" w:rsidRPr="003A0FAE" w:rsidDel="00D17D49" w:rsidRDefault="00D17D49">
      <w:pPr>
        <w:spacing w:after="120" w:line="240" w:lineRule="auto"/>
        <w:jc w:val="both"/>
        <w:rPr>
          <w:del w:id="303" w:author="Sakall, Greg" w:date="2018-09-06T15:10:00Z"/>
          <w:rFonts w:ascii="Times New Roman" w:eastAsia="Times New Roman" w:hAnsi="Times New Roman"/>
          <w:color w:val="000000"/>
          <w:sz w:val="26"/>
          <w:szCs w:val="24"/>
          <w:u w:val="single"/>
        </w:rPr>
        <w:pPrChange w:id="304" w:author="Sakall, Greg" w:date="2018-09-06T15:10:00Z">
          <w:pPr>
            <w:spacing w:after="120" w:line="240" w:lineRule="auto"/>
            <w:ind w:left="360"/>
            <w:jc w:val="both"/>
          </w:pPr>
        </w:pPrChange>
      </w:pPr>
    </w:p>
    <w:p w14:paraId="09C65313" w14:textId="23C249DF"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 Restrictions on Exhibits and Witnesses.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No exhibits or witnesses may be offered or presented during the trial other than those listed on the </w:t>
      </w:r>
      <w:r w:rsidRPr="003A0FAE">
        <w:rPr>
          <w:rFonts w:ascii="Times New Roman" w:eastAsia="Times New Roman" w:hAnsi="Times New Roman"/>
          <w:bCs/>
          <w:color w:val="000000"/>
          <w:sz w:val="26"/>
          <w:szCs w:val="24"/>
        </w:rPr>
        <w:t xml:space="preserve">pretrial </w:t>
      </w:r>
      <w:r w:rsidRPr="003A0FAE">
        <w:rPr>
          <w:rFonts w:ascii="Times New Roman" w:eastAsia="Times New Roman" w:hAnsi="Times New Roman"/>
          <w:color w:val="000000"/>
          <w:sz w:val="26"/>
          <w:szCs w:val="24"/>
        </w:rPr>
        <w:t>statement, and timely exchanged, unless</w:t>
      </w:r>
      <w:r w:rsidR="000263F7" w:rsidRPr="003A0FAE">
        <w:rPr>
          <w:rFonts w:ascii="Times New Roman" w:eastAsia="Times New Roman" w:hAnsi="Times New Roman"/>
          <w:color w:val="000000"/>
          <w:sz w:val="26"/>
          <w:szCs w:val="24"/>
        </w:rPr>
        <w:t xml:space="preserve"> otherwise</w:t>
      </w:r>
      <w:r w:rsidRPr="003A0FAE">
        <w:rPr>
          <w:rFonts w:ascii="Times New Roman" w:eastAsia="Times New Roman" w:hAnsi="Times New Roman"/>
          <w:color w:val="000000"/>
          <w:sz w:val="26"/>
          <w:szCs w:val="24"/>
        </w:rPr>
        <w:t xml:space="preserve"> permitted by the </w:t>
      </w:r>
      <w:r w:rsidR="00960AAF">
        <w:rPr>
          <w:rFonts w:ascii="Times New Roman" w:eastAsia="Times New Roman" w:hAnsi="Times New Roman"/>
          <w:color w:val="000000"/>
          <w:sz w:val="26"/>
          <w:szCs w:val="24"/>
        </w:rPr>
        <w:t>C</w:t>
      </w:r>
      <w:r w:rsidRPr="003A0FAE">
        <w:rPr>
          <w:rFonts w:ascii="Times New Roman" w:eastAsia="Times New Roman" w:hAnsi="Times New Roman"/>
          <w:color w:val="000000"/>
          <w:sz w:val="26"/>
          <w:szCs w:val="24"/>
        </w:rPr>
        <w:t>ourt.</w:t>
      </w:r>
    </w:p>
    <w:p w14:paraId="42930CE7" w14:textId="0711625E"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(E) Sanctions.</w:t>
      </w:r>
      <w:r w:rsidR="00665B67">
        <w:rPr>
          <w:rFonts w:ascii="Times New Roman" w:eastAsia="Times New Roman" w:hAnsi="Times New Roman"/>
          <w:b/>
          <w:bCs/>
          <w:color w:val="000000"/>
          <w:sz w:val="26"/>
          <w:szCs w:val="24"/>
        </w:rPr>
        <w:t xml:space="preserve"> </w:t>
      </w:r>
      <w:r w:rsidRPr="003A0FAE">
        <w:rPr>
          <w:rFonts w:ascii="Times New Roman" w:eastAsia="Times New Roman" w:hAnsi="Times New Roman"/>
          <w:color w:val="000000"/>
          <w:sz w:val="26"/>
          <w:szCs w:val="24"/>
        </w:rPr>
        <w:t xml:space="preserve"> If there has been a failure by either or both counsel, or the parties if not represented by counsel, to prepare the </w:t>
      </w:r>
      <w:r w:rsidRPr="003A0FAE">
        <w:rPr>
          <w:rFonts w:ascii="Times New Roman" w:eastAsia="Times New Roman" w:hAnsi="Times New Roman"/>
          <w:bCs/>
          <w:color w:val="000000"/>
          <w:sz w:val="26"/>
          <w:szCs w:val="24"/>
        </w:rPr>
        <w:t xml:space="preserve">pretrial </w:t>
      </w:r>
      <w:r w:rsidRPr="003A0FAE">
        <w:rPr>
          <w:rFonts w:ascii="Times New Roman" w:eastAsia="Times New Roman" w:hAnsi="Times New Roman"/>
          <w:color w:val="000000"/>
          <w:sz w:val="26"/>
          <w:szCs w:val="24"/>
        </w:rPr>
        <w:t xml:space="preserve">statement, the </w:t>
      </w:r>
      <w:r w:rsidR="00960AAF">
        <w:rPr>
          <w:rFonts w:ascii="Times New Roman" w:eastAsia="Times New Roman" w:hAnsi="Times New Roman"/>
          <w:color w:val="000000"/>
          <w:sz w:val="26"/>
          <w:szCs w:val="24"/>
        </w:rPr>
        <w:t>C</w:t>
      </w:r>
      <w:r w:rsidRPr="003A0FAE">
        <w:rPr>
          <w:rFonts w:ascii="Times New Roman" w:eastAsia="Times New Roman" w:hAnsi="Times New Roman"/>
          <w:color w:val="000000"/>
          <w:sz w:val="26"/>
          <w:szCs w:val="24"/>
        </w:rPr>
        <w:t xml:space="preserve">ourt may impose any of the sanctions or penalties </w:t>
      </w:r>
      <w:r w:rsidR="000263F7" w:rsidRPr="003A0FAE">
        <w:rPr>
          <w:rFonts w:ascii="Times New Roman" w:eastAsia="Times New Roman" w:hAnsi="Times New Roman"/>
          <w:color w:val="000000"/>
          <w:sz w:val="26"/>
          <w:szCs w:val="24"/>
        </w:rPr>
        <w:t xml:space="preserve">allowed </w:t>
      </w:r>
      <w:r w:rsidRPr="003A0FAE">
        <w:rPr>
          <w:rFonts w:ascii="Times New Roman" w:eastAsia="Times New Roman" w:hAnsi="Times New Roman"/>
          <w:color w:val="000000"/>
          <w:sz w:val="26"/>
          <w:szCs w:val="24"/>
        </w:rPr>
        <w:t xml:space="preserve">by the </w:t>
      </w:r>
      <w:r w:rsidR="000263F7" w:rsidRPr="003A0FAE">
        <w:rPr>
          <w:rFonts w:ascii="Times New Roman" w:eastAsia="Times New Roman" w:hAnsi="Times New Roman"/>
          <w:color w:val="000000"/>
          <w:sz w:val="26"/>
          <w:szCs w:val="24"/>
        </w:rPr>
        <w:t>ARFLP</w:t>
      </w:r>
      <w:ins w:id="305" w:author="Sakall, Greg" w:date="2018-09-06T15:11:00Z">
        <w:r w:rsidR="00D17D49">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 xml:space="preserve"> </w:t>
      </w:r>
      <w:del w:id="306" w:author="Sakall, Greg" w:date="2018-09-06T15:11:00Z">
        <w:r w:rsidRPr="003A0FAE" w:rsidDel="00D17D49">
          <w:rPr>
            <w:rFonts w:ascii="Times New Roman" w:eastAsia="Times New Roman" w:hAnsi="Times New Roman"/>
            <w:color w:val="000000"/>
            <w:sz w:val="26"/>
            <w:szCs w:val="24"/>
          </w:rPr>
          <w:delText xml:space="preserve">or </w:delText>
        </w:r>
      </w:del>
      <w:r w:rsidRPr="003A0FAE">
        <w:rPr>
          <w:rFonts w:ascii="Times New Roman" w:eastAsia="Times New Roman" w:hAnsi="Times New Roman"/>
          <w:color w:val="000000"/>
          <w:sz w:val="26"/>
          <w:szCs w:val="24"/>
        </w:rPr>
        <w:t>any statute</w:t>
      </w:r>
      <w:ins w:id="307" w:author="Sakall, Greg" w:date="2018-09-06T15:11:00Z">
        <w:r w:rsidR="00D17D49">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 xml:space="preserve"> or </w:t>
      </w:r>
      <w:r w:rsidR="000263F7" w:rsidRPr="003A0FAE">
        <w:rPr>
          <w:rFonts w:ascii="Times New Roman" w:eastAsia="Times New Roman" w:hAnsi="Times New Roman"/>
          <w:color w:val="000000"/>
          <w:sz w:val="26"/>
          <w:szCs w:val="24"/>
        </w:rPr>
        <w:t xml:space="preserve">the Court’s inherent </w:t>
      </w:r>
      <w:r w:rsidRPr="003A0FAE">
        <w:rPr>
          <w:rFonts w:ascii="Times New Roman" w:eastAsia="Times New Roman" w:hAnsi="Times New Roman"/>
          <w:color w:val="000000"/>
          <w:sz w:val="26"/>
          <w:szCs w:val="24"/>
        </w:rPr>
        <w:t>authority</w:t>
      </w:r>
      <w:r w:rsidR="000263F7"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At the request of a party</w:t>
      </w:r>
      <w:ins w:id="308" w:author="Sakall, Greg" w:date="2018-09-06T15:11:00Z">
        <w:r w:rsidR="00D17D49">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 xml:space="preserve"> the Court may continue the trial, enter an interim award for relief to the requesting party, and award the requesting party attorney’s fees and expenses incurred in preparing for and attending the domestic settlement conference or trial. For purposes of entering an interim award, the Court may, on its own motion, examine a party as may be necessary. A non-compliant party may be precluded from introducing evidence and from conducting cross-examination regarding the interim award.</w:t>
      </w:r>
    </w:p>
    <w:p w14:paraId="5111E342" w14:textId="65FE21B6" w:rsidR="00E82A1A" w:rsidRPr="003A0FAE" w:rsidRDefault="00461888" w:rsidP="00665B6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(3</w:t>
      </w:r>
      <w:r w:rsidR="002B48FC"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8) Responding Party’s Appearance</w:t>
      </w:r>
      <w:r w:rsidR="00EA303E" w:rsidRPr="003A0FAE">
        <w:rPr>
          <w:rFonts w:ascii="Times New Roman" w:eastAsia="Times New Roman" w:hAnsi="Times New Roman"/>
          <w:b/>
          <w:bCs/>
          <w:color w:val="000000"/>
          <w:sz w:val="26"/>
          <w:szCs w:val="24"/>
        </w:rPr>
        <w:t xml:space="preserve"> Fee</w:t>
      </w:r>
      <w:r w:rsidR="00B25075" w:rsidRPr="003A0FAE">
        <w:rPr>
          <w:rFonts w:ascii="Times New Roman" w:eastAsia="Times New Roman" w:hAnsi="Times New Roman"/>
          <w:b/>
          <w:bCs/>
          <w:color w:val="000000"/>
          <w:sz w:val="26"/>
          <w:szCs w:val="24"/>
        </w:rPr>
        <w:t>:</w:t>
      </w:r>
      <w:r w:rsidR="00665B67">
        <w:rPr>
          <w:rFonts w:ascii="Times New Roman" w:eastAsia="Times New Roman" w:hAnsi="Times New Roman"/>
          <w:b/>
          <w:bCs/>
          <w:color w:val="000000"/>
          <w:sz w:val="26"/>
          <w:szCs w:val="24"/>
        </w:rPr>
        <w:t xml:space="preserve">  </w:t>
      </w:r>
      <w:r w:rsidR="00E82A1A" w:rsidRPr="003A0FAE">
        <w:rPr>
          <w:rFonts w:ascii="Times New Roman" w:eastAsia="Times New Roman" w:hAnsi="Times New Roman"/>
          <w:color w:val="000000"/>
          <w:sz w:val="26"/>
          <w:szCs w:val="24"/>
        </w:rPr>
        <w:t>A final order for joint legal decision-making, including a decree of dissolution of marriage or legal separation containing such order</w:t>
      </w:r>
      <w:r w:rsidR="00EA303E" w:rsidRPr="003A0FAE">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may not be entered unless the responding party</w:t>
      </w:r>
      <w:r w:rsidR="00EC55DA">
        <w:rPr>
          <w:rFonts w:ascii="Times New Roman" w:eastAsia="Times New Roman" w:hAnsi="Times New Roman"/>
          <w:color w:val="000000"/>
          <w:sz w:val="26"/>
          <w:szCs w:val="24"/>
        </w:rPr>
        <w:t>’</w:t>
      </w:r>
      <w:r w:rsidR="00E82A1A" w:rsidRPr="003A0FAE">
        <w:rPr>
          <w:rFonts w:ascii="Times New Roman" w:eastAsia="Times New Roman" w:hAnsi="Times New Roman"/>
          <w:color w:val="000000"/>
          <w:sz w:val="26"/>
          <w:szCs w:val="24"/>
        </w:rPr>
        <w:t>s appearance fee has been paid. If the decree or order is to be entered by default and the responding party has appeared in the action only by payment of an appearance fee to allow an award of joint legal decision-making, notice to the responding party pursuant to Rule 44</w:t>
      </w:r>
      <w:ins w:id="309" w:author="Sakall, Greg" w:date="2018-09-06T15:12:00Z">
        <w:r w:rsidR="00D17D49">
          <w:rPr>
            <w:rFonts w:ascii="Times New Roman" w:eastAsia="Times New Roman" w:hAnsi="Times New Roman"/>
            <w:color w:val="000000"/>
            <w:sz w:val="26"/>
            <w:szCs w:val="24"/>
          </w:rPr>
          <w:t>.</w:t>
        </w:r>
      </w:ins>
      <w:ins w:id="310" w:author="Sakall, Greg" w:date="2018-09-06T15:14:00Z">
        <w:r w:rsidR="00D17D49">
          <w:rPr>
            <w:rFonts w:ascii="Times New Roman" w:eastAsia="Times New Roman" w:hAnsi="Times New Roman"/>
            <w:color w:val="000000"/>
            <w:sz w:val="26"/>
            <w:szCs w:val="24"/>
          </w:rPr>
          <w:t>2</w:t>
        </w:r>
      </w:ins>
      <w:r w:rsidR="00E82A1A" w:rsidRPr="003A0FAE">
        <w:rPr>
          <w:rFonts w:ascii="Times New Roman" w:eastAsia="Times New Roman" w:hAnsi="Times New Roman"/>
          <w:color w:val="000000"/>
          <w:sz w:val="26"/>
          <w:szCs w:val="24"/>
        </w:rPr>
        <w:t>(</w:t>
      </w:r>
      <w:del w:id="311" w:author="Sakall, Greg" w:date="2018-09-06T15:14:00Z">
        <w:r w:rsidR="00E82A1A" w:rsidRPr="003A0FAE" w:rsidDel="00D17D49">
          <w:rPr>
            <w:rFonts w:ascii="Times New Roman" w:eastAsia="Times New Roman" w:hAnsi="Times New Roman"/>
            <w:color w:val="000000"/>
            <w:sz w:val="26"/>
            <w:szCs w:val="24"/>
          </w:rPr>
          <w:delText>B</w:delText>
        </w:r>
      </w:del>
      <w:ins w:id="312" w:author="Sakall, Greg" w:date="2018-09-06T15:14:00Z">
        <w:r w:rsidR="00D17D49">
          <w:rPr>
            <w:rFonts w:ascii="Times New Roman" w:eastAsia="Times New Roman" w:hAnsi="Times New Roman"/>
            <w:color w:val="000000"/>
            <w:sz w:val="26"/>
            <w:szCs w:val="24"/>
          </w:rPr>
          <w:t>b</w:t>
        </w:r>
      </w:ins>
      <w:r w:rsidR="00E82A1A" w:rsidRPr="003A0FAE">
        <w:rPr>
          <w:rFonts w:ascii="Times New Roman" w:eastAsia="Times New Roman" w:hAnsi="Times New Roman"/>
          <w:color w:val="000000"/>
          <w:sz w:val="26"/>
          <w:szCs w:val="24"/>
        </w:rPr>
        <w:t>)</w:t>
      </w:r>
      <w:del w:id="313" w:author="Sakall, Greg" w:date="2018-09-06T15:14:00Z">
        <w:r w:rsidR="00E82A1A" w:rsidRPr="003A0FAE" w:rsidDel="00D17D49">
          <w:rPr>
            <w:rFonts w:ascii="Times New Roman" w:eastAsia="Times New Roman" w:hAnsi="Times New Roman"/>
            <w:color w:val="000000"/>
            <w:sz w:val="26"/>
            <w:szCs w:val="24"/>
          </w:rPr>
          <w:delText>(2)</w:delText>
        </w:r>
      </w:del>
      <w:r w:rsidR="00E82A1A"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ARFLP</w:t>
      </w:r>
      <w:r w:rsidR="00E82A1A" w:rsidRPr="003A0FAE">
        <w:rPr>
          <w:rFonts w:ascii="Times New Roman" w:eastAsia="Times New Roman" w:hAnsi="Times New Roman"/>
          <w:color w:val="000000"/>
          <w:sz w:val="26"/>
          <w:szCs w:val="24"/>
        </w:rPr>
        <w:t xml:space="preserve">, </w:t>
      </w:r>
      <w:r w:rsidR="000263F7" w:rsidRPr="003A0FAE">
        <w:rPr>
          <w:rFonts w:ascii="Times New Roman" w:eastAsia="Times New Roman" w:hAnsi="Times New Roman"/>
          <w:color w:val="000000"/>
          <w:sz w:val="26"/>
          <w:szCs w:val="24"/>
        </w:rPr>
        <w:t xml:space="preserve">is </w:t>
      </w:r>
      <w:r w:rsidR="00E82A1A" w:rsidRPr="003A0FAE">
        <w:rPr>
          <w:rFonts w:ascii="Times New Roman" w:eastAsia="Times New Roman" w:hAnsi="Times New Roman"/>
          <w:color w:val="000000"/>
          <w:sz w:val="26"/>
          <w:szCs w:val="24"/>
        </w:rPr>
        <w:t>not</w:t>
      </w:r>
      <w:r w:rsidR="00EA303E" w:rsidRPr="003A0FAE">
        <w:rPr>
          <w:rFonts w:ascii="Times New Roman" w:eastAsia="Times New Roman" w:hAnsi="Times New Roman"/>
          <w:color w:val="000000"/>
          <w:sz w:val="26"/>
          <w:szCs w:val="24"/>
        </w:rPr>
        <w:t xml:space="preserve"> required. </w:t>
      </w:r>
      <w:r w:rsidR="00E82A1A" w:rsidRPr="003A0FAE">
        <w:rPr>
          <w:rFonts w:ascii="Times New Roman" w:eastAsia="Times New Roman" w:hAnsi="Times New Roman"/>
          <w:color w:val="000000"/>
          <w:sz w:val="26"/>
          <w:szCs w:val="24"/>
        </w:rPr>
        <w:t xml:space="preserve"> </w:t>
      </w:r>
    </w:p>
    <w:p w14:paraId="0DA00AC3" w14:textId="4024994A" w:rsidR="00E82A1A" w:rsidRPr="003A0FAE" w:rsidRDefault="00461888" w:rsidP="00AD2C47">
      <w:pPr>
        <w:keepNext/>
        <w:spacing w:after="120" w:line="240" w:lineRule="auto"/>
        <w:jc w:val="both"/>
        <w:rPr>
          <w:rFonts w:ascii="Times New Roman" w:eastAsia="Times New Roman" w:hAnsi="Times New Roman"/>
          <w:b/>
          <w:bCs/>
          <w:color w:val="000000"/>
          <w:sz w:val="26"/>
          <w:szCs w:val="24"/>
        </w:rPr>
      </w:pPr>
      <w:r w:rsidRPr="003A0FAE">
        <w:rPr>
          <w:rFonts w:ascii="Times New Roman" w:eastAsia="Times New Roman" w:hAnsi="Times New Roman"/>
          <w:b/>
          <w:bCs/>
          <w:color w:val="000000"/>
          <w:sz w:val="26"/>
          <w:szCs w:val="24"/>
        </w:rPr>
        <w:t>(3</w:t>
      </w:r>
      <w:r w:rsidR="002B48FC"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9) Parent Education</w:t>
      </w:r>
      <w:r w:rsidR="00EA303E" w:rsidRPr="003A0FAE">
        <w:rPr>
          <w:rFonts w:ascii="Times New Roman" w:eastAsia="Times New Roman" w:hAnsi="Times New Roman"/>
          <w:b/>
          <w:bCs/>
          <w:color w:val="000000"/>
          <w:sz w:val="26"/>
          <w:szCs w:val="24"/>
        </w:rPr>
        <w:t xml:space="preserve"> Course</w:t>
      </w:r>
      <w:r w:rsidR="00B25075"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 xml:space="preserve">  </w:t>
      </w:r>
    </w:p>
    <w:p w14:paraId="029668E7" w14:textId="48C63D58"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w:t>
      </w:r>
      <w:r w:rsidRPr="003A0FAE">
        <w:rPr>
          <w:rFonts w:ascii="Times New Roman" w:eastAsia="Times New Roman" w:hAnsi="Times New Roman"/>
          <w:color w:val="000000"/>
          <w:sz w:val="26"/>
          <w:szCs w:val="24"/>
        </w:rPr>
        <w:t xml:space="preserve"> Both parties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attend the Domestic Relations Education on Children</w:t>
      </w:r>
      <w:r w:rsidR="0043327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s Issues course as required by </w:t>
      </w:r>
      <w:hyperlink r:id="rId12" w:tgtFrame="_top" w:history="1">
        <w:r w:rsidRPr="003A0FAE">
          <w:rPr>
            <w:rFonts w:ascii="Times New Roman" w:eastAsia="Times New Roman" w:hAnsi="Times New Roman"/>
            <w:sz w:val="26"/>
            <w:szCs w:val="24"/>
          </w:rPr>
          <w:t>A.R.S. §25-352</w:t>
        </w:r>
      </w:hyperlink>
      <w:ins w:id="314" w:author="Sakall, Greg" w:date="2018-09-06T15:14:00Z">
        <w:r w:rsidR="0037566F">
          <w:rPr>
            <w:rFonts w:ascii="Times New Roman" w:eastAsia="Times New Roman" w:hAnsi="Times New Roman"/>
            <w:sz w:val="26"/>
            <w:szCs w:val="24"/>
          </w:rPr>
          <w:t xml:space="preserve"> and Rule 95(d), ARFLP</w:t>
        </w:r>
      </w:ins>
      <w:r w:rsidRPr="003A0FAE">
        <w:rPr>
          <w:rFonts w:ascii="Times New Roman" w:hAnsi="Times New Roman"/>
          <w:sz w:val="26"/>
        </w:rPr>
        <w:t>.</w:t>
      </w:r>
    </w:p>
    <w:p w14:paraId="2D209EA2" w14:textId="09E7EFA5"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w:t>
      </w:r>
      <w:r w:rsidRPr="003A0FAE">
        <w:rPr>
          <w:rFonts w:ascii="Times New Roman" w:eastAsia="Times New Roman" w:hAnsi="Times New Roman"/>
          <w:color w:val="000000"/>
          <w:sz w:val="26"/>
          <w:szCs w:val="24"/>
        </w:rPr>
        <w:t xml:space="preserve"> The original Notice of Program Completion</w:t>
      </w:r>
      <w:r w:rsidR="003C1B7F">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Parent Education Course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with the Clerk of the Court by the Conciliation Court. Each party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promptly provide a copy of the Notice of Program Completion to the opposing party or attorney</w:t>
      </w:r>
      <w:r w:rsidR="00045612" w:rsidRPr="002F7119">
        <w:rPr>
          <w:rFonts w:ascii="Times New Roman" w:eastAsia="Times New Roman" w:hAnsi="Times New Roman"/>
          <w:color w:val="000000"/>
          <w:sz w:val="26"/>
          <w:szCs w:val="24"/>
        </w:rPr>
        <w:t>, unless otherwise ordered by the Court</w:t>
      </w:r>
      <w:r w:rsidRPr="003A0FAE">
        <w:rPr>
          <w:rFonts w:ascii="Times New Roman" w:eastAsia="Times New Roman" w:hAnsi="Times New Roman"/>
          <w:color w:val="000000"/>
          <w:sz w:val="26"/>
          <w:szCs w:val="24"/>
        </w:rPr>
        <w:t>.</w:t>
      </w:r>
    </w:p>
    <w:p w14:paraId="5DC31BB3" w14:textId="782C3FC4" w:rsidR="00E82A1A" w:rsidRPr="003A0FAE" w:rsidRDefault="00E82A1A" w:rsidP="00AD2C47">
      <w:pPr>
        <w:spacing w:after="120" w:line="240" w:lineRule="auto"/>
        <w:jc w:val="both"/>
        <w:rPr>
          <w:rFonts w:ascii="Times New Roman" w:eastAsia="Times New Roman" w:hAnsi="Times New Roman"/>
          <w:color w:val="000000"/>
          <w:sz w:val="26"/>
          <w:szCs w:val="24"/>
          <w:u w:val="single"/>
        </w:rPr>
      </w:pPr>
      <w:r w:rsidRPr="003A0FAE">
        <w:rPr>
          <w:rFonts w:ascii="Times New Roman" w:eastAsia="Times New Roman" w:hAnsi="Times New Roman"/>
          <w:b/>
          <w:bCs/>
          <w:color w:val="000000"/>
          <w:sz w:val="26"/>
          <w:szCs w:val="24"/>
        </w:rPr>
        <w:t>(C)</w:t>
      </w:r>
      <w:r w:rsidRPr="003A0FAE">
        <w:rPr>
          <w:rFonts w:ascii="Times New Roman" w:eastAsia="Times New Roman" w:hAnsi="Times New Roman"/>
          <w:color w:val="000000"/>
          <w:sz w:val="26"/>
          <w:szCs w:val="24"/>
        </w:rPr>
        <w:t xml:space="preserve"> If, with </w:t>
      </w:r>
      <w:r w:rsidR="000263F7" w:rsidRPr="003A0FAE">
        <w:rPr>
          <w:rFonts w:ascii="Times New Roman" w:eastAsia="Times New Roman" w:hAnsi="Times New Roman"/>
          <w:color w:val="000000"/>
          <w:sz w:val="26"/>
          <w:szCs w:val="24"/>
        </w:rPr>
        <w:t xml:space="preserve">the Court’s </w:t>
      </w:r>
      <w:r w:rsidRPr="003A0FAE">
        <w:rPr>
          <w:rFonts w:ascii="Times New Roman" w:eastAsia="Times New Roman" w:hAnsi="Times New Roman"/>
          <w:color w:val="000000"/>
          <w:sz w:val="26"/>
          <w:szCs w:val="24"/>
        </w:rPr>
        <w:t xml:space="preserve">prior permission, a party takes a parent education course outside of Pima County or the State of Arizona in order to comply with </w:t>
      </w:r>
      <w:r w:rsidR="00374863">
        <w:rPr>
          <w:rFonts w:ascii="Times New Roman" w:eastAsia="Times New Roman" w:hAnsi="Times New Roman"/>
          <w:sz w:val="26"/>
          <w:szCs w:val="24"/>
        </w:rPr>
        <w:fldChar w:fldCharType="begin"/>
      </w:r>
      <w:r w:rsidR="00374863">
        <w:rPr>
          <w:rFonts w:ascii="Times New Roman" w:eastAsia="Times New Roman" w:hAnsi="Times New Roman"/>
          <w:sz w:val="26"/>
          <w:szCs w:val="24"/>
        </w:rPr>
        <w:instrText xml:space="preserve"> HYPERLINK "http://web2.westlaw.com/find/default.wl?mt=4&amp;db=1000251&amp;docname=AZSTS25-351&amp;rp=%2ffind%2fdefault.wl&amp;findtype=L&amp;ordoc=999291557&amp;tc=-1&amp;vr=2.0&amp;fn=_top&amp;sv=Split&amp;tf=-1&amp;pbc=9B67A67B&amp;rs=WLW12.07" \t "_top" </w:instrText>
      </w:r>
      <w:r w:rsidR="00374863">
        <w:rPr>
          <w:rFonts w:ascii="Times New Roman" w:eastAsia="Times New Roman" w:hAnsi="Times New Roman"/>
          <w:sz w:val="26"/>
          <w:szCs w:val="24"/>
        </w:rPr>
        <w:fldChar w:fldCharType="separate"/>
      </w:r>
      <w:r w:rsidRPr="003A0FAE">
        <w:rPr>
          <w:rFonts w:ascii="Times New Roman" w:eastAsia="Times New Roman" w:hAnsi="Times New Roman"/>
          <w:sz w:val="26"/>
          <w:szCs w:val="24"/>
        </w:rPr>
        <w:t xml:space="preserve">A.R.S. </w:t>
      </w:r>
      <w:r w:rsidR="00AF77D1" w:rsidRPr="003A0FAE">
        <w:rPr>
          <w:rFonts w:ascii="Times New Roman" w:eastAsia="Times New Roman" w:hAnsi="Times New Roman"/>
          <w:sz w:val="26"/>
          <w:szCs w:val="24"/>
        </w:rPr>
        <w:t>§</w:t>
      </w:r>
      <w:r w:rsidR="002A1877">
        <w:rPr>
          <w:rFonts w:ascii="Times New Roman" w:eastAsia="Times New Roman" w:hAnsi="Times New Roman"/>
          <w:sz w:val="26"/>
          <w:szCs w:val="24"/>
        </w:rPr>
        <w:t xml:space="preserve"> </w:t>
      </w:r>
      <w:r w:rsidRPr="003A0FAE">
        <w:rPr>
          <w:rFonts w:ascii="Times New Roman" w:eastAsia="Times New Roman" w:hAnsi="Times New Roman"/>
          <w:sz w:val="26"/>
          <w:szCs w:val="24"/>
        </w:rPr>
        <w:t>25-351</w:t>
      </w:r>
      <w:ins w:id="315" w:author="Sakall, Greg" w:date="2018-09-06T15:15:00Z">
        <w:r w:rsidR="0037566F">
          <w:rPr>
            <w:rFonts w:ascii="Times New Roman" w:eastAsia="Times New Roman" w:hAnsi="Times New Roman"/>
            <w:sz w:val="26"/>
            <w:szCs w:val="24"/>
          </w:rPr>
          <w:t>,</w:t>
        </w:r>
      </w:ins>
      <w:r w:rsidRPr="003A0FAE">
        <w:rPr>
          <w:rFonts w:ascii="Times New Roman" w:eastAsia="Times New Roman" w:hAnsi="Times New Roman"/>
          <w:sz w:val="26"/>
          <w:szCs w:val="24"/>
        </w:rPr>
        <w:t xml:space="preserve"> </w:t>
      </w:r>
      <w:r w:rsidRPr="002A1877">
        <w:rPr>
          <w:rFonts w:ascii="Times New Roman" w:eastAsia="Times New Roman" w:hAnsi="Times New Roman"/>
          <w:i/>
          <w:sz w:val="26"/>
          <w:szCs w:val="24"/>
        </w:rPr>
        <w:t>et seq.</w:t>
      </w:r>
      <w:r w:rsidR="00374863">
        <w:rPr>
          <w:rFonts w:ascii="Times New Roman" w:eastAsia="Times New Roman" w:hAnsi="Times New Roman"/>
          <w:i/>
          <w:sz w:val="26"/>
          <w:szCs w:val="24"/>
        </w:rPr>
        <w:fldChar w:fldCharType="end"/>
      </w:r>
      <w:r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lastRenderedPageBreak/>
        <w:t xml:space="preserve">that party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file the original documentation of completion with the Clerk of the Court and provide a copy to the opposing attorney or party if self</w:t>
      </w:r>
      <w:r w:rsidR="00EA303E" w:rsidRPr="003A0FAE">
        <w:rPr>
          <w:rFonts w:ascii="Times New Roman" w:eastAsia="Times New Roman" w:hAnsi="Times New Roman"/>
          <w:color w:val="000000"/>
          <w:sz w:val="26"/>
          <w:szCs w:val="24"/>
        </w:rPr>
        <w:t>-represented.</w:t>
      </w:r>
    </w:p>
    <w:p w14:paraId="2A7282FE" w14:textId="23CFC429"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w:t>
      </w:r>
      <w:r w:rsidRPr="003A0FAE">
        <w:rPr>
          <w:rFonts w:ascii="Times New Roman" w:eastAsia="Times New Roman" w:hAnsi="Times New Roman"/>
          <w:color w:val="000000"/>
          <w:sz w:val="26"/>
          <w:szCs w:val="24"/>
        </w:rPr>
        <w:t xml:space="preserve"> Unless otherwise ordered by the Court</w:t>
      </w:r>
      <w:r w:rsidR="00045612">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all parties </w:t>
      </w:r>
      <w:r w:rsidR="000263F7"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attend a parent education course </w:t>
      </w:r>
      <w:r w:rsidR="000263F7"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participatin</w:t>
      </w:r>
      <w:r w:rsidR="002A1877">
        <w:rPr>
          <w:rFonts w:ascii="Times New Roman" w:eastAsia="Times New Roman" w:hAnsi="Times New Roman"/>
          <w:color w:val="000000"/>
          <w:sz w:val="26"/>
          <w:szCs w:val="24"/>
        </w:rPr>
        <w:t>g</w:t>
      </w:r>
      <w:r w:rsidRPr="003A0FAE">
        <w:rPr>
          <w:rFonts w:ascii="Times New Roman" w:eastAsia="Times New Roman" w:hAnsi="Times New Roman"/>
          <w:color w:val="000000"/>
          <w:sz w:val="26"/>
          <w:szCs w:val="24"/>
        </w:rPr>
        <w:t xml:space="preserve"> in</w:t>
      </w:r>
      <w:r w:rsidR="00EA303E" w:rsidRPr="003A0FAE">
        <w:rPr>
          <w:rFonts w:ascii="Times New Roman" w:eastAsia="Times New Roman" w:hAnsi="Times New Roman"/>
          <w:color w:val="000000"/>
          <w:sz w:val="26"/>
          <w:szCs w:val="24"/>
        </w:rPr>
        <w:t xml:space="preserve"> mediation.</w:t>
      </w:r>
      <w:r w:rsidRPr="003A0FAE">
        <w:rPr>
          <w:rFonts w:ascii="Times New Roman" w:eastAsia="Times New Roman" w:hAnsi="Times New Roman"/>
          <w:color w:val="000000"/>
          <w:sz w:val="26"/>
          <w:szCs w:val="24"/>
        </w:rPr>
        <w:t xml:space="preserve"> </w:t>
      </w:r>
    </w:p>
    <w:p w14:paraId="677EBA95" w14:textId="63232D38" w:rsidR="00E82A1A" w:rsidRPr="003A0FAE" w:rsidRDefault="00461888"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(3</w:t>
      </w:r>
      <w:r w:rsidR="002B48FC"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10) Conciliation Court Services</w:t>
      </w:r>
      <w:r w:rsidR="00330B5B">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 xml:space="preserve">Mediation of Legal Decision-Making and Parenting Time </w:t>
      </w:r>
      <w:r w:rsidR="00EA303E" w:rsidRPr="003A0FAE">
        <w:rPr>
          <w:rFonts w:ascii="Times New Roman" w:eastAsia="Times New Roman" w:hAnsi="Times New Roman"/>
          <w:b/>
          <w:bCs/>
          <w:color w:val="000000"/>
          <w:sz w:val="26"/>
          <w:szCs w:val="24"/>
        </w:rPr>
        <w:t>Disputes</w:t>
      </w:r>
      <w:r w:rsidR="00B25075" w:rsidRPr="003A0FAE">
        <w:rPr>
          <w:rFonts w:ascii="Times New Roman" w:eastAsia="Times New Roman" w:hAnsi="Times New Roman"/>
          <w:b/>
          <w:bCs/>
          <w:color w:val="000000"/>
          <w:sz w:val="26"/>
          <w:szCs w:val="24"/>
        </w:rPr>
        <w:t>:</w:t>
      </w:r>
    </w:p>
    <w:p w14:paraId="4D1C5DD8" w14:textId="28B330AC"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Mediation Requirement.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All issues of legal decision-making and/or parenting time with minor children are subject to mediation </w:t>
      </w:r>
      <w:ins w:id="316" w:author="Sakall, Greg" w:date="2018-09-06T15:37:00Z">
        <w:r w:rsidR="00827276">
          <w:rPr>
            <w:rFonts w:ascii="Times New Roman" w:eastAsia="Times New Roman" w:hAnsi="Times New Roman"/>
            <w:color w:val="000000"/>
            <w:sz w:val="26"/>
            <w:szCs w:val="24"/>
          </w:rPr>
          <w:t>or other alternative di</w:t>
        </w:r>
      </w:ins>
      <w:ins w:id="317" w:author="Sakall, Greg" w:date="2018-09-06T15:38:00Z">
        <w:r w:rsidR="00827276">
          <w:rPr>
            <w:rFonts w:ascii="Times New Roman" w:eastAsia="Times New Roman" w:hAnsi="Times New Roman"/>
            <w:color w:val="000000"/>
            <w:sz w:val="26"/>
            <w:szCs w:val="24"/>
          </w:rPr>
          <w:t xml:space="preserve">spute resolution (“ADR) process </w:t>
        </w:r>
      </w:ins>
      <w:r w:rsidRPr="003A0FAE">
        <w:rPr>
          <w:rFonts w:ascii="Times New Roman" w:eastAsia="Times New Roman" w:hAnsi="Times New Roman"/>
          <w:color w:val="000000"/>
          <w:sz w:val="26"/>
          <w:szCs w:val="24"/>
        </w:rPr>
        <w:t xml:space="preserve">as set forth in </w:t>
      </w:r>
      <w:ins w:id="318" w:author="Sakall, Greg" w:date="2018-09-06T15:37:00Z">
        <w:r w:rsidR="00827276">
          <w:rPr>
            <w:rFonts w:ascii="Times New Roman" w:eastAsia="Times New Roman" w:hAnsi="Times New Roman"/>
            <w:color w:val="000000"/>
            <w:sz w:val="26"/>
            <w:szCs w:val="24"/>
          </w:rPr>
          <w:t xml:space="preserve">Rule 68(c), ARFLP, and </w:t>
        </w:r>
      </w:ins>
      <w:r w:rsidRPr="003A0FAE">
        <w:rPr>
          <w:rFonts w:ascii="Times New Roman" w:eastAsia="Times New Roman" w:hAnsi="Times New Roman"/>
          <w:color w:val="000000"/>
          <w:sz w:val="26"/>
          <w:szCs w:val="24"/>
        </w:rPr>
        <w:t>this rule. A party may request a waiver of this provision by filing a written request with the Court, and after a hearing, upon a finding of good cause</w:t>
      </w:r>
      <w:r w:rsidR="00C05AEF"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the </w:t>
      </w:r>
      <w:r w:rsidR="00CF545B" w:rsidRPr="003A0FAE">
        <w:rPr>
          <w:rFonts w:ascii="Times New Roman" w:eastAsia="Times New Roman" w:hAnsi="Times New Roman"/>
          <w:color w:val="000000"/>
          <w:sz w:val="26"/>
          <w:szCs w:val="24"/>
        </w:rPr>
        <w:t xml:space="preserve">Court </w:t>
      </w:r>
      <w:r w:rsidRPr="003A0FAE">
        <w:rPr>
          <w:rFonts w:ascii="Times New Roman" w:eastAsia="Times New Roman" w:hAnsi="Times New Roman"/>
          <w:color w:val="000000"/>
          <w:sz w:val="26"/>
          <w:szCs w:val="24"/>
        </w:rPr>
        <w:t xml:space="preserve">may waive the requirement for mediation. This rule requiring mediation does not apply to actions to enforce legal decision-making or parenting time orders. In the event one or both of the parties do not reside in Pima County, mediation </w:t>
      </w:r>
      <w:r w:rsidR="002639E6" w:rsidRPr="003A0FAE">
        <w:rPr>
          <w:rFonts w:ascii="Times New Roman" w:eastAsia="Times New Roman" w:hAnsi="Times New Roman"/>
          <w:color w:val="000000"/>
          <w:sz w:val="26"/>
          <w:szCs w:val="24"/>
        </w:rPr>
        <w:t>is</w:t>
      </w:r>
      <w:r w:rsidRPr="003A0FAE">
        <w:rPr>
          <w:rFonts w:ascii="Times New Roman" w:eastAsia="Times New Roman" w:hAnsi="Times New Roman"/>
          <w:color w:val="000000"/>
          <w:sz w:val="26"/>
          <w:szCs w:val="24"/>
        </w:rPr>
        <w:t xml:space="preserve"> required</w:t>
      </w:r>
      <w:del w:id="319" w:author="Sakall, Greg" w:date="2018-09-06T15:39:00Z">
        <w:r w:rsidRPr="003A0FAE" w:rsidDel="00D9777C">
          <w:rPr>
            <w:rFonts w:ascii="Times New Roman" w:eastAsia="Times New Roman" w:hAnsi="Times New Roman"/>
            <w:color w:val="000000"/>
            <w:sz w:val="26"/>
            <w:szCs w:val="24"/>
          </w:rPr>
          <w:delText xml:space="preserve"> (unless waived as above)</w:delText>
        </w:r>
      </w:del>
      <w:r w:rsidRPr="003A0FAE">
        <w:rPr>
          <w:rFonts w:ascii="Times New Roman" w:eastAsia="Times New Roman" w:hAnsi="Times New Roman"/>
          <w:color w:val="000000"/>
          <w:sz w:val="26"/>
          <w:szCs w:val="24"/>
        </w:rPr>
        <w:t>, and may be conducted telephonically, unless</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w:t>
      </w:r>
      <w:r w:rsidR="00CF545B"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a) the out</w:t>
      </w:r>
      <w:del w:id="320" w:author="Sakall, Greg" w:date="2018-09-06T15:38:00Z">
        <w:r w:rsidRPr="003A0FAE" w:rsidDel="00827276">
          <w:rPr>
            <w:rFonts w:ascii="Times New Roman" w:eastAsia="Times New Roman" w:hAnsi="Times New Roman"/>
            <w:color w:val="000000"/>
            <w:sz w:val="26"/>
            <w:szCs w:val="24"/>
          </w:rPr>
          <w:delText xml:space="preserve"> </w:delText>
        </w:r>
      </w:del>
      <w:ins w:id="321" w:author="Sakall, Greg" w:date="2018-09-06T15:38:00Z">
        <w:r w:rsidR="00827276">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of</w:t>
      </w:r>
      <w:del w:id="322" w:author="Sakall, Greg" w:date="2018-09-06T15:38:00Z">
        <w:r w:rsidRPr="003A0FAE" w:rsidDel="00827276">
          <w:rPr>
            <w:rFonts w:ascii="Times New Roman" w:eastAsia="Times New Roman" w:hAnsi="Times New Roman"/>
            <w:color w:val="000000"/>
            <w:sz w:val="26"/>
            <w:szCs w:val="24"/>
          </w:rPr>
          <w:delText xml:space="preserve"> </w:delText>
        </w:r>
      </w:del>
      <w:ins w:id="323" w:author="Sakall, Greg" w:date="2018-09-06T15:38:00Z">
        <w:r w:rsidR="00827276">
          <w:rPr>
            <w:rFonts w:ascii="Times New Roman" w:eastAsia="Times New Roman" w:hAnsi="Times New Roman"/>
            <w:color w:val="000000"/>
            <w:sz w:val="26"/>
            <w:szCs w:val="24"/>
          </w:rPr>
          <w:t>-</w:t>
        </w:r>
      </w:ins>
      <w:r w:rsidRPr="003A0FAE">
        <w:rPr>
          <w:rFonts w:ascii="Times New Roman" w:eastAsia="Times New Roman" w:hAnsi="Times New Roman"/>
          <w:color w:val="000000"/>
          <w:sz w:val="26"/>
          <w:szCs w:val="24"/>
        </w:rPr>
        <w:t>county party is willing to personally appear for mediation</w:t>
      </w:r>
      <w:r w:rsidR="00EC55DA">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or </w:t>
      </w:r>
      <w:r w:rsidR="00CF545B"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b) as otherwise ordered by the </w:t>
      </w:r>
      <w:r w:rsidR="00960AAF">
        <w:rPr>
          <w:rFonts w:ascii="Times New Roman" w:eastAsia="Times New Roman" w:hAnsi="Times New Roman"/>
          <w:color w:val="000000"/>
          <w:sz w:val="26"/>
          <w:szCs w:val="24"/>
        </w:rPr>
        <w:t>C</w:t>
      </w:r>
      <w:r w:rsidRPr="003A0FAE">
        <w:rPr>
          <w:rFonts w:ascii="Times New Roman" w:eastAsia="Times New Roman" w:hAnsi="Times New Roman"/>
          <w:color w:val="000000"/>
          <w:sz w:val="26"/>
          <w:szCs w:val="24"/>
        </w:rPr>
        <w:t xml:space="preserve">ourt </w:t>
      </w:r>
      <w:r w:rsidR="00960AAF">
        <w:rPr>
          <w:rFonts w:ascii="Times New Roman" w:eastAsia="Times New Roman" w:hAnsi="Times New Roman"/>
          <w:color w:val="000000"/>
          <w:sz w:val="26"/>
          <w:szCs w:val="24"/>
        </w:rPr>
        <w:t>for</w:t>
      </w:r>
      <w:r w:rsidRPr="003A0FAE">
        <w:rPr>
          <w:rFonts w:ascii="Times New Roman" w:eastAsia="Times New Roman" w:hAnsi="Times New Roman"/>
          <w:color w:val="000000"/>
          <w:sz w:val="26"/>
          <w:szCs w:val="24"/>
        </w:rPr>
        <w:t xml:space="preserve"> good </w:t>
      </w:r>
      <w:r w:rsidR="00EA303E" w:rsidRPr="003A0FAE">
        <w:rPr>
          <w:rFonts w:ascii="Times New Roman" w:eastAsia="Times New Roman" w:hAnsi="Times New Roman"/>
          <w:color w:val="000000"/>
          <w:sz w:val="26"/>
          <w:szCs w:val="24"/>
        </w:rPr>
        <w:t>cause.</w:t>
      </w:r>
      <w:r w:rsidRPr="003A0FAE">
        <w:rPr>
          <w:rFonts w:ascii="Times New Roman" w:eastAsia="Times New Roman" w:hAnsi="Times New Roman"/>
          <w:color w:val="000000"/>
          <w:sz w:val="26"/>
          <w:szCs w:val="24"/>
        </w:rPr>
        <w:t xml:space="preserve"> The Conciliation Court </w:t>
      </w:r>
      <w:r w:rsidR="002639E6"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conduct mediation unless the parties stipulate to private mediation with a mediator agreed upon pursuant to the provisions of subsection </w:t>
      </w:r>
      <w:r w:rsidR="00CF545B" w:rsidRPr="003A0FAE">
        <w:rPr>
          <w:rFonts w:ascii="Times New Roman" w:eastAsia="Times New Roman" w:hAnsi="Times New Roman"/>
          <w:color w:val="000000"/>
          <w:sz w:val="26"/>
          <w:szCs w:val="24"/>
        </w:rPr>
        <w:t>H</w:t>
      </w:r>
      <w:r w:rsidRPr="003A0FAE">
        <w:rPr>
          <w:rFonts w:ascii="Times New Roman" w:eastAsia="Times New Roman" w:hAnsi="Times New Roman"/>
          <w:color w:val="000000"/>
          <w:sz w:val="26"/>
          <w:szCs w:val="24"/>
        </w:rPr>
        <w:t xml:space="preserve"> of this rule</w:t>
      </w:r>
      <w:r w:rsidR="00045612">
        <w:rPr>
          <w:rFonts w:ascii="Times New Roman" w:eastAsia="Times New Roman" w:hAnsi="Times New Roman"/>
          <w:color w:val="000000"/>
          <w:sz w:val="26"/>
          <w:szCs w:val="24"/>
        </w:rPr>
        <w:t xml:space="preserve"> </w:t>
      </w:r>
      <w:r w:rsidR="00045612" w:rsidRPr="00D40D7A">
        <w:rPr>
          <w:rFonts w:ascii="Times New Roman" w:eastAsia="Times New Roman" w:hAnsi="Times New Roman"/>
          <w:color w:val="000000"/>
          <w:sz w:val="26"/>
          <w:szCs w:val="24"/>
        </w:rPr>
        <w:t xml:space="preserve">or stipulate to other alternative dispute resolution methods </w:t>
      </w:r>
      <w:del w:id="324" w:author="Sakall, Greg" w:date="2018-09-06T15:40:00Z">
        <w:r w:rsidR="00045612" w:rsidRPr="00D40D7A" w:rsidDel="00D9777C">
          <w:rPr>
            <w:rFonts w:ascii="Times New Roman" w:eastAsia="Times New Roman" w:hAnsi="Times New Roman"/>
            <w:color w:val="000000"/>
            <w:sz w:val="26"/>
            <w:szCs w:val="24"/>
          </w:rPr>
          <w:delText xml:space="preserve">under </w:delText>
        </w:r>
      </w:del>
      <w:ins w:id="325" w:author="Sakall, Greg" w:date="2018-09-06T15:40:00Z">
        <w:r w:rsidR="00D9777C">
          <w:rPr>
            <w:rFonts w:ascii="Times New Roman" w:eastAsia="Times New Roman" w:hAnsi="Times New Roman"/>
            <w:color w:val="000000"/>
            <w:sz w:val="26"/>
            <w:szCs w:val="24"/>
          </w:rPr>
          <w:t xml:space="preserve">described in </w:t>
        </w:r>
      </w:ins>
      <w:r w:rsidR="00045612" w:rsidRPr="00D40D7A">
        <w:rPr>
          <w:rFonts w:ascii="Times New Roman" w:eastAsia="Times New Roman" w:hAnsi="Times New Roman"/>
          <w:color w:val="000000"/>
          <w:sz w:val="26"/>
          <w:szCs w:val="24"/>
        </w:rPr>
        <w:t>Rules 67</w:t>
      </w:r>
      <w:del w:id="326" w:author="Sakall, Greg" w:date="2018-09-06T15:40:00Z">
        <w:r w:rsidR="00045612" w:rsidRPr="00D40D7A" w:rsidDel="00D9777C">
          <w:rPr>
            <w:rFonts w:ascii="Times New Roman" w:eastAsia="Times New Roman" w:hAnsi="Times New Roman"/>
            <w:color w:val="000000"/>
            <w:sz w:val="26"/>
            <w:szCs w:val="24"/>
          </w:rPr>
          <w:delText>.1 and 67.2,</w:delText>
        </w:r>
      </w:del>
      <w:r w:rsidR="00045612" w:rsidRPr="00D40D7A">
        <w:rPr>
          <w:rFonts w:ascii="Times New Roman" w:eastAsia="Times New Roman" w:hAnsi="Times New Roman"/>
          <w:color w:val="000000"/>
          <w:sz w:val="26"/>
          <w:szCs w:val="24"/>
        </w:rPr>
        <w:t xml:space="preserve"> ARFLP</w:t>
      </w:r>
      <w:r w:rsidRPr="003A0FAE">
        <w:rPr>
          <w:rFonts w:ascii="Times New Roman" w:eastAsia="Times New Roman" w:hAnsi="Times New Roman"/>
          <w:color w:val="000000"/>
          <w:sz w:val="26"/>
          <w:szCs w:val="24"/>
        </w:rPr>
        <w:t>.</w:t>
      </w:r>
    </w:p>
    <w:p w14:paraId="1020013C" w14:textId="77777777"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Commencement of Mediation.</w:t>
      </w:r>
    </w:p>
    <w:p w14:paraId="364700A2" w14:textId="77777777" w:rsidR="00E82A1A" w:rsidRPr="003A0FAE" w:rsidRDefault="00E82A1A" w:rsidP="005B44E4">
      <w:pPr>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(1) By the Court</w:t>
      </w:r>
      <w:r w:rsidR="00B25075" w:rsidRPr="003A0FAE">
        <w:rPr>
          <w:rFonts w:ascii="Times New Roman" w:eastAsia="Times New Roman" w:hAnsi="Times New Roman"/>
          <w:b/>
          <w:bCs/>
          <w:color w:val="000000"/>
          <w:sz w:val="26"/>
          <w:szCs w:val="24"/>
        </w:rPr>
        <w:t>:</w:t>
      </w:r>
    </w:p>
    <w:p w14:paraId="01628C27" w14:textId="5C9AE8BE"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Temporary Orders.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Mediation is not required </w:t>
      </w:r>
      <w:r w:rsidR="002639E6" w:rsidRPr="003A0FAE">
        <w:rPr>
          <w:rFonts w:ascii="Times New Roman" w:eastAsia="Times New Roman" w:hAnsi="Times New Roman"/>
          <w:color w:val="000000"/>
          <w:sz w:val="26"/>
          <w:szCs w:val="24"/>
        </w:rPr>
        <w:t>before</w:t>
      </w:r>
      <w:r w:rsidRPr="003A0FAE">
        <w:rPr>
          <w:rFonts w:ascii="Times New Roman" w:eastAsia="Times New Roman" w:hAnsi="Times New Roman"/>
          <w:color w:val="000000"/>
          <w:sz w:val="26"/>
          <w:szCs w:val="24"/>
        </w:rPr>
        <w:t xml:space="preserve"> filing a </w:t>
      </w:r>
      <w:del w:id="327" w:author="Sakall, Greg" w:date="2018-09-06T15:47:00Z">
        <w:r w:rsidRPr="003A0FAE" w:rsidDel="00D9777C">
          <w:rPr>
            <w:rFonts w:ascii="Times New Roman" w:eastAsia="Times New Roman" w:hAnsi="Times New Roman"/>
            <w:color w:val="000000"/>
            <w:sz w:val="26"/>
            <w:szCs w:val="24"/>
          </w:rPr>
          <w:delText xml:space="preserve">petition </w:delText>
        </w:r>
      </w:del>
      <w:ins w:id="328" w:author="Sakall, Greg" w:date="2018-09-06T15:47:00Z">
        <w:r w:rsidR="00D9777C">
          <w:rPr>
            <w:rFonts w:ascii="Times New Roman" w:eastAsia="Times New Roman" w:hAnsi="Times New Roman"/>
            <w:color w:val="000000"/>
            <w:sz w:val="26"/>
            <w:szCs w:val="24"/>
          </w:rPr>
          <w:t>motion</w:t>
        </w:r>
        <w:r w:rsidR="00D9777C" w:rsidRPr="003A0FAE">
          <w:rPr>
            <w:rFonts w:ascii="Times New Roman" w:eastAsia="Times New Roman" w:hAnsi="Times New Roman"/>
            <w:color w:val="000000"/>
            <w:sz w:val="26"/>
            <w:szCs w:val="24"/>
          </w:rPr>
          <w:t xml:space="preserve"> </w:t>
        </w:r>
      </w:ins>
      <w:r w:rsidRPr="003A0FAE">
        <w:rPr>
          <w:rFonts w:ascii="Times New Roman" w:eastAsia="Times New Roman" w:hAnsi="Times New Roman"/>
          <w:color w:val="000000"/>
          <w:sz w:val="26"/>
          <w:szCs w:val="24"/>
        </w:rPr>
        <w:t xml:space="preserve">to establish temporary legal decision-making and/or parenting time unless the parties stipulate to attend or the Court orders otherwise. Upon the entry of temporary orders, unless entered by </w:t>
      </w:r>
      <w:del w:id="329" w:author="Sakall, Greg" w:date="2018-09-06T16:11:00Z">
        <w:r w:rsidRPr="003A0FAE" w:rsidDel="0026315C">
          <w:rPr>
            <w:rFonts w:ascii="Times New Roman" w:eastAsia="Times New Roman" w:hAnsi="Times New Roman"/>
            <w:color w:val="000000"/>
            <w:sz w:val="26"/>
            <w:szCs w:val="24"/>
          </w:rPr>
          <w:delText>a</w:delText>
        </w:r>
      </w:del>
      <w:ins w:id="330" w:author="Sakall, Greg" w:date="2018-09-06T16:11:00Z">
        <w:r w:rsidR="0026315C">
          <w:rPr>
            <w:rFonts w:ascii="Times New Roman" w:eastAsia="Times New Roman" w:hAnsi="Times New Roman"/>
            <w:color w:val="000000"/>
            <w:sz w:val="26"/>
            <w:szCs w:val="24"/>
          </w:rPr>
          <w:t>the parties’</w:t>
        </w:r>
      </w:ins>
      <w:r w:rsidRPr="003A0FAE">
        <w:rPr>
          <w:rFonts w:ascii="Times New Roman" w:eastAsia="Times New Roman" w:hAnsi="Times New Roman"/>
          <w:color w:val="000000"/>
          <w:sz w:val="26"/>
          <w:szCs w:val="24"/>
        </w:rPr>
        <w:t xml:space="preserve"> stipulation</w:t>
      </w:r>
      <w:del w:id="331" w:author="Sakall, Greg" w:date="2018-09-06T16:11:00Z">
        <w:r w:rsidRPr="003A0FAE" w:rsidDel="0026315C">
          <w:rPr>
            <w:rFonts w:ascii="Times New Roman" w:eastAsia="Times New Roman" w:hAnsi="Times New Roman"/>
            <w:color w:val="000000"/>
            <w:sz w:val="26"/>
            <w:szCs w:val="24"/>
          </w:rPr>
          <w:delText xml:space="preserve"> of the parties</w:delText>
        </w:r>
      </w:del>
      <w:r w:rsidRPr="003A0FAE">
        <w:rPr>
          <w:rFonts w:ascii="Times New Roman" w:eastAsia="Times New Roman" w:hAnsi="Times New Roman"/>
          <w:color w:val="000000"/>
          <w:sz w:val="26"/>
          <w:szCs w:val="24"/>
        </w:rPr>
        <w:t xml:space="preserve">, the Court </w:t>
      </w:r>
      <w:r w:rsidR="002639E6"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enter an order that the parties attend mediation. </w:t>
      </w:r>
    </w:p>
    <w:p w14:paraId="7BCA476C" w14:textId="322415EC"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 xml:space="preserve">(b) </w:t>
      </w:r>
      <w:del w:id="332" w:author="Sakall, Greg" w:date="2018-09-06T16:07:00Z">
        <w:r w:rsidRPr="003A0FAE" w:rsidDel="0028171A">
          <w:rPr>
            <w:rFonts w:ascii="Times New Roman" w:eastAsia="Times New Roman" w:hAnsi="Times New Roman"/>
            <w:b/>
            <w:bCs/>
            <w:color w:val="000000"/>
            <w:sz w:val="26"/>
            <w:szCs w:val="24"/>
          </w:rPr>
          <w:delText>Trial Date Requested</w:delText>
        </w:r>
      </w:del>
      <w:ins w:id="333" w:author="Sakall, Greg" w:date="2018-09-06T16:07:00Z">
        <w:r w:rsidR="0028171A">
          <w:rPr>
            <w:rFonts w:ascii="Times New Roman" w:eastAsia="Times New Roman" w:hAnsi="Times New Roman"/>
            <w:b/>
            <w:bCs/>
            <w:color w:val="000000"/>
            <w:sz w:val="26"/>
            <w:szCs w:val="24"/>
          </w:rPr>
          <w:t>Pre-Decree</w:t>
        </w:r>
      </w:ins>
      <w:r w:rsidRPr="003A0FAE">
        <w:rPr>
          <w:rFonts w:ascii="Times New Roman" w:eastAsia="Times New Roman" w:hAnsi="Times New Roman"/>
          <w:b/>
          <w:bCs/>
          <w:color w:val="000000"/>
          <w:sz w:val="26"/>
          <w:szCs w:val="24"/>
        </w:rPr>
        <w: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If a Motion to Set or a Controverting Certificate indicates that legal decision-making and/or parenting time is an issue and the parties have not previously attended mediation, the Court shall enter an order that the parties attend mediation </w:t>
      </w:r>
      <w:del w:id="334" w:author="Sakall, Greg" w:date="2018-09-06T15:45:00Z">
        <w:r w:rsidRPr="003A0FAE" w:rsidDel="00D9777C">
          <w:rPr>
            <w:rFonts w:ascii="Times New Roman" w:eastAsia="Times New Roman" w:hAnsi="Times New Roman"/>
            <w:color w:val="000000"/>
            <w:sz w:val="26"/>
            <w:szCs w:val="24"/>
          </w:rPr>
          <w:delText>prior to</w:delText>
        </w:r>
      </w:del>
      <w:ins w:id="335" w:author="Sakall, Greg" w:date="2018-09-06T15:45:00Z">
        <w:r w:rsidR="00D9777C">
          <w:rPr>
            <w:rFonts w:ascii="Times New Roman" w:eastAsia="Times New Roman" w:hAnsi="Times New Roman"/>
            <w:color w:val="000000"/>
            <w:sz w:val="26"/>
            <w:szCs w:val="24"/>
          </w:rPr>
          <w:t>before</w:t>
        </w:r>
      </w:ins>
      <w:r w:rsidRPr="003A0FAE">
        <w:rPr>
          <w:rFonts w:ascii="Times New Roman" w:eastAsia="Times New Roman" w:hAnsi="Times New Roman"/>
          <w:color w:val="000000"/>
          <w:sz w:val="26"/>
          <w:szCs w:val="24"/>
        </w:rPr>
        <w:t xml:space="preserve"> trial. </w:t>
      </w:r>
    </w:p>
    <w:p w14:paraId="4C613BAD" w14:textId="73B411FF"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Post-Decree.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 parties </w:t>
      </w:r>
      <w:r w:rsidR="002639E6"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attend mediation </w:t>
      </w:r>
      <w:del w:id="336" w:author="Sakall, Greg" w:date="2018-09-06T15:45:00Z">
        <w:r w:rsidRPr="003A0FAE" w:rsidDel="00D9777C">
          <w:rPr>
            <w:rFonts w:ascii="Times New Roman" w:eastAsia="Times New Roman" w:hAnsi="Times New Roman"/>
            <w:color w:val="000000"/>
            <w:sz w:val="26"/>
            <w:szCs w:val="24"/>
          </w:rPr>
          <w:delText xml:space="preserve">if the Court has entered an order granting a hearing on a request to modify legal decision-making or </w:delText>
        </w:r>
      </w:del>
      <w:r w:rsidRPr="003A0FAE">
        <w:rPr>
          <w:rFonts w:ascii="Times New Roman" w:eastAsia="Times New Roman" w:hAnsi="Times New Roman"/>
          <w:color w:val="000000"/>
          <w:sz w:val="26"/>
          <w:szCs w:val="24"/>
        </w:rPr>
        <w:t>if there is a hearing scheduled to modify parenting time</w:t>
      </w:r>
      <w:ins w:id="337" w:author="Sakall, Greg" w:date="2018-09-06T15:45:00Z">
        <w:r w:rsidR="00D9777C">
          <w:rPr>
            <w:rFonts w:ascii="Times New Roman" w:eastAsia="Times New Roman" w:hAnsi="Times New Roman"/>
            <w:color w:val="000000"/>
            <w:sz w:val="26"/>
            <w:szCs w:val="24"/>
          </w:rPr>
          <w:t xml:space="preserve"> </w:t>
        </w:r>
      </w:ins>
      <w:ins w:id="338" w:author="Sakall, Greg" w:date="2018-09-06T16:06:00Z">
        <w:r w:rsidR="00943653">
          <w:rPr>
            <w:rFonts w:ascii="Times New Roman" w:eastAsia="Times New Roman" w:hAnsi="Times New Roman"/>
            <w:color w:val="000000"/>
            <w:sz w:val="26"/>
            <w:szCs w:val="24"/>
          </w:rPr>
          <w:t>and/</w:t>
        </w:r>
      </w:ins>
      <w:ins w:id="339" w:author="Sakall, Greg" w:date="2018-09-06T15:45:00Z">
        <w:r w:rsidR="00D9777C">
          <w:rPr>
            <w:rFonts w:ascii="Times New Roman" w:eastAsia="Times New Roman" w:hAnsi="Times New Roman"/>
            <w:color w:val="000000"/>
            <w:sz w:val="26"/>
            <w:szCs w:val="24"/>
          </w:rPr>
          <w:t>or legal decision-making</w:t>
        </w:r>
      </w:ins>
      <w:r w:rsidRPr="003A0FAE">
        <w:rPr>
          <w:rFonts w:ascii="Times New Roman" w:eastAsia="Times New Roman" w:hAnsi="Times New Roman"/>
          <w:color w:val="000000"/>
          <w:sz w:val="26"/>
          <w:szCs w:val="24"/>
        </w:rPr>
        <w:t xml:space="preserve">, unless otherwise ordered by the Court. </w:t>
      </w:r>
      <w:del w:id="340" w:author="Sakall, Greg" w:date="2018-09-06T16:14:00Z">
        <w:r w:rsidRPr="003A0FAE" w:rsidDel="0026315C">
          <w:rPr>
            <w:rFonts w:ascii="Times New Roman" w:eastAsia="Times New Roman" w:hAnsi="Times New Roman"/>
            <w:color w:val="000000"/>
            <w:sz w:val="26"/>
            <w:szCs w:val="24"/>
          </w:rPr>
          <w:delText xml:space="preserve">If required by </w:delText>
        </w:r>
        <w:r w:rsidR="002B48FC" w:rsidRPr="003A0FAE" w:rsidDel="0026315C">
          <w:rPr>
            <w:rFonts w:ascii="Times New Roman" w:eastAsia="Times New Roman" w:hAnsi="Times New Roman"/>
            <w:color w:val="000000"/>
            <w:sz w:val="26"/>
            <w:szCs w:val="24"/>
          </w:rPr>
          <w:delText>this</w:delText>
        </w:r>
        <w:r w:rsidRPr="003A0FAE" w:rsidDel="0026315C">
          <w:rPr>
            <w:rFonts w:ascii="Times New Roman" w:eastAsia="Times New Roman" w:hAnsi="Times New Roman"/>
            <w:color w:val="000000"/>
            <w:sz w:val="26"/>
            <w:szCs w:val="24"/>
          </w:rPr>
          <w:delText xml:space="preserve"> </w:delText>
        </w:r>
        <w:r w:rsidR="000710DA" w:rsidDel="0026315C">
          <w:rPr>
            <w:rFonts w:ascii="Times New Roman" w:eastAsia="Times New Roman" w:hAnsi="Times New Roman"/>
            <w:color w:val="000000"/>
            <w:sz w:val="26"/>
            <w:szCs w:val="24"/>
          </w:rPr>
          <w:delText xml:space="preserve">Pima County </w:delText>
        </w:r>
        <w:r w:rsidRPr="003A0FAE" w:rsidDel="0026315C">
          <w:rPr>
            <w:rFonts w:ascii="Times New Roman" w:eastAsia="Times New Roman" w:hAnsi="Times New Roman"/>
            <w:color w:val="000000"/>
            <w:sz w:val="26"/>
            <w:szCs w:val="24"/>
          </w:rPr>
          <w:delText xml:space="preserve">Local Rule </w:delText>
        </w:r>
        <w:r w:rsidR="00461888" w:rsidRPr="003A0FAE" w:rsidDel="0026315C">
          <w:rPr>
            <w:rFonts w:ascii="Times New Roman" w:eastAsia="Times New Roman" w:hAnsi="Times New Roman"/>
            <w:color w:val="000000"/>
            <w:sz w:val="26"/>
            <w:szCs w:val="24"/>
          </w:rPr>
          <w:delText>3</w:delText>
        </w:r>
        <w:r w:rsidRPr="003A0FAE" w:rsidDel="0026315C">
          <w:rPr>
            <w:rFonts w:ascii="Times New Roman" w:eastAsia="Times New Roman" w:hAnsi="Times New Roman"/>
            <w:color w:val="000000"/>
            <w:sz w:val="26"/>
            <w:szCs w:val="24"/>
          </w:rPr>
          <w:delText>.10(A), a</w:delText>
        </w:r>
      </w:del>
      <w:ins w:id="341" w:author="Sakall, Greg" w:date="2018-09-06T16:14:00Z">
        <w:r w:rsidR="0026315C">
          <w:rPr>
            <w:rFonts w:ascii="Times New Roman" w:eastAsia="Times New Roman" w:hAnsi="Times New Roman"/>
            <w:color w:val="000000"/>
            <w:sz w:val="26"/>
            <w:szCs w:val="24"/>
          </w:rPr>
          <w:t>A</w:t>
        </w:r>
      </w:ins>
      <w:r w:rsidRPr="003A0FAE">
        <w:rPr>
          <w:rFonts w:ascii="Times New Roman" w:eastAsia="Times New Roman" w:hAnsi="Times New Roman"/>
          <w:color w:val="000000"/>
          <w:sz w:val="26"/>
          <w:szCs w:val="24"/>
        </w:rPr>
        <w:t xml:space="preserve"> Request for Mediation </w:t>
      </w:r>
      <w:r w:rsidR="002639E6"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submitted to the Court when a post-decree petition to modify parenting time </w:t>
      </w:r>
      <w:ins w:id="342" w:author="Sakall, Greg" w:date="2018-09-06T16:06:00Z">
        <w:r w:rsidR="00943653">
          <w:rPr>
            <w:rFonts w:ascii="Times New Roman" w:eastAsia="Times New Roman" w:hAnsi="Times New Roman"/>
            <w:color w:val="000000"/>
            <w:sz w:val="26"/>
            <w:szCs w:val="24"/>
          </w:rPr>
          <w:t>and/</w:t>
        </w:r>
      </w:ins>
      <w:ins w:id="343" w:author="Sakall, Greg" w:date="2018-09-06T15:46:00Z">
        <w:r w:rsidR="00D9777C">
          <w:rPr>
            <w:rFonts w:ascii="Times New Roman" w:eastAsia="Times New Roman" w:hAnsi="Times New Roman"/>
            <w:color w:val="000000"/>
            <w:sz w:val="26"/>
            <w:szCs w:val="24"/>
          </w:rPr>
          <w:t>or legal decision-making</w:t>
        </w:r>
      </w:ins>
      <w:ins w:id="344" w:author="Sakall, Greg" w:date="2018-09-06T16:06:00Z">
        <w:r w:rsidR="00943653">
          <w:rPr>
            <w:rFonts w:ascii="Times New Roman" w:eastAsia="Times New Roman" w:hAnsi="Times New Roman"/>
            <w:color w:val="000000"/>
            <w:sz w:val="26"/>
            <w:szCs w:val="24"/>
          </w:rPr>
          <w:t xml:space="preserve"> </w:t>
        </w:r>
      </w:ins>
      <w:r w:rsidRPr="003A0FAE">
        <w:rPr>
          <w:rFonts w:ascii="Times New Roman" w:eastAsia="Times New Roman" w:hAnsi="Times New Roman"/>
          <w:color w:val="000000"/>
          <w:sz w:val="26"/>
          <w:szCs w:val="24"/>
        </w:rPr>
        <w:t>is filed. Except in an emergency</w:t>
      </w:r>
      <w:r w:rsidR="00A566A4" w:rsidRPr="003A0FAE">
        <w:rPr>
          <w:rFonts w:ascii="Times New Roman" w:eastAsia="Times New Roman" w:hAnsi="Times New Roman"/>
          <w:color w:val="000000"/>
          <w:sz w:val="26"/>
          <w:szCs w:val="24"/>
        </w:rPr>
        <w:t>,</w:t>
      </w:r>
      <w:r w:rsidRPr="003A0FAE">
        <w:rPr>
          <w:rFonts w:ascii="Times New Roman" w:eastAsia="Times New Roman" w:hAnsi="Times New Roman"/>
          <w:color w:val="000000"/>
          <w:sz w:val="26"/>
          <w:szCs w:val="24"/>
        </w:rPr>
        <w:t xml:space="preserve"> the Court may not conduct a hearing on a post-decree petition to modify parenting time</w:t>
      </w:r>
      <w:ins w:id="345" w:author="Sakall, Greg" w:date="2018-09-06T15:46:00Z">
        <w:r w:rsidR="00D9777C">
          <w:rPr>
            <w:rFonts w:ascii="Times New Roman" w:eastAsia="Times New Roman" w:hAnsi="Times New Roman"/>
            <w:color w:val="000000"/>
            <w:sz w:val="26"/>
            <w:szCs w:val="24"/>
          </w:rPr>
          <w:t xml:space="preserve"> </w:t>
        </w:r>
      </w:ins>
      <w:ins w:id="346" w:author="Sakall, Greg" w:date="2018-09-06T16:06:00Z">
        <w:r w:rsidR="00943653">
          <w:rPr>
            <w:rFonts w:ascii="Times New Roman" w:eastAsia="Times New Roman" w:hAnsi="Times New Roman"/>
            <w:color w:val="000000"/>
            <w:sz w:val="26"/>
            <w:szCs w:val="24"/>
          </w:rPr>
          <w:t>and/</w:t>
        </w:r>
      </w:ins>
      <w:ins w:id="347" w:author="Sakall, Greg" w:date="2018-09-06T15:46:00Z">
        <w:r w:rsidR="00D9777C">
          <w:rPr>
            <w:rFonts w:ascii="Times New Roman" w:eastAsia="Times New Roman" w:hAnsi="Times New Roman"/>
            <w:color w:val="000000"/>
            <w:sz w:val="26"/>
            <w:szCs w:val="24"/>
          </w:rPr>
          <w:t>or legal decision-making</w:t>
        </w:r>
      </w:ins>
      <w:r w:rsidRPr="003A0FAE">
        <w:rPr>
          <w:rFonts w:ascii="Times New Roman" w:eastAsia="Times New Roman" w:hAnsi="Times New Roman"/>
          <w:color w:val="000000"/>
          <w:sz w:val="26"/>
          <w:szCs w:val="24"/>
        </w:rPr>
        <w:t xml:space="preserve"> until </w:t>
      </w:r>
      <w:r w:rsidR="002B48FC" w:rsidRPr="003A0FAE">
        <w:rPr>
          <w:rFonts w:ascii="Times New Roman" w:eastAsia="Times New Roman" w:hAnsi="Times New Roman"/>
          <w:color w:val="000000"/>
          <w:sz w:val="26"/>
          <w:szCs w:val="24"/>
        </w:rPr>
        <w:t xml:space="preserve">the </w:t>
      </w:r>
      <w:r w:rsidRPr="003A0FAE">
        <w:rPr>
          <w:rFonts w:ascii="Times New Roman" w:eastAsia="Times New Roman" w:hAnsi="Times New Roman"/>
          <w:color w:val="000000"/>
          <w:sz w:val="26"/>
          <w:szCs w:val="24"/>
        </w:rPr>
        <w:t xml:space="preserve">required mediation has been completed. </w:t>
      </w:r>
    </w:p>
    <w:p w14:paraId="004809F3" w14:textId="39D798F6" w:rsidR="00E82A1A" w:rsidRPr="003A0FAE" w:rsidRDefault="00E82A1A" w:rsidP="00105EC1">
      <w:pPr>
        <w:keepNext/>
        <w:spacing w:after="120" w:line="240" w:lineRule="auto"/>
        <w:ind w:left="36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lastRenderedPageBreak/>
        <w:t>(2) At the Request of a Party</w:t>
      </w:r>
      <w:r w:rsidR="00B25075" w:rsidRPr="003A0FAE">
        <w:rPr>
          <w:rFonts w:ascii="Times New Roman" w:eastAsia="Times New Roman" w:hAnsi="Times New Roman"/>
          <w:b/>
          <w:bCs/>
          <w:color w:val="000000"/>
          <w:sz w:val="26"/>
          <w:szCs w:val="24"/>
        </w:rPr>
        <w:t>:</w:t>
      </w:r>
    </w:p>
    <w:p w14:paraId="634FC59F" w14:textId="78D91FF4" w:rsidR="00E82A1A" w:rsidRPr="003A0FAE" w:rsidRDefault="0026315C" w:rsidP="005B44E4">
      <w:pPr>
        <w:spacing w:after="120" w:line="240" w:lineRule="auto"/>
        <w:ind w:left="720"/>
        <w:jc w:val="both"/>
        <w:rPr>
          <w:rFonts w:ascii="Times New Roman" w:eastAsia="Times New Roman" w:hAnsi="Times New Roman"/>
          <w:color w:val="000000"/>
          <w:sz w:val="26"/>
          <w:szCs w:val="24"/>
        </w:rPr>
      </w:pPr>
      <w:ins w:id="348" w:author="Sakall, Greg" w:date="2018-09-06T16:13:00Z">
        <w:r w:rsidRPr="003A0FAE" w:rsidDel="0026315C">
          <w:rPr>
            <w:rFonts w:ascii="Times New Roman" w:eastAsia="Times New Roman" w:hAnsi="Times New Roman"/>
            <w:b/>
            <w:bCs/>
            <w:color w:val="000000"/>
            <w:sz w:val="26"/>
            <w:szCs w:val="24"/>
          </w:rPr>
          <w:t xml:space="preserve"> </w:t>
        </w:r>
      </w:ins>
      <w:r w:rsidR="00E82A1A" w:rsidRPr="003A0FAE">
        <w:rPr>
          <w:rFonts w:ascii="Times New Roman" w:eastAsia="Times New Roman" w:hAnsi="Times New Roman"/>
          <w:b/>
          <w:bCs/>
          <w:color w:val="000000"/>
          <w:sz w:val="26"/>
          <w:szCs w:val="24"/>
        </w:rPr>
        <w:t>(a) When a Request for a Hearing Has Been Filed.</w:t>
      </w:r>
      <w:r w:rsidR="00E82A1A"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 xml:space="preserve">If a party files a pre-trial or post-trial request for hearing that raises an issue of legal decision-making and/or parenting time, a party, or a legal representative of a child, may file a written request for mediation at any time. The original request for mediation </w:t>
      </w:r>
      <w:r w:rsidR="002639E6"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be filed with the Clerk of the Court </w:t>
      </w:r>
      <w:r w:rsidR="002639E6" w:rsidRPr="003A0FAE">
        <w:rPr>
          <w:rFonts w:ascii="Times New Roman" w:eastAsia="Times New Roman" w:hAnsi="Times New Roman"/>
          <w:color w:val="000000"/>
          <w:sz w:val="26"/>
          <w:szCs w:val="24"/>
        </w:rPr>
        <w:t xml:space="preserve">with copies </w:t>
      </w:r>
      <w:r w:rsidR="00E82A1A" w:rsidRPr="003A0FAE">
        <w:rPr>
          <w:rFonts w:ascii="Times New Roman" w:eastAsia="Times New Roman" w:hAnsi="Times New Roman"/>
          <w:color w:val="000000"/>
          <w:sz w:val="26"/>
          <w:szCs w:val="24"/>
        </w:rPr>
        <w:t xml:space="preserve">provided to the Conciliation Court </w:t>
      </w:r>
      <w:r w:rsidR="00EA303E" w:rsidRPr="003A0FAE">
        <w:rPr>
          <w:rFonts w:ascii="Times New Roman" w:eastAsia="Times New Roman" w:hAnsi="Times New Roman"/>
          <w:color w:val="000000"/>
          <w:sz w:val="26"/>
          <w:szCs w:val="24"/>
        </w:rPr>
        <w:t>and the assigned judge.</w:t>
      </w:r>
      <w:r w:rsidR="00E82A1A" w:rsidRPr="003A0FAE">
        <w:rPr>
          <w:rFonts w:ascii="Times New Roman" w:eastAsia="Times New Roman" w:hAnsi="Times New Roman"/>
          <w:color w:val="000000"/>
          <w:sz w:val="26"/>
          <w:szCs w:val="24"/>
        </w:rPr>
        <w:t xml:space="preserve"> </w:t>
      </w:r>
    </w:p>
    <w:p w14:paraId="472552D8" w14:textId="28E1E8E8"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When No Request for a Hearing Has Been Filed.</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 party may request mediation at any time under any of the following circumstances, and by following the procedure described in paragraph (c) below: </w:t>
      </w:r>
      <w:ins w:id="349" w:author="Sakall, Greg" w:date="2018-09-06T15:48:00Z">
        <w:r w:rsidR="00D9777C">
          <w:rPr>
            <w:rFonts w:ascii="Times New Roman" w:eastAsia="Times New Roman" w:hAnsi="Times New Roman"/>
            <w:color w:val="000000"/>
            <w:sz w:val="26"/>
            <w:szCs w:val="24"/>
          </w:rPr>
          <w:t xml:space="preserve"> </w:t>
        </w:r>
      </w:ins>
    </w:p>
    <w:p w14:paraId="47B34D9F" w14:textId="68A4D9EA"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proofErr w:type="spellStart"/>
      <w:r w:rsidR="00DA65A8" w:rsidRPr="00665B67">
        <w:rPr>
          <w:rFonts w:ascii="Times New Roman" w:eastAsia="Times New Roman" w:hAnsi="Times New Roman"/>
          <w:b/>
          <w:color w:val="000000"/>
          <w:sz w:val="26"/>
          <w:szCs w:val="24"/>
        </w:rPr>
        <w:t>i</w:t>
      </w:r>
      <w:proofErr w:type="spellEnd"/>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The parties previously agreed in writing to use mediation, or there is an order requiring the parties to use mediation to resolve any legal decision-making or parenting time disputes prior to requesting a court hearing. </w:t>
      </w:r>
    </w:p>
    <w:p w14:paraId="09B39D60" w14:textId="2D69BF40"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ii</w:t>
      </w:r>
      <w:r w:rsidRPr="00665B67">
        <w:rPr>
          <w:rFonts w:ascii="Times New Roman" w:eastAsia="Times New Roman" w:hAnsi="Times New Roman"/>
          <w:b/>
          <w:color w:val="000000"/>
          <w:sz w:val="26"/>
          <w:szCs w:val="24"/>
        </w:rPr>
        <w:t>)</w:t>
      </w:r>
      <w:r w:rsidR="00DA65A8" w:rsidRPr="003A0FAE">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 xml:space="preserve"> An order establishing paternity has been entered</w:t>
      </w:r>
      <w:ins w:id="350" w:author="Sakall, Greg" w:date="2018-09-06T16:08:00Z">
        <w:r w:rsidR="0028171A">
          <w:rPr>
            <w:rFonts w:ascii="Times New Roman" w:eastAsia="Times New Roman" w:hAnsi="Times New Roman"/>
            <w:color w:val="000000"/>
            <w:sz w:val="26"/>
            <w:szCs w:val="24"/>
          </w:rPr>
          <w:t>,</w:t>
        </w:r>
      </w:ins>
      <w:r w:rsidR="00E82A1A" w:rsidRPr="003A0FAE">
        <w:rPr>
          <w:rFonts w:ascii="Times New Roman" w:eastAsia="Times New Roman" w:hAnsi="Times New Roman"/>
          <w:color w:val="000000"/>
          <w:sz w:val="26"/>
          <w:szCs w:val="24"/>
        </w:rPr>
        <w:t xml:space="preserve"> and there is no legal decision-making or parenting time order. </w:t>
      </w:r>
    </w:p>
    <w:p w14:paraId="5815AF7C" w14:textId="2D64E924"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iii</w:t>
      </w:r>
      <w:r w:rsidRPr="00665B67">
        <w:rPr>
          <w:rFonts w:ascii="Times New Roman" w:eastAsia="Times New Roman" w:hAnsi="Times New Roman"/>
          <w:b/>
          <w:color w:val="000000"/>
          <w:sz w:val="26"/>
          <w:szCs w:val="24"/>
        </w:rPr>
        <w:t>)</w:t>
      </w:r>
      <w:r w:rsidR="002639E6" w:rsidRPr="003A0FAE">
        <w:rPr>
          <w:rFonts w:ascii="Times New Roman" w:eastAsia="Times New Roman" w:hAnsi="Times New Roman"/>
          <w:color w:val="000000"/>
          <w:sz w:val="26"/>
          <w:szCs w:val="24"/>
        </w:rPr>
        <w:t xml:space="preserve"> </w:t>
      </w:r>
      <w:r w:rsidR="00E82A1A" w:rsidRPr="003A0FAE">
        <w:rPr>
          <w:rFonts w:ascii="Times New Roman" w:eastAsia="Times New Roman" w:hAnsi="Times New Roman"/>
          <w:color w:val="000000"/>
          <w:sz w:val="26"/>
          <w:szCs w:val="24"/>
        </w:rPr>
        <w:t xml:space="preserve"> More than one year has passed since the entry of the last legal decision-making or parenting time order, </w:t>
      </w:r>
      <w:del w:id="351" w:author="Sakall, Greg" w:date="2018-09-06T16:08:00Z">
        <w:r w:rsidR="00E82A1A" w:rsidRPr="003A0FAE" w:rsidDel="0028171A">
          <w:rPr>
            <w:rFonts w:ascii="Times New Roman" w:eastAsia="Times New Roman" w:hAnsi="Times New Roman"/>
            <w:color w:val="000000"/>
            <w:sz w:val="26"/>
            <w:szCs w:val="24"/>
          </w:rPr>
          <w:delText xml:space="preserve">and </w:delText>
        </w:r>
      </w:del>
      <w:r w:rsidR="00E82A1A" w:rsidRPr="003A0FAE">
        <w:rPr>
          <w:rFonts w:ascii="Times New Roman" w:eastAsia="Times New Roman" w:hAnsi="Times New Roman"/>
          <w:color w:val="000000"/>
          <w:sz w:val="26"/>
          <w:szCs w:val="24"/>
        </w:rPr>
        <w:t xml:space="preserve">there has been a significant change in the circumstances of the parties or children, and there is no agreement for mediation. </w:t>
      </w:r>
    </w:p>
    <w:p w14:paraId="5B413D7B" w14:textId="7DB0E06C"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r w:rsidR="00896938" w:rsidRPr="003A0FAE">
        <w:rPr>
          <w:rFonts w:ascii="Times New Roman" w:eastAsia="Times New Roman" w:hAnsi="Times New Roman"/>
          <w:b/>
          <w:bCs/>
          <w:color w:val="000000"/>
          <w:sz w:val="26"/>
          <w:szCs w:val="24"/>
        </w:rPr>
        <w:t>c</w:t>
      </w:r>
      <w:r w:rsidRPr="003A0FAE">
        <w:rPr>
          <w:rFonts w:ascii="Times New Roman" w:eastAsia="Times New Roman" w:hAnsi="Times New Roman"/>
          <w:b/>
          <w:bCs/>
          <w:color w:val="000000"/>
          <w:sz w:val="26"/>
          <w:szCs w:val="24"/>
        </w:rPr>
        <w:t>) Procedure.</w:t>
      </w:r>
      <w:r w:rsidRPr="003A0FAE">
        <w:rPr>
          <w:rFonts w:ascii="Times New Roman" w:eastAsia="Times New Roman" w:hAnsi="Times New Roman"/>
          <w:color w:val="000000"/>
          <w:sz w:val="26"/>
          <w:szCs w:val="24"/>
        </w:rPr>
        <w:t xml:space="preserve"> </w:t>
      </w:r>
    </w:p>
    <w:p w14:paraId="70C88CCF" w14:textId="7A449E94"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proofErr w:type="spellStart"/>
      <w:r w:rsidR="00DA65A8" w:rsidRPr="00665B67">
        <w:rPr>
          <w:rFonts w:ascii="Times New Roman" w:eastAsia="Times New Roman" w:hAnsi="Times New Roman"/>
          <w:b/>
          <w:color w:val="000000"/>
          <w:sz w:val="26"/>
          <w:szCs w:val="24"/>
        </w:rPr>
        <w:t>i</w:t>
      </w:r>
      <w:proofErr w:type="spellEnd"/>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The original Request for Mediation </w:t>
      </w:r>
      <w:r w:rsidR="002639E6"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be filed with the Clerk of the Court and </w:t>
      </w:r>
      <w:r w:rsidR="002639E6" w:rsidRPr="003A0FAE">
        <w:rPr>
          <w:rFonts w:ascii="Times New Roman" w:eastAsia="Times New Roman" w:hAnsi="Times New Roman"/>
          <w:color w:val="000000"/>
          <w:sz w:val="26"/>
          <w:szCs w:val="24"/>
        </w:rPr>
        <w:t xml:space="preserve">copies </w:t>
      </w:r>
      <w:r w:rsidR="00E82A1A" w:rsidRPr="003A0FAE">
        <w:rPr>
          <w:rFonts w:ascii="Times New Roman" w:eastAsia="Times New Roman" w:hAnsi="Times New Roman"/>
          <w:color w:val="000000"/>
          <w:sz w:val="26"/>
          <w:szCs w:val="24"/>
        </w:rPr>
        <w:t xml:space="preserve">of the Request </w:t>
      </w:r>
      <w:r w:rsidR="002639E6"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be provided to the Conciliation Court and the assigned judge. </w:t>
      </w:r>
    </w:p>
    <w:p w14:paraId="13877FB8" w14:textId="2923C03D"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ii</w:t>
      </w:r>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A copy of the written Request for Mediation</w:t>
      </w:r>
      <w:r w:rsidR="00C40CD0" w:rsidRPr="003A0FAE">
        <w:rPr>
          <w:rFonts w:ascii="Times New Roman" w:eastAsia="Times New Roman" w:hAnsi="Times New Roman"/>
          <w:color w:val="000000"/>
          <w:sz w:val="26"/>
          <w:szCs w:val="24"/>
        </w:rPr>
        <w:t xml:space="preserve"> </w:t>
      </w:r>
      <w:r w:rsidR="002639E6" w:rsidRPr="003A0FAE">
        <w:rPr>
          <w:rFonts w:ascii="Times New Roman" w:eastAsia="Times New Roman" w:hAnsi="Times New Roman"/>
          <w:color w:val="000000"/>
          <w:sz w:val="26"/>
          <w:szCs w:val="24"/>
        </w:rPr>
        <w:t>must</w:t>
      </w:r>
      <w:r w:rsidR="00E82A1A" w:rsidRPr="003A0FAE">
        <w:rPr>
          <w:rFonts w:ascii="Times New Roman" w:eastAsia="Times New Roman" w:hAnsi="Times New Roman"/>
          <w:color w:val="000000"/>
          <w:sz w:val="26"/>
          <w:szCs w:val="24"/>
        </w:rPr>
        <w:t xml:space="preserve"> be served on the other party pursuant to Rule 41</w:t>
      </w:r>
      <w:del w:id="352" w:author="Sakall, Greg" w:date="2018-09-06T16:10:00Z">
        <w:r w:rsidR="00E82A1A" w:rsidRPr="003A0FAE" w:rsidDel="0028171A">
          <w:rPr>
            <w:rFonts w:ascii="Times New Roman" w:eastAsia="Times New Roman" w:hAnsi="Times New Roman"/>
            <w:color w:val="000000"/>
            <w:sz w:val="26"/>
            <w:szCs w:val="24"/>
          </w:rPr>
          <w:delText xml:space="preserve"> or 42 (as appropriate)</w:delText>
        </w:r>
      </w:del>
      <w:r w:rsidR="00E82A1A" w:rsidRPr="003A0FAE">
        <w:rPr>
          <w:rFonts w:ascii="Times New Roman" w:eastAsia="Times New Roman" w:hAnsi="Times New Roman"/>
          <w:color w:val="000000"/>
          <w:sz w:val="26"/>
          <w:szCs w:val="24"/>
        </w:rPr>
        <w:t xml:space="preserve">, </w:t>
      </w:r>
      <w:r w:rsidR="002639E6" w:rsidRPr="003A0FAE">
        <w:rPr>
          <w:rFonts w:ascii="Times New Roman" w:eastAsia="Times New Roman" w:hAnsi="Times New Roman"/>
          <w:color w:val="000000"/>
          <w:sz w:val="26"/>
          <w:szCs w:val="24"/>
        </w:rPr>
        <w:t>ARFLP</w:t>
      </w:r>
      <w:ins w:id="353" w:author="Sakall, Greg" w:date="2018-09-06T16:16:00Z">
        <w:r w:rsidR="00374863">
          <w:rPr>
            <w:rFonts w:ascii="Times New Roman" w:eastAsia="Times New Roman" w:hAnsi="Times New Roman"/>
            <w:color w:val="000000"/>
            <w:sz w:val="26"/>
            <w:szCs w:val="24"/>
          </w:rPr>
          <w:t>, and proof of service must be filed with the Clerk</w:t>
        </w:r>
      </w:ins>
      <w:r w:rsidR="00E82A1A" w:rsidRPr="003A0FAE">
        <w:rPr>
          <w:rFonts w:ascii="Times New Roman" w:eastAsia="Times New Roman" w:hAnsi="Times New Roman"/>
          <w:color w:val="000000"/>
          <w:sz w:val="26"/>
          <w:szCs w:val="24"/>
        </w:rPr>
        <w:t xml:space="preserve">. </w:t>
      </w:r>
    </w:p>
    <w:p w14:paraId="14E7C213" w14:textId="0DB77C87"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iii</w:t>
      </w:r>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The party served with the Request for Mediation may file a written response to the Request for Mediation within 20 days of the date of service. A copy of the written response </w:t>
      </w:r>
      <w:r w:rsidR="002639E6"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be provided to the other party and the assigned division. </w:t>
      </w:r>
      <w:ins w:id="354" w:author="Sakall, Greg" w:date="2018-09-06T16:17:00Z">
        <w:r w:rsidR="005B1757">
          <w:rPr>
            <w:rFonts w:ascii="Times New Roman" w:eastAsia="Times New Roman" w:hAnsi="Times New Roman"/>
            <w:color w:val="000000"/>
            <w:sz w:val="26"/>
            <w:szCs w:val="24"/>
          </w:rPr>
          <w:t>The Court may deem the failure to file a timely response as a consent to granting the request.</w:t>
        </w:r>
      </w:ins>
    </w:p>
    <w:p w14:paraId="7F41F9D9" w14:textId="1777BE11"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iv</w:t>
      </w:r>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A party requesting mediation </w:t>
      </w:r>
      <w:r w:rsidR="002639E6"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 xml:space="preserve">provide to the assigned division 5 days after the expiration of the response period, a Request for Order Granting or Denying a Request for Mediation, and a separate </w:t>
      </w:r>
      <w:r w:rsidR="002639E6" w:rsidRPr="003A0FAE">
        <w:rPr>
          <w:rFonts w:ascii="Times New Roman" w:eastAsia="Times New Roman" w:hAnsi="Times New Roman"/>
          <w:color w:val="000000"/>
          <w:sz w:val="26"/>
          <w:szCs w:val="24"/>
        </w:rPr>
        <w:t xml:space="preserve">form of </w:t>
      </w:r>
      <w:r w:rsidR="00E82A1A" w:rsidRPr="003A0FAE">
        <w:rPr>
          <w:rFonts w:ascii="Times New Roman" w:eastAsia="Times New Roman" w:hAnsi="Times New Roman"/>
          <w:color w:val="000000"/>
          <w:sz w:val="26"/>
          <w:szCs w:val="24"/>
        </w:rPr>
        <w:t xml:space="preserve">Order Granting or Denying Request for Mediation. </w:t>
      </w:r>
    </w:p>
    <w:p w14:paraId="23501916" w14:textId="67C347BF" w:rsidR="00E82A1A" w:rsidRPr="003A0FAE" w:rsidRDefault="00045612" w:rsidP="005B44E4">
      <w:pPr>
        <w:spacing w:after="120" w:line="240" w:lineRule="auto"/>
        <w:ind w:left="1080"/>
        <w:jc w:val="both"/>
        <w:rPr>
          <w:rFonts w:ascii="Times New Roman" w:eastAsia="Times New Roman" w:hAnsi="Times New Roman"/>
          <w:color w:val="000000"/>
          <w:sz w:val="26"/>
          <w:szCs w:val="24"/>
        </w:rPr>
      </w:pPr>
      <w:r w:rsidRPr="00665B67">
        <w:rPr>
          <w:rFonts w:ascii="Times New Roman" w:eastAsia="Times New Roman" w:hAnsi="Times New Roman"/>
          <w:b/>
          <w:color w:val="000000"/>
          <w:sz w:val="26"/>
          <w:szCs w:val="24"/>
        </w:rPr>
        <w:t>(</w:t>
      </w:r>
      <w:r w:rsidR="00DA65A8" w:rsidRPr="00665B67">
        <w:rPr>
          <w:rFonts w:ascii="Times New Roman" w:eastAsia="Times New Roman" w:hAnsi="Times New Roman"/>
          <w:b/>
          <w:color w:val="000000"/>
          <w:sz w:val="26"/>
          <w:szCs w:val="24"/>
        </w:rPr>
        <w:t>v</w:t>
      </w:r>
      <w:r w:rsidRPr="00665B67">
        <w:rPr>
          <w:rFonts w:ascii="Times New Roman" w:eastAsia="Times New Roman" w:hAnsi="Times New Roman"/>
          <w:b/>
          <w:color w:val="000000"/>
          <w:sz w:val="26"/>
          <w:szCs w:val="24"/>
        </w:rPr>
        <w:t>)</w:t>
      </w:r>
      <w:r w:rsidR="00E82A1A" w:rsidRPr="003A0FAE">
        <w:rPr>
          <w:rFonts w:ascii="Times New Roman" w:eastAsia="Times New Roman" w:hAnsi="Times New Roman"/>
          <w:color w:val="000000"/>
          <w:sz w:val="26"/>
          <w:szCs w:val="24"/>
        </w:rPr>
        <w:t xml:space="preserve"> The Court may grant or deny the Request for Mediation within its discretion. If the Request for Mediation is granted</w:t>
      </w:r>
      <w:r w:rsidR="00095F7D" w:rsidRPr="003A0FAE">
        <w:rPr>
          <w:rFonts w:ascii="Times New Roman" w:eastAsia="Times New Roman" w:hAnsi="Times New Roman"/>
          <w:color w:val="000000"/>
          <w:sz w:val="26"/>
          <w:szCs w:val="24"/>
        </w:rPr>
        <w:t>,</w:t>
      </w:r>
      <w:r w:rsidR="00E82A1A" w:rsidRPr="003A0FAE">
        <w:rPr>
          <w:rFonts w:ascii="Times New Roman" w:eastAsia="Times New Roman" w:hAnsi="Times New Roman"/>
          <w:color w:val="000000"/>
          <w:sz w:val="26"/>
          <w:szCs w:val="24"/>
        </w:rPr>
        <w:t xml:space="preserve"> the Court will order the parties to attend mediation at the Conciliation Court. </w:t>
      </w:r>
    </w:p>
    <w:p w14:paraId="5340AFD8" w14:textId="059E8EC4" w:rsidR="00E82A1A" w:rsidRPr="003A0FAE" w:rsidRDefault="00E82A1A" w:rsidP="005B44E4">
      <w:pPr>
        <w:spacing w:after="120" w:line="240" w:lineRule="auto"/>
        <w:ind w:left="72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lastRenderedPageBreak/>
        <w:t>(d) By Agreement of the Parties</w:t>
      </w:r>
      <w:r w:rsidRPr="003A0FAE">
        <w:rPr>
          <w:rFonts w:ascii="Times New Roman" w:eastAsia="Times New Roman" w:hAnsi="Times New Roman"/>
          <w:color w:val="000000"/>
          <w:sz w:val="26"/>
          <w:szCs w:val="24"/>
        </w:rPr>
        <w:t xml:space="preserve">. </w:t>
      </w:r>
      <w:ins w:id="355" w:author="Sakall, Greg" w:date="2018-09-06T16:18:00Z">
        <w:r w:rsidR="005B1757">
          <w:rPr>
            <w:rFonts w:ascii="Times New Roman" w:eastAsia="Times New Roman" w:hAnsi="Times New Roman"/>
            <w:color w:val="000000"/>
            <w:sz w:val="26"/>
            <w:szCs w:val="24"/>
          </w:rPr>
          <w:t xml:space="preserve">At any time, </w:t>
        </w:r>
      </w:ins>
      <w:del w:id="356" w:author="Sakall, Greg" w:date="2018-09-06T16:18:00Z">
        <w:r w:rsidRPr="003A0FAE" w:rsidDel="005B1757">
          <w:rPr>
            <w:rFonts w:ascii="Times New Roman" w:eastAsia="Times New Roman" w:hAnsi="Times New Roman"/>
            <w:color w:val="000000"/>
            <w:sz w:val="26"/>
            <w:szCs w:val="24"/>
          </w:rPr>
          <w:delText>T</w:delText>
        </w:r>
      </w:del>
      <w:ins w:id="357" w:author="Sakall, Greg" w:date="2018-09-06T16:18:00Z">
        <w:r w:rsidR="005B1757">
          <w:rPr>
            <w:rFonts w:ascii="Times New Roman" w:eastAsia="Times New Roman" w:hAnsi="Times New Roman"/>
            <w:color w:val="000000"/>
            <w:sz w:val="26"/>
            <w:szCs w:val="24"/>
          </w:rPr>
          <w:t>t</w:t>
        </w:r>
      </w:ins>
      <w:r w:rsidRPr="003A0FAE">
        <w:rPr>
          <w:rFonts w:ascii="Times New Roman" w:eastAsia="Times New Roman" w:hAnsi="Times New Roman"/>
          <w:color w:val="000000"/>
          <w:sz w:val="26"/>
          <w:szCs w:val="24"/>
        </w:rPr>
        <w:t xml:space="preserve">he parties may agree to attend mediation through the Conciliation Court by completing and signing a Stipulation to Mediate Legal Decision-Making and/or Parenting Time on a form approved by the Court. The Conciliation Court will set a time and date for mediation upon receipt of a properly completed stipulation. </w:t>
      </w:r>
    </w:p>
    <w:p w14:paraId="5D998DCD" w14:textId="7FDB8DC9"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Mediation Conference.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Each party </w:t>
      </w:r>
      <w:r w:rsidR="002639E6"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attend all appointments scheduled by the Conciliation Court. Mediation conferences are governed by Rule 68(</w:t>
      </w:r>
      <w:del w:id="358" w:author="Sakall, Greg" w:date="2018-09-06T15:49:00Z">
        <w:r w:rsidRPr="003A0FAE" w:rsidDel="00D9777C">
          <w:rPr>
            <w:rFonts w:ascii="Times New Roman" w:eastAsia="Times New Roman" w:hAnsi="Times New Roman"/>
            <w:color w:val="000000"/>
            <w:sz w:val="26"/>
            <w:szCs w:val="24"/>
          </w:rPr>
          <w:delText>B)(4</w:delText>
        </w:r>
      </w:del>
      <w:ins w:id="359" w:author="Sakall, Greg" w:date="2018-09-06T15:49:00Z">
        <w:r w:rsidR="00D9777C">
          <w:rPr>
            <w:rFonts w:ascii="Times New Roman" w:eastAsia="Times New Roman" w:hAnsi="Times New Roman"/>
            <w:color w:val="000000"/>
            <w:sz w:val="26"/>
            <w:szCs w:val="24"/>
          </w:rPr>
          <w:t>c</w:t>
        </w:r>
      </w:ins>
      <w:r w:rsidRPr="003A0FAE">
        <w:rPr>
          <w:rFonts w:ascii="Times New Roman" w:eastAsia="Times New Roman" w:hAnsi="Times New Roman"/>
          <w:color w:val="000000"/>
          <w:sz w:val="26"/>
          <w:szCs w:val="24"/>
        </w:rPr>
        <w:t xml:space="preserve">), </w:t>
      </w:r>
      <w:r w:rsidR="002639E6" w:rsidRPr="003A0FAE">
        <w:rPr>
          <w:rFonts w:ascii="Times New Roman" w:eastAsia="Times New Roman" w:hAnsi="Times New Roman"/>
          <w:color w:val="000000"/>
          <w:sz w:val="26"/>
          <w:szCs w:val="24"/>
        </w:rPr>
        <w:t>ARFLP</w:t>
      </w:r>
      <w:r w:rsidR="00CF545B" w:rsidRPr="003A0FAE">
        <w:rPr>
          <w:rFonts w:ascii="Times New Roman" w:eastAsia="Times New Roman" w:hAnsi="Times New Roman"/>
          <w:color w:val="000000"/>
          <w:sz w:val="26"/>
          <w:szCs w:val="24"/>
        </w:rPr>
        <w:t>.</w:t>
      </w:r>
      <w:r w:rsidR="00045612">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If a party fails to appear at a mediation conference, the mediator </w:t>
      </w:r>
      <w:r w:rsidR="002639E6"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report to the Court the failure to appear, and the Court may impose such sanctions as may be</w:t>
      </w:r>
      <w:r w:rsidR="00EA303E" w:rsidRPr="003A0FAE">
        <w:rPr>
          <w:rFonts w:ascii="Times New Roman" w:eastAsia="Times New Roman" w:hAnsi="Times New Roman"/>
          <w:color w:val="000000"/>
          <w:sz w:val="26"/>
          <w:szCs w:val="24"/>
        </w:rPr>
        <w:t xml:space="preserve"> appropriate.</w:t>
      </w:r>
      <w:r w:rsidRPr="003A0FAE">
        <w:rPr>
          <w:rFonts w:ascii="Times New Roman" w:eastAsia="Times New Roman" w:hAnsi="Times New Roman"/>
          <w:color w:val="000000"/>
          <w:sz w:val="26"/>
          <w:szCs w:val="24"/>
        </w:rPr>
        <w:t xml:space="preserve"> </w:t>
      </w:r>
    </w:p>
    <w:p w14:paraId="7EC0338D" w14:textId="1348225E" w:rsidR="00E82A1A" w:rsidRPr="003A0FAE" w:rsidDel="009D29E4" w:rsidRDefault="00E82A1A" w:rsidP="00AD2C47">
      <w:pPr>
        <w:spacing w:after="120" w:line="240" w:lineRule="auto"/>
        <w:jc w:val="both"/>
        <w:rPr>
          <w:del w:id="360" w:author="Sakall, Greg [2]" w:date="2018-11-21T16:52:00Z"/>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 Mediation Agreement.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Any agreement reached through mediation </w:t>
      </w:r>
      <w:r w:rsidR="002639E6"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be signed by the parties</w:t>
      </w:r>
      <w:ins w:id="361" w:author="Sakall, Greg" w:date="2018-09-06T16:19:00Z">
        <w:r w:rsidR="005B1757">
          <w:rPr>
            <w:rFonts w:ascii="Times New Roman" w:eastAsia="Times New Roman" w:hAnsi="Times New Roman"/>
            <w:color w:val="000000"/>
            <w:sz w:val="26"/>
            <w:szCs w:val="24"/>
          </w:rPr>
          <w:t xml:space="preserve"> and their </w:t>
        </w:r>
        <w:commentRangeStart w:id="362"/>
        <w:r w:rsidR="005B1757">
          <w:rPr>
            <w:rFonts w:ascii="Times New Roman" w:eastAsia="Times New Roman" w:hAnsi="Times New Roman"/>
            <w:color w:val="000000"/>
            <w:sz w:val="26"/>
            <w:szCs w:val="24"/>
          </w:rPr>
          <w:t>attorneys</w:t>
        </w:r>
        <w:commentRangeEnd w:id="362"/>
        <w:r w:rsidR="005B1757">
          <w:rPr>
            <w:rStyle w:val="CommentReference"/>
          </w:rPr>
          <w:commentReference w:id="362"/>
        </w:r>
      </w:ins>
      <w:r w:rsidRPr="003A0FAE">
        <w:rPr>
          <w:rFonts w:ascii="Times New Roman" w:eastAsia="Times New Roman" w:hAnsi="Times New Roman"/>
          <w:color w:val="000000"/>
          <w:sz w:val="26"/>
          <w:szCs w:val="24"/>
        </w:rPr>
        <w:t>. If neither party is represented by an attorney, the agreement will be forwarded to the Court for approval</w:t>
      </w:r>
      <w:ins w:id="363" w:author="Sakall, Greg" w:date="2018-09-06T16:20:00Z">
        <w:r w:rsidR="005B1757">
          <w:rPr>
            <w:rFonts w:ascii="Times New Roman" w:eastAsia="Times New Roman" w:hAnsi="Times New Roman"/>
            <w:color w:val="000000"/>
            <w:sz w:val="26"/>
            <w:szCs w:val="24"/>
          </w:rPr>
          <w:t xml:space="preserve"> immed</w:t>
        </w:r>
      </w:ins>
      <w:ins w:id="364" w:author="Sakall, Greg" w:date="2018-09-06T16:26:00Z">
        <w:r w:rsidR="005B1757">
          <w:rPr>
            <w:rFonts w:ascii="Times New Roman" w:eastAsia="Times New Roman" w:hAnsi="Times New Roman"/>
            <w:color w:val="000000"/>
            <w:sz w:val="26"/>
            <w:szCs w:val="24"/>
          </w:rPr>
          <w:t>i</w:t>
        </w:r>
      </w:ins>
      <w:ins w:id="365" w:author="Sakall, Greg" w:date="2018-09-06T16:20:00Z">
        <w:r w:rsidR="005B1757">
          <w:rPr>
            <w:rFonts w:ascii="Times New Roman" w:eastAsia="Times New Roman" w:hAnsi="Times New Roman"/>
            <w:color w:val="000000"/>
            <w:sz w:val="26"/>
            <w:szCs w:val="24"/>
          </w:rPr>
          <w:t>ately</w:t>
        </w:r>
      </w:ins>
      <w:r w:rsidRPr="003A0FAE">
        <w:rPr>
          <w:rFonts w:ascii="Times New Roman" w:eastAsia="Times New Roman" w:hAnsi="Times New Roman"/>
          <w:color w:val="000000"/>
          <w:sz w:val="26"/>
          <w:szCs w:val="24"/>
        </w:rPr>
        <w:t xml:space="preserve">. If </w:t>
      </w:r>
      <w:r w:rsidR="000B0A1D" w:rsidRPr="003A0FAE">
        <w:rPr>
          <w:rFonts w:ascii="Times New Roman" w:eastAsia="Times New Roman" w:hAnsi="Times New Roman"/>
          <w:color w:val="000000"/>
          <w:sz w:val="26"/>
          <w:szCs w:val="24"/>
        </w:rPr>
        <w:t xml:space="preserve">any </w:t>
      </w:r>
      <w:r w:rsidRPr="003A0FAE">
        <w:rPr>
          <w:rFonts w:ascii="Times New Roman" w:eastAsia="Times New Roman" w:hAnsi="Times New Roman"/>
          <w:color w:val="000000"/>
          <w:sz w:val="26"/>
          <w:szCs w:val="24"/>
        </w:rPr>
        <w:t xml:space="preserve">party is represented by an attorney, any agreement reached through mediation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be signed by the parties and submitted to the</w:t>
      </w:r>
      <w:r w:rsidR="00C40CD0"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attorneys for review. </w:t>
      </w:r>
      <w:ins w:id="366" w:author="Sakall, Greg" w:date="2018-09-06T16:26:00Z">
        <w:r w:rsidR="005B1757" w:rsidRPr="003A0FAE">
          <w:rPr>
            <w:rFonts w:ascii="Times New Roman" w:eastAsia="Times New Roman" w:hAnsi="Times New Roman"/>
            <w:color w:val="000000"/>
            <w:sz w:val="26"/>
            <w:szCs w:val="24"/>
          </w:rPr>
          <w:t>In the case of mediation of</w:t>
        </w:r>
        <w:r w:rsidR="005B1757">
          <w:rPr>
            <w:rFonts w:ascii="Times New Roman" w:eastAsia="Times New Roman" w:hAnsi="Times New Roman"/>
            <w:color w:val="000000"/>
            <w:sz w:val="26"/>
            <w:szCs w:val="24"/>
          </w:rPr>
          <w:t xml:space="preserve"> legal decision-making and/or</w:t>
        </w:r>
      </w:ins>
      <w:ins w:id="367" w:author="Sakall, Greg [2]" w:date="2018-10-22T16:30:00Z">
        <w:r w:rsidR="007D5794">
          <w:rPr>
            <w:rFonts w:ascii="Times New Roman" w:eastAsia="Times New Roman" w:hAnsi="Times New Roman"/>
            <w:color w:val="000000"/>
            <w:sz w:val="26"/>
            <w:szCs w:val="24"/>
          </w:rPr>
          <w:t xml:space="preserve"> </w:t>
        </w:r>
      </w:ins>
      <w:ins w:id="368" w:author="Sakall, Greg" w:date="2018-09-06T16:26:00Z">
        <w:r w:rsidR="005B1757" w:rsidRPr="003A0FAE">
          <w:rPr>
            <w:rFonts w:ascii="Times New Roman" w:eastAsia="Times New Roman" w:hAnsi="Times New Roman"/>
            <w:color w:val="000000"/>
            <w:sz w:val="26"/>
            <w:szCs w:val="24"/>
          </w:rPr>
          <w:t>parenting time at Conciliation Court, the parties</w:t>
        </w:r>
        <w:r w:rsidR="005B1757">
          <w:rPr>
            <w:rFonts w:ascii="Times New Roman" w:eastAsia="Times New Roman" w:hAnsi="Times New Roman"/>
            <w:color w:val="000000"/>
            <w:sz w:val="26"/>
            <w:szCs w:val="24"/>
          </w:rPr>
          <w:t xml:space="preserve"> and the attorneys</w:t>
        </w:r>
        <w:r w:rsidR="005B1757" w:rsidRPr="003A0FAE">
          <w:rPr>
            <w:rFonts w:ascii="Times New Roman" w:eastAsia="Times New Roman" w:hAnsi="Times New Roman"/>
            <w:color w:val="000000"/>
            <w:sz w:val="26"/>
            <w:szCs w:val="24"/>
          </w:rPr>
          <w:t xml:space="preserve"> may waive in writing </w:t>
        </w:r>
        <w:r w:rsidR="005B1757">
          <w:rPr>
            <w:rFonts w:ascii="Times New Roman" w:eastAsia="Times New Roman" w:hAnsi="Times New Roman"/>
            <w:color w:val="000000"/>
            <w:sz w:val="26"/>
            <w:szCs w:val="24"/>
          </w:rPr>
          <w:t xml:space="preserve">or  on the record </w:t>
        </w:r>
        <w:r w:rsidR="005B1757" w:rsidRPr="003A0FAE">
          <w:rPr>
            <w:rFonts w:ascii="Times New Roman" w:eastAsia="Times New Roman" w:hAnsi="Times New Roman"/>
            <w:color w:val="000000"/>
            <w:sz w:val="26"/>
            <w:szCs w:val="24"/>
          </w:rPr>
          <w:t>the right for their attorneys to file written objections to mediated agreements.</w:t>
        </w:r>
        <w:r w:rsidR="005B1757">
          <w:rPr>
            <w:rFonts w:ascii="Times New Roman" w:eastAsia="Times New Roman" w:hAnsi="Times New Roman"/>
            <w:color w:val="000000"/>
            <w:sz w:val="26"/>
            <w:szCs w:val="24"/>
          </w:rPr>
          <w:t xml:space="preserve">  </w:t>
        </w:r>
      </w:ins>
      <w:r w:rsidRPr="003A0FAE">
        <w:rPr>
          <w:rFonts w:ascii="Times New Roman" w:eastAsia="Times New Roman" w:hAnsi="Times New Roman"/>
          <w:color w:val="000000"/>
          <w:sz w:val="26"/>
          <w:szCs w:val="24"/>
        </w:rPr>
        <w:t xml:space="preserve">An attorney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file a notice of objection within 30 days after the date of the signing of the agreement, but in no event less than 3 court days </w:t>
      </w:r>
      <w:del w:id="369" w:author="Sakall, Greg" w:date="2018-09-06T16:20:00Z">
        <w:r w:rsidRPr="003A0FAE" w:rsidDel="005B1757">
          <w:rPr>
            <w:rFonts w:ascii="Times New Roman" w:eastAsia="Times New Roman" w:hAnsi="Times New Roman"/>
            <w:color w:val="000000"/>
            <w:sz w:val="26"/>
            <w:szCs w:val="24"/>
          </w:rPr>
          <w:delText>prior to</w:delText>
        </w:r>
      </w:del>
      <w:ins w:id="370" w:author="Sakall, Greg" w:date="2018-09-06T16:20:00Z">
        <w:r w:rsidR="005B1757">
          <w:rPr>
            <w:rFonts w:ascii="Times New Roman" w:eastAsia="Times New Roman" w:hAnsi="Times New Roman"/>
            <w:color w:val="000000"/>
            <w:sz w:val="26"/>
            <w:szCs w:val="24"/>
          </w:rPr>
          <w:t>before</w:t>
        </w:r>
      </w:ins>
      <w:r w:rsidRPr="003A0FAE">
        <w:rPr>
          <w:rFonts w:ascii="Times New Roman" w:eastAsia="Times New Roman" w:hAnsi="Times New Roman"/>
          <w:color w:val="000000"/>
          <w:sz w:val="26"/>
          <w:szCs w:val="24"/>
        </w:rPr>
        <w:t xml:space="preserve"> any hearing or trial set for legal decision-making </w:t>
      </w:r>
      <w:ins w:id="371" w:author="Sakall, Greg" w:date="2018-09-06T16:20:00Z">
        <w:r w:rsidR="005B1757">
          <w:rPr>
            <w:rFonts w:ascii="Times New Roman" w:eastAsia="Times New Roman" w:hAnsi="Times New Roman"/>
            <w:color w:val="000000"/>
            <w:sz w:val="26"/>
            <w:szCs w:val="24"/>
          </w:rPr>
          <w:t>and/</w:t>
        </w:r>
      </w:ins>
      <w:r w:rsidRPr="003A0FAE">
        <w:rPr>
          <w:rFonts w:ascii="Times New Roman" w:eastAsia="Times New Roman" w:hAnsi="Times New Roman"/>
          <w:color w:val="000000"/>
          <w:sz w:val="26"/>
          <w:szCs w:val="24"/>
        </w:rPr>
        <w:t xml:space="preserve">or parenting time, and provide a copy of the notice of objection to the Conciliation Court. The notice of objection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state nothing more than a party objects to the agreement, without elaboration. At the same time the objecting party files a notice of objection, that party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submit to the opposing attorney, or to the party if self-represented, a statement setting forth the specific objections to the agreement and a proposal for resolution</w:t>
      </w:r>
      <w:del w:id="372" w:author="Sakall, Greg" w:date="2018-09-06T16:21:00Z">
        <w:r w:rsidRPr="003A0FAE" w:rsidDel="005B1757">
          <w:rPr>
            <w:rFonts w:ascii="Times New Roman" w:eastAsia="Times New Roman" w:hAnsi="Times New Roman"/>
            <w:color w:val="000000"/>
            <w:sz w:val="26"/>
            <w:szCs w:val="24"/>
          </w:rPr>
          <w:delText>, as set forth in Rule 68(B)(6)(b)</w:delText>
        </w:r>
        <w:r w:rsidR="00EC55DA" w:rsidDel="005B1757">
          <w:rPr>
            <w:rFonts w:ascii="Times New Roman" w:eastAsia="Times New Roman" w:hAnsi="Times New Roman"/>
            <w:color w:val="000000"/>
            <w:sz w:val="26"/>
            <w:szCs w:val="24"/>
          </w:rPr>
          <w:delText>,</w:delText>
        </w:r>
        <w:r w:rsidR="00CF545B" w:rsidRPr="003A0FAE" w:rsidDel="005B1757">
          <w:rPr>
            <w:rFonts w:ascii="Times New Roman" w:eastAsia="Times New Roman" w:hAnsi="Times New Roman"/>
            <w:color w:val="000000"/>
            <w:sz w:val="26"/>
            <w:szCs w:val="24"/>
          </w:rPr>
          <w:delText xml:space="preserve"> </w:delText>
        </w:r>
        <w:r w:rsidR="000B0A1D" w:rsidRPr="003A0FAE" w:rsidDel="005B1757">
          <w:rPr>
            <w:rFonts w:ascii="Times New Roman" w:eastAsia="Times New Roman" w:hAnsi="Times New Roman"/>
            <w:color w:val="000000"/>
            <w:sz w:val="26"/>
            <w:szCs w:val="24"/>
          </w:rPr>
          <w:delText>ARFLP</w:delText>
        </w:r>
      </w:del>
      <w:r w:rsidRPr="003A0FAE">
        <w:rPr>
          <w:rFonts w:ascii="Times New Roman" w:eastAsia="Times New Roman" w:hAnsi="Times New Roman"/>
          <w:color w:val="000000"/>
          <w:sz w:val="26"/>
          <w:szCs w:val="24"/>
        </w:rPr>
        <w:t>. The statement and</w:t>
      </w:r>
      <w:r w:rsidR="00862C2D" w:rsidRPr="003A0FAE">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proposal for resolution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not be filed with the Court. If a notice of objection is filed, the parties </w:t>
      </w:r>
      <w:r w:rsidR="000B0A1D"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not return to mediation to resolve their dispute unless both parties and their attorneys stipulate to return to mediation. If no </w:t>
      </w:r>
      <w:ins w:id="373" w:author="Sakall, Greg" w:date="2018-09-06T16:21:00Z">
        <w:r w:rsidR="005B1757">
          <w:rPr>
            <w:rFonts w:ascii="Times New Roman" w:eastAsia="Times New Roman" w:hAnsi="Times New Roman"/>
            <w:color w:val="000000"/>
            <w:sz w:val="26"/>
            <w:szCs w:val="24"/>
          </w:rPr>
          <w:t>ti</w:t>
        </w:r>
      </w:ins>
      <w:ins w:id="374" w:author="Sakall, Greg" w:date="2018-09-06T16:22:00Z">
        <w:r w:rsidR="005B1757">
          <w:rPr>
            <w:rFonts w:ascii="Times New Roman" w:eastAsia="Times New Roman" w:hAnsi="Times New Roman"/>
            <w:color w:val="000000"/>
            <w:sz w:val="26"/>
            <w:szCs w:val="24"/>
          </w:rPr>
          <w:t xml:space="preserve">mely </w:t>
        </w:r>
      </w:ins>
      <w:r w:rsidRPr="003A0FAE">
        <w:rPr>
          <w:rFonts w:ascii="Times New Roman" w:eastAsia="Times New Roman" w:hAnsi="Times New Roman"/>
          <w:color w:val="000000"/>
          <w:sz w:val="26"/>
          <w:szCs w:val="24"/>
        </w:rPr>
        <w:t xml:space="preserve">objection is filed, the Conciliation Court </w:t>
      </w:r>
      <w:r w:rsidR="000B0A1D"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submit the agreement to the Court for approval. Agreements reached through mediation </w:t>
      </w:r>
      <w:ins w:id="375" w:author="Sakall, Greg" w:date="2018-09-06T16:24:00Z">
        <w:r w:rsidR="005B1757">
          <w:rPr>
            <w:rFonts w:ascii="Times New Roman" w:eastAsia="Times New Roman" w:hAnsi="Times New Roman"/>
            <w:color w:val="000000"/>
            <w:sz w:val="26"/>
            <w:szCs w:val="24"/>
          </w:rPr>
          <w:t xml:space="preserve">are not binding </w:t>
        </w:r>
      </w:ins>
      <w:del w:id="376" w:author="Sakall, Greg" w:date="2018-09-06T16:24:00Z">
        <w:r w:rsidRPr="003A0FAE" w:rsidDel="005B1757">
          <w:rPr>
            <w:rFonts w:ascii="Times New Roman" w:eastAsia="Times New Roman" w:hAnsi="Times New Roman"/>
            <w:color w:val="000000"/>
            <w:sz w:val="26"/>
            <w:szCs w:val="24"/>
          </w:rPr>
          <w:delText xml:space="preserve">may not be enforced </w:delText>
        </w:r>
      </w:del>
      <w:r w:rsidRPr="003A0FAE">
        <w:rPr>
          <w:rFonts w:ascii="Times New Roman" w:eastAsia="Times New Roman" w:hAnsi="Times New Roman"/>
          <w:color w:val="000000"/>
          <w:sz w:val="26"/>
          <w:szCs w:val="24"/>
        </w:rPr>
        <w:t xml:space="preserve">until an Order has been entered by the Court approving the agreement. If the agreement is not approved, or if the Court modifies the agreement, and the parties do not accept the modification, then the agreement </w:t>
      </w:r>
      <w:r w:rsidR="000B0A1D" w:rsidRPr="003A0FAE">
        <w:rPr>
          <w:rFonts w:ascii="Times New Roman" w:eastAsia="Times New Roman" w:hAnsi="Times New Roman"/>
          <w:color w:val="000000"/>
          <w:sz w:val="26"/>
          <w:szCs w:val="24"/>
        </w:rPr>
        <w:t xml:space="preserve">is </w:t>
      </w:r>
      <w:r w:rsidRPr="003A0FAE">
        <w:rPr>
          <w:rFonts w:ascii="Times New Roman" w:eastAsia="Times New Roman" w:hAnsi="Times New Roman"/>
          <w:color w:val="000000"/>
          <w:sz w:val="26"/>
          <w:szCs w:val="24"/>
        </w:rPr>
        <w:t xml:space="preserve">nullified, and will not be admissible in </w:t>
      </w:r>
      <w:r w:rsidR="00EA303E" w:rsidRPr="003A0FAE">
        <w:rPr>
          <w:rFonts w:ascii="Times New Roman" w:eastAsia="Times New Roman" w:hAnsi="Times New Roman"/>
          <w:color w:val="000000"/>
          <w:sz w:val="26"/>
          <w:szCs w:val="24"/>
        </w:rPr>
        <w:t xml:space="preserve">evidence. </w:t>
      </w:r>
    </w:p>
    <w:p w14:paraId="33F07A94" w14:textId="77777777" w:rsidR="009D29E4" w:rsidRDefault="009D29E4" w:rsidP="00276519">
      <w:pPr>
        <w:spacing w:after="120" w:line="240" w:lineRule="auto"/>
        <w:jc w:val="both"/>
        <w:rPr>
          <w:ins w:id="377" w:author="Sakall, Greg [2]" w:date="2018-11-21T16:52:00Z"/>
          <w:rFonts w:ascii="Times New Roman" w:eastAsia="Times New Roman" w:hAnsi="Times New Roman"/>
          <w:b/>
          <w:bCs/>
          <w:color w:val="000000"/>
          <w:sz w:val="26"/>
          <w:szCs w:val="24"/>
        </w:rPr>
      </w:pPr>
    </w:p>
    <w:p w14:paraId="7DF29B09" w14:textId="2B9B497F" w:rsidR="00E82A1A" w:rsidRPr="003A0FAE" w:rsidDel="00276519" w:rsidRDefault="00276519" w:rsidP="00AD2C47">
      <w:pPr>
        <w:spacing w:after="120" w:line="240" w:lineRule="auto"/>
        <w:jc w:val="both"/>
        <w:rPr>
          <w:del w:id="378" w:author="Sakall, Greg" w:date="2018-09-06T15:49:00Z"/>
          <w:rFonts w:ascii="Times New Roman" w:eastAsia="Times New Roman" w:hAnsi="Times New Roman"/>
          <w:color w:val="000000"/>
          <w:sz w:val="26"/>
          <w:szCs w:val="24"/>
        </w:rPr>
      </w:pPr>
      <w:ins w:id="379" w:author="Sakall, Greg" w:date="2018-09-06T15:49:00Z">
        <w:del w:id="380" w:author="Sakall, Greg [2]" w:date="2018-11-21T16:52:00Z">
          <w:r w:rsidRPr="003A0FAE" w:rsidDel="009D29E4">
            <w:rPr>
              <w:rFonts w:ascii="Times New Roman" w:eastAsia="Times New Roman" w:hAnsi="Times New Roman"/>
              <w:b/>
              <w:bCs/>
              <w:color w:val="000000"/>
              <w:sz w:val="26"/>
              <w:szCs w:val="24"/>
            </w:rPr>
            <w:delText xml:space="preserve"> </w:delText>
          </w:r>
        </w:del>
      </w:ins>
      <w:del w:id="381" w:author="Sakall, Greg" w:date="2018-09-06T15:49:00Z">
        <w:r w:rsidR="00E82A1A" w:rsidRPr="003A0FAE" w:rsidDel="00276519">
          <w:rPr>
            <w:rFonts w:ascii="Times New Roman" w:eastAsia="Times New Roman" w:hAnsi="Times New Roman"/>
            <w:b/>
            <w:bCs/>
            <w:color w:val="000000"/>
            <w:sz w:val="26"/>
            <w:szCs w:val="24"/>
          </w:rPr>
          <w:delText>(E) Confidentiality of Mediation Process.</w:delText>
        </w:r>
        <w:r w:rsidR="00E82A1A" w:rsidRPr="003A0FAE" w:rsidDel="00276519">
          <w:rPr>
            <w:rFonts w:ascii="Times New Roman" w:eastAsia="Times New Roman" w:hAnsi="Times New Roman"/>
            <w:color w:val="000000"/>
            <w:sz w:val="26"/>
            <w:szCs w:val="24"/>
          </w:rPr>
          <w:delText xml:space="preserve"> </w:delText>
        </w:r>
        <w:r w:rsidR="003C1B7F" w:rsidDel="00276519">
          <w:rPr>
            <w:rFonts w:ascii="Times New Roman" w:eastAsia="Times New Roman" w:hAnsi="Times New Roman"/>
            <w:color w:val="000000"/>
            <w:sz w:val="26"/>
            <w:szCs w:val="24"/>
          </w:rPr>
          <w:delText xml:space="preserve"> </w:delText>
        </w:r>
        <w:r w:rsidR="00E82A1A" w:rsidRPr="003A0FAE" w:rsidDel="00276519">
          <w:rPr>
            <w:rFonts w:ascii="Times New Roman" w:eastAsia="Times New Roman" w:hAnsi="Times New Roman"/>
            <w:color w:val="000000"/>
            <w:sz w:val="26"/>
            <w:szCs w:val="24"/>
          </w:rPr>
          <w:delText xml:space="preserve">Mediation proceedings </w:delText>
        </w:r>
        <w:r w:rsidR="000B0A1D" w:rsidRPr="003A0FAE" w:rsidDel="00276519">
          <w:rPr>
            <w:rFonts w:ascii="Times New Roman" w:eastAsia="Times New Roman" w:hAnsi="Times New Roman"/>
            <w:color w:val="000000"/>
            <w:sz w:val="26"/>
            <w:szCs w:val="24"/>
          </w:rPr>
          <w:delText xml:space="preserve">must </w:delText>
        </w:r>
        <w:r w:rsidR="00E82A1A" w:rsidRPr="003A0FAE" w:rsidDel="00276519">
          <w:rPr>
            <w:rFonts w:ascii="Times New Roman" w:eastAsia="Times New Roman" w:hAnsi="Times New Roman"/>
            <w:color w:val="000000"/>
            <w:sz w:val="26"/>
            <w:szCs w:val="24"/>
          </w:rPr>
          <w:delText xml:space="preserve">be held in private. All communications, verbal or written, by any person connected with the proceedings </w:delText>
        </w:r>
        <w:r w:rsidR="000B0A1D" w:rsidRPr="003A0FAE" w:rsidDel="00276519">
          <w:rPr>
            <w:rFonts w:ascii="Times New Roman" w:eastAsia="Times New Roman" w:hAnsi="Times New Roman"/>
            <w:color w:val="000000"/>
            <w:sz w:val="26"/>
            <w:szCs w:val="24"/>
          </w:rPr>
          <w:delText xml:space="preserve">must </w:delText>
        </w:r>
        <w:r w:rsidR="00E82A1A" w:rsidRPr="003A0FAE" w:rsidDel="00276519">
          <w:rPr>
            <w:rFonts w:ascii="Times New Roman" w:eastAsia="Times New Roman" w:hAnsi="Times New Roman"/>
            <w:color w:val="000000"/>
            <w:sz w:val="26"/>
            <w:szCs w:val="24"/>
          </w:rPr>
          <w:delText xml:space="preserve">not be disclosed in any Court proceeding even upon waiver by the parties. The only exception to this confidentiality provision is the reporting requirement of </w:delText>
        </w:r>
        <w:commentRangeStart w:id="382"/>
        <w:r w:rsidR="00374863" w:rsidDel="00276519">
          <w:rPr>
            <w:rFonts w:ascii="Times New Roman" w:eastAsia="Times New Roman" w:hAnsi="Times New Roman"/>
            <w:sz w:val="26"/>
            <w:szCs w:val="24"/>
          </w:rPr>
          <w:fldChar w:fldCharType="begin"/>
        </w:r>
        <w:r w:rsidR="00374863" w:rsidDel="00276519">
          <w:rPr>
            <w:rFonts w:ascii="Times New Roman" w:eastAsia="Times New Roman" w:hAnsi="Times New Roman"/>
            <w:sz w:val="26"/>
            <w:szCs w:val="24"/>
          </w:rPr>
          <w:delInstrText xml:space="preserve"> HYPERLINK "http://web2.westlaw.com/find/default.wl?mt=4&amp;db=1000251&amp;docname=AZSTS13-3620&amp;rp=%2ffind%2fdefault.wl&amp;findtype=L&amp;ordoc=999291557&amp;tc=-1&amp;vr=2.0&amp;fn=_top&amp;sv=Split&amp;tf=-1&amp;pbc=9B67A67B&amp;rs=WLW12.07" \t "_top" </w:delInstrText>
        </w:r>
        <w:r w:rsidR="00374863" w:rsidDel="00276519">
          <w:rPr>
            <w:rFonts w:ascii="Times New Roman" w:eastAsia="Times New Roman" w:hAnsi="Times New Roman"/>
            <w:sz w:val="26"/>
            <w:szCs w:val="24"/>
          </w:rPr>
          <w:fldChar w:fldCharType="separate"/>
        </w:r>
        <w:r w:rsidR="00E82A1A" w:rsidRPr="003A0FAE" w:rsidDel="00276519">
          <w:rPr>
            <w:rFonts w:ascii="Times New Roman" w:eastAsia="Times New Roman" w:hAnsi="Times New Roman"/>
            <w:sz w:val="26"/>
            <w:szCs w:val="24"/>
          </w:rPr>
          <w:delText>A.R.S. § 13-3620</w:delText>
        </w:r>
        <w:r w:rsidR="00374863" w:rsidDel="00276519">
          <w:rPr>
            <w:rFonts w:ascii="Times New Roman" w:eastAsia="Times New Roman" w:hAnsi="Times New Roman"/>
            <w:sz w:val="26"/>
            <w:szCs w:val="24"/>
          </w:rPr>
          <w:fldChar w:fldCharType="end"/>
        </w:r>
      </w:del>
      <w:commentRangeEnd w:id="382"/>
      <w:r>
        <w:rPr>
          <w:rStyle w:val="CommentReference"/>
        </w:rPr>
        <w:commentReference w:id="382"/>
      </w:r>
      <w:del w:id="383" w:author="Sakall, Greg" w:date="2018-09-06T15:49:00Z">
        <w:r w:rsidR="00E82A1A" w:rsidRPr="003A0FAE" w:rsidDel="00276519">
          <w:rPr>
            <w:rFonts w:ascii="Times New Roman" w:eastAsia="Times New Roman" w:hAnsi="Times New Roman"/>
            <w:color w:val="000000"/>
            <w:sz w:val="26"/>
            <w:szCs w:val="24"/>
          </w:rPr>
          <w:delText>.</w:delText>
        </w:r>
      </w:del>
    </w:p>
    <w:p w14:paraId="341A2B6E" w14:textId="114B2775" w:rsidR="00E82A1A" w:rsidRPr="003A0FAE" w:rsidDel="00276519" w:rsidRDefault="00276519" w:rsidP="00AD2C47">
      <w:pPr>
        <w:spacing w:after="120" w:line="240" w:lineRule="auto"/>
        <w:jc w:val="both"/>
        <w:rPr>
          <w:del w:id="384" w:author="Sakall, Greg" w:date="2018-09-06T15:50:00Z"/>
          <w:rFonts w:ascii="Times New Roman" w:eastAsia="Times New Roman" w:hAnsi="Times New Roman"/>
          <w:color w:val="000000"/>
          <w:sz w:val="26"/>
          <w:szCs w:val="24"/>
        </w:rPr>
      </w:pPr>
      <w:ins w:id="385" w:author="Sakall, Greg" w:date="2018-09-06T15:50:00Z">
        <w:del w:id="386" w:author="Sakall, Greg [2]" w:date="2018-11-21T16:52:00Z">
          <w:r w:rsidRPr="003A0FAE" w:rsidDel="009D29E4">
            <w:rPr>
              <w:rFonts w:ascii="Times New Roman" w:eastAsia="Times New Roman" w:hAnsi="Times New Roman"/>
              <w:b/>
              <w:bCs/>
              <w:color w:val="000000"/>
              <w:sz w:val="26"/>
              <w:szCs w:val="24"/>
            </w:rPr>
            <w:delText xml:space="preserve"> </w:delText>
          </w:r>
        </w:del>
      </w:ins>
      <w:del w:id="387" w:author="Sakall, Greg" w:date="2018-09-06T15:50:00Z">
        <w:r w:rsidR="00E82A1A" w:rsidRPr="003A0FAE" w:rsidDel="00276519">
          <w:rPr>
            <w:rFonts w:ascii="Times New Roman" w:eastAsia="Times New Roman" w:hAnsi="Times New Roman"/>
            <w:b/>
            <w:bCs/>
            <w:color w:val="000000"/>
            <w:sz w:val="26"/>
            <w:szCs w:val="24"/>
          </w:rPr>
          <w:delText>(F) Conclusion of Mediation.</w:delText>
        </w:r>
        <w:r w:rsidR="00E82A1A" w:rsidRPr="003A0FAE" w:rsidDel="00276519">
          <w:rPr>
            <w:rFonts w:ascii="Times New Roman" w:eastAsia="Times New Roman" w:hAnsi="Times New Roman"/>
            <w:color w:val="000000"/>
            <w:sz w:val="26"/>
            <w:szCs w:val="24"/>
          </w:rPr>
          <w:delText xml:space="preserve"> </w:delText>
        </w:r>
        <w:r w:rsidR="003C1B7F" w:rsidDel="00276519">
          <w:rPr>
            <w:rFonts w:ascii="Times New Roman" w:eastAsia="Times New Roman" w:hAnsi="Times New Roman"/>
            <w:color w:val="000000"/>
            <w:sz w:val="26"/>
            <w:szCs w:val="24"/>
          </w:rPr>
          <w:delText xml:space="preserve"> </w:delText>
        </w:r>
        <w:r w:rsidR="00E82A1A" w:rsidRPr="003A0FAE" w:rsidDel="00276519">
          <w:rPr>
            <w:rFonts w:ascii="Times New Roman" w:eastAsia="Times New Roman" w:hAnsi="Times New Roman"/>
            <w:color w:val="000000"/>
            <w:sz w:val="26"/>
            <w:szCs w:val="24"/>
          </w:rPr>
          <w:delText xml:space="preserve">The mediator </w:delText>
        </w:r>
        <w:r w:rsidR="000B0A1D" w:rsidRPr="003A0FAE" w:rsidDel="00276519">
          <w:rPr>
            <w:rFonts w:ascii="Times New Roman" w:eastAsia="Times New Roman" w:hAnsi="Times New Roman"/>
            <w:color w:val="000000"/>
            <w:sz w:val="26"/>
            <w:szCs w:val="24"/>
          </w:rPr>
          <w:delText xml:space="preserve">must </w:delText>
        </w:r>
        <w:r w:rsidR="00E82A1A" w:rsidRPr="003A0FAE" w:rsidDel="00276519">
          <w:rPr>
            <w:rFonts w:ascii="Times New Roman" w:eastAsia="Times New Roman" w:hAnsi="Times New Roman"/>
            <w:color w:val="000000"/>
            <w:sz w:val="26"/>
            <w:szCs w:val="24"/>
          </w:rPr>
          <w:delText xml:space="preserve">notify the Court in writing when an agreement has been reached or the mediator concludes that further mediation is not warranted. Upon the issuance of this notice, mediation is </w:delText>
        </w:r>
        <w:commentRangeStart w:id="388"/>
        <w:r w:rsidR="00E82A1A" w:rsidRPr="003A0FAE" w:rsidDel="00276519">
          <w:rPr>
            <w:rFonts w:ascii="Times New Roman" w:eastAsia="Times New Roman" w:hAnsi="Times New Roman"/>
            <w:color w:val="000000"/>
            <w:sz w:val="26"/>
            <w:szCs w:val="24"/>
          </w:rPr>
          <w:delText>concluded</w:delText>
        </w:r>
      </w:del>
      <w:commentRangeEnd w:id="388"/>
      <w:r>
        <w:rPr>
          <w:rStyle w:val="CommentReference"/>
        </w:rPr>
        <w:commentReference w:id="388"/>
      </w:r>
      <w:del w:id="389" w:author="Sakall, Greg" w:date="2018-09-06T15:50:00Z">
        <w:r w:rsidR="00E82A1A" w:rsidRPr="003A0FAE" w:rsidDel="00276519">
          <w:rPr>
            <w:rFonts w:ascii="Times New Roman" w:eastAsia="Times New Roman" w:hAnsi="Times New Roman"/>
            <w:color w:val="000000"/>
            <w:sz w:val="26"/>
            <w:szCs w:val="24"/>
          </w:rPr>
          <w:delText>.</w:delText>
        </w:r>
      </w:del>
    </w:p>
    <w:p w14:paraId="1AFEF936" w14:textId="2482C8CE" w:rsidR="00E82A1A" w:rsidRPr="003A0FAE" w:rsidDel="00276519" w:rsidRDefault="00276519" w:rsidP="00AD2C47">
      <w:pPr>
        <w:spacing w:after="120" w:line="240" w:lineRule="auto"/>
        <w:jc w:val="both"/>
        <w:rPr>
          <w:del w:id="390" w:author="Sakall, Greg" w:date="2018-09-06T15:51:00Z"/>
          <w:rFonts w:ascii="Times New Roman" w:eastAsia="Times New Roman" w:hAnsi="Times New Roman"/>
          <w:color w:val="000000"/>
          <w:sz w:val="26"/>
          <w:szCs w:val="24"/>
        </w:rPr>
      </w:pPr>
      <w:ins w:id="391" w:author="Sakall, Greg" w:date="2018-09-06T15:51:00Z">
        <w:del w:id="392" w:author="Sakall, Greg [2]" w:date="2018-11-21T16:52:00Z">
          <w:r w:rsidRPr="003A0FAE" w:rsidDel="009D29E4">
            <w:rPr>
              <w:rFonts w:ascii="Times New Roman" w:eastAsia="Times New Roman" w:hAnsi="Times New Roman"/>
              <w:b/>
              <w:bCs/>
              <w:color w:val="000000"/>
              <w:sz w:val="26"/>
              <w:szCs w:val="24"/>
            </w:rPr>
            <w:delText xml:space="preserve"> </w:delText>
          </w:r>
        </w:del>
      </w:ins>
      <w:del w:id="393" w:author="Sakall, Greg" w:date="2018-09-06T15:51:00Z">
        <w:r w:rsidR="00E82A1A" w:rsidRPr="003A0FAE" w:rsidDel="00276519">
          <w:rPr>
            <w:rFonts w:ascii="Times New Roman" w:eastAsia="Times New Roman" w:hAnsi="Times New Roman"/>
            <w:b/>
            <w:bCs/>
            <w:color w:val="000000"/>
            <w:sz w:val="26"/>
            <w:szCs w:val="24"/>
          </w:rPr>
          <w:delText>(G) Subsequent Legal Decision-Making or Parenting Time Evaluation.</w:delText>
        </w:r>
        <w:r w:rsidR="00E82A1A" w:rsidRPr="003A0FAE" w:rsidDel="00276519">
          <w:rPr>
            <w:rFonts w:ascii="Times New Roman" w:eastAsia="Times New Roman" w:hAnsi="Times New Roman"/>
            <w:color w:val="000000"/>
            <w:sz w:val="26"/>
            <w:szCs w:val="24"/>
          </w:rPr>
          <w:delText xml:space="preserve"> </w:delText>
        </w:r>
        <w:r w:rsidR="003C1B7F" w:rsidDel="00276519">
          <w:rPr>
            <w:rFonts w:ascii="Times New Roman" w:eastAsia="Times New Roman" w:hAnsi="Times New Roman"/>
            <w:color w:val="000000"/>
            <w:sz w:val="26"/>
            <w:szCs w:val="24"/>
          </w:rPr>
          <w:delText xml:space="preserve"> </w:delText>
        </w:r>
        <w:r w:rsidR="00E82A1A" w:rsidRPr="003A0FAE" w:rsidDel="00276519">
          <w:rPr>
            <w:rFonts w:ascii="Times New Roman" w:eastAsia="Times New Roman" w:hAnsi="Times New Roman"/>
            <w:color w:val="000000"/>
            <w:sz w:val="26"/>
            <w:szCs w:val="24"/>
          </w:rPr>
          <w:delText xml:space="preserve">The Conciliation Court mediator or private mediator who conducts mediation pursuant to </w:delText>
        </w:r>
        <w:r w:rsidR="000710DA" w:rsidDel="00276519">
          <w:rPr>
            <w:rFonts w:ascii="Times New Roman" w:eastAsia="Times New Roman" w:hAnsi="Times New Roman"/>
            <w:color w:val="000000"/>
            <w:sz w:val="26"/>
            <w:szCs w:val="24"/>
          </w:rPr>
          <w:delText xml:space="preserve">Pima County </w:delText>
        </w:r>
        <w:r w:rsidR="00E82A1A" w:rsidRPr="003A0FAE" w:rsidDel="00276519">
          <w:rPr>
            <w:rFonts w:ascii="Times New Roman" w:eastAsia="Times New Roman" w:hAnsi="Times New Roman"/>
            <w:color w:val="000000"/>
            <w:sz w:val="26"/>
            <w:szCs w:val="24"/>
          </w:rPr>
          <w:delText xml:space="preserve">Local Rule </w:delText>
        </w:r>
        <w:r w:rsidR="00461888" w:rsidRPr="003A0FAE" w:rsidDel="00276519">
          <w:rPr>
            <w:rFonts w:ascii="Times New Roman" w:eastAsia="Times New Roman" w:hAnsi="Times New Roman"/>
            <w:color w:val="000000"/>
            <w:sz w:val="26"/>
            <w:szCs w:val="24"/>
          </w:rPr>
          <w:delText>3</w:delText>
        </w:r>
        <w:r w:rsidR="00E82A1A" w:rsidRPr="003A0FAE" w:rsidDel="00276519">
          <w:rPr>
            <w:rFonts w:ascii="Times New Roman" w:eastAsia="Times New Roman" w:hAnsi="Times New Roman"/>
            <w:color w:val="000000"/>
            <w:sz w:val="26"/>
            <w:szCs w:val="24"/>
          </w:rPr>
          <w:delText>.</w:delText>
        </w:r>
        <w:r w:rsidR="004754E8" w:rsidRPr="003A0FAE" w:rsidDel="00276519">
          <w:rPr>
            <w:rFonts w:ascii="Times New Roman" w:eastAsia="Times New Roman" w:hAnsi="Times New Roman"/>
            <w:color w:val="000000"/>
            <w:sz w:val="26"/>
            <w:szCs w:val="24"/>
          </w:rPr>
          <w:delText xml:space="preserve">10 </w:delText>
        </w:r>
        <w:r w:rsidR="00E82A1A" w:rsidRPr="003A0FAE" w:rsidDel="00276519">
          <w:rPr>
            <w:rFonts w:ascii="Times New Roman" w:eastAsia="Times New Roman" w:hAnsi="Times New Roman"/>
            <w:color w:val="000000"/>
            <w:sz w:val="26"/>
            <w:szCs w:val="24"/>
          </w:rPr>
          <w:delText xml:space="preserve">shall not subsequently serve as legal decision-making or parenting time evaluator for the same </w:delText>
        </w:r>
        <w:commentRangeStart w:id="394"/>
        <w:r w:rsidR="00E82A1A" w:rsidRPr="003A0FAE" w:rsidDel="00276519">
          <w:rPr>
            <w:rFonts w:ascii="Times New Roman" w:eastAsia="Times New Roman" w:hAnsi="Times New Roman"/>
            <w:color w:val="000000"/>
            <w:sz w:val="26"/>
            <w:szCs w:val="24"/>
          </w:rPr>
          <w:delText>parties</w:delText>
        </w:r>
      </w:del>
      <w:commentRangeEnd w:id="394"/>
      <w:r>
        <w:rPr>
          <w:rStyle w:val="CommentReference"/>
        </w:rPr>
        <w:commentReference w:id="394"/>
      </w:r>
      <w:del w:id="395" w:author="Sakall, Greg" w:date="2018-09-06T15:51:00Z">
        <w:r w:rsidR="00E82A1A" w:rsidRPr="003A0FAE" w:rsidDel="00276519">
          <w:rPr>
            <w:rFonts w:ascii="Times New Roman" w:eastAsia="Times New Roman" w:hAnsi="Times New Roman"/>
            <w:color w:val="000000"/>
            <w:sz w:val="26"/>
            <w:szCs w:val="24"/>
          </w:rPr>
          <w:delText>.</w:delText>
        </w:r>
      </w:del>
    </w:p>
    <w:p w14:paraId="4327B7F4" w14:textId="08776816" w:rsidR="00E82A1A" w:rsidRPr="003A0FAE" w:rsidDel="00D9777C" w:rsidRDefault="00E82A1A" w:rsidP="00D9777C">
      <w:pPr>
        <w:spacing w:after="120" w:line="240" w:lineRule="auto"/>
        <w:jc w:val="both"/>
        <w:rPr>
          <w:del w:id="396" w:author="Sakall, Greg" w:date="2018-09-06T15:44:00Z"/>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del w:id="397" w:author="Sakall, Greg [2]" w:date="2018-11-21T16:52:00Z">
        <w:r w:rsidRPr="003A0FAE" w:rsidDel="009D29E4">
          <w:rPr>
            <w:rFonts w:ascii="Times New Roman" w:eastAsia="Times New Roman" w:hAnsi="Times New Roman"/>
            <w:b/>
            <w:bCs/>
            <w:color w:val="000000"/>
            <w:sz w:val="26"/>
            <w:szCs w:val="24"/>
          </w:rPr>
          <w:delText>H</w:delText>
        </w:r>
      </w:del>
      <w:ins w:id="398" w:author="Sakall, Greg [2]" w:date="2018-11-21T16:52:00Z">
        <w:r w:rsidR="009D29E4">
          <w:rPr>
            <w:rFonts w:ascii="Times New Roman" w:eastAsia="Times New Roman" w:hAnsi="Times New Roman"/>
            <w:b/>
            <w:bCs/>
            <w:color w:val="000000"/>
            <w:sz w:val="26"/>
            <w:szCs w:val="24"/>
          </w:rPr>
          <w:t>E</w:t>
        </w:r>
      </w:ins>
      <w:r w:rsidRPr="003A0FAE">
        <w:rPr>
          <w:rFonts w:ascii="Times New Roman" w:eastAsia="Times New Roman" w:hAnsi="Times New Roman"/>
          <w:b/>
          <w:bCs/>
          <w:color w:val="000000"/>
          <w:sz w:val="26"/>
          <w:szCs w:val="24"/>
        </w:rPr>
        <w:t>) Private Mediation.</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The parties may agree to mediate legal decision-making or parenting time disputes through a private mediator </w:t>
      </w:r>
      <w:ins w:id="399" w:author="Sakall, Greg" w:date="2018-09-06T15:41:00Z">
        <w:r w:rsidR="00D9777C">
          <w:rPr>
            <w:rFonts w:ascii="Times New Roman" w:eastAsia="Times New Roman" w:hAnsi="Times New Roman"/>
            <w:color w:val="000000"/>
            <w:sz w:val="26"/>
            <w:szCs w:val="24"/>
          </w:rPr>
          <w:t xml:space="preserve">pursuant to Rule 67.3, ARFLP, </w:t>
        </w:r>
      </w:ins>
      <w:del w:id="400" w:author="Sakall, Greg" w:date="2018-09-06T15:41:00Z">
        <w:r w:rsidRPr="003A0FAE" w:rsidDel="00D9777C">
          <w:rPr>
            <w:rFonts w:ascii="Times New Roman" w:eastAsia="Times New Roman" w:hAnsi="Times New Roman"/>
            <w:color w:val="000000"/>
            <w:sz w:val="26"/>
            <w:szCs w:val="24"/>
          </w:rPr>
          <w:delText>selected and paid for by the parties</w:delText>
        </w:r>
      </w:del>
      <w:r w:rsidRPr="003A0FAE">
        <w:rPr>
          <w:rFonts w:ascii="Times New Roman" w:eastAsia="Times New Roman" w:hAnsi="Times New Roman"/>
          <w:color w:val="000000"/>
          <w:sz w:val="26"/>
          <w:szCs w:val="24"/>
        </w:rPr>
        <w:t xml:space="preserve"> as an alternative to mediation through the Conciliation Court only by complying with </w:t>
      </w:r>
      <w:del w:id="401" w:author="Sakall, Greg" w:date="2018-09-06T15:43:00Z">
        <w:r w:rsidRPr="003A0FAE" w:rsidDel="00D9777C">
          <w:rPr>
            <w:rFonts w:ascii="Times New Roman" w:eastAsia="Times New Roman" w:hAnsi="Times New Roman"/>
            <w:color w:val="000000"/>
            <w:sz w:val="26"/>
            <w:szCs w:val="24"/>
          </w:rPr>
          <w:delText>the following</w:delText>
        </w:r>
      </w:del>
      <w:ins w:id="402" w:author="Sakall, Greg" w:date="2018-09-06T15:43:00Z">
        <w:r w:rsidR="00D9777C">
          <w:rPr>
            <w:rFonts w:ascii="Times New Roman" w:eastAsia="Times New Roman" w:hAnsi="Times New Roman"/>
            <w:color w:val="000000"/>
            <w:sz w:val="26"/>
            <w:szCs w:val="24"/>
          </w:rPr>
          <w:t xml:space="preserve">Rule 67.3(d), ARFLP, and providing a copy of the notice to </w:t>
        </w:r>
      </w:ins>
      <w:ins w:id="403" w:author="Sakall, Greg [2]" w:date="2018-11-21T15:52:00Z">
        <w:r w:rsidR="00560415">
          <w:rPr>
            <w:rFonts w:ascii="Times New Roman" w:eastAsia="Times New Roman" w:hAnsi="Times New Roman"/>
            <w:color w:val="000000"/>
            <w:sz w:val="26"/>
            <w:szCs w:val="24"/>
          </w:rPr>
          <w:t>the Conciliation Court.</w:t>
        </w:r>
      </w:ins>
      <w:ins w:id="404" w:author="Sakall, Greg [2]" w:date="2018-11-21T16:52:00Z">
        <w:r w:rsidR="009D29E4">
          <w:rPr>
            <w:rFonts w:ascii="Times New Roman" w:eastAsia="Times New Roman" w:hAnsi="Times New Roman"/>
            <w:color w:val="000000"/>
            <w:sz w:val="26"/>
            <w:szCs w:val="24"/>
          </w:rPr>
          <w:t xml:space="preserve">  </w:t>
        </w:r>
      </w:ins>
      <w:del w:id="405" w:author="Sakall, Greg" w:date="2018-09-06T15:44:00Z">
        <w:r w:rsidRPr="003A0FAE" w:rsidDel="00D9777C">
          <w:rPr>
            <w:rFonts w:ascii="Times New Roman" w:eastAsia="Times New Roman" w:hAnsi="Times New Roman"/>
            <w:color w:val="000000"/>
            <w:sz w:val="26"/>
            <w:szCs w:val="24"/>
          </w:rPr>
          <w:delText>:</w:delText>
        </w:r>
      </w:del>
    </w:p>
    <w:p w14:paraId="67A26B25" w14:textId="34C26EBC" w:rsidR="00E82A1A" w:rsidRPr="003A0FAE" w:rsidRDefault="00E82A1A" w:rsidP="00276519">
      <w:pPr>
        <w:spacing w:after="120" w:line="240" w:lineRule="auto"/>
        <w:jc w:val="both"/>
        <w:rPr>
          <w:rFonts w:ascii="Times New Roman" w:eastAsia="Times New Roman" w:hAnsi="Times New Roman"/>
          <w:color w:val="000000"/>
          <w:sz w:val="26"/>
          <w:szCs w:val="24"/>
        </w:rPr>
      </w:pPr>
      <w:del w:id="406" w:author="Sakall, Greg" w:date="2018-09-06T15:44:00Z">
        <w:r w:rsidRPr="003A0FAE" w:rsidDel="00D9777C">
          <w:rPr>
            <w:rFonts w:ascii="Times New Roman" w:eastAsia="Times New Roman" w:hAnsi="Times New Roman"/>
            <w:color w:val="000000"/>
            <w:sz w:val="26"/>
            <w:szCs w:val="24"/>
          </w:rPr>
          <w:delText xml:space="preserve">The agreement to proceed with private mediation must be in writing, signed by all parties, filed with the Court, and a copy provided to the Conciliation Court. The name, address and telephone number of the private mediator and the date of the first mediation session must be contained in the agreement. </w:delText>
        </w:r>
      </w:del>
      <w:r w:rsidRPr="003A0FAE">
        <w:rPr>
          <w:rFonts w:ascii="Times New Roman" w:eastAsia="Times New Roman" w:hAnsi="Times New Roman"/>
          <w:color w:val="000000"/>
          <w:sz w:val="26"/>
          <w:szCs w:val="24"/>
        </w:rPr>
        <w:t xml:space="preserve">The parties must also acknowledge in the written agreement that the private mediator has received a copy of Pima County Local Rule </w:t>
      </w:r>
      <w:r w:rsidR="00461888" w:rsidRPr="003A0FAE">
        <w:rPr>
          <w:rFonts w:ascii="Times New Roman" w:eastAsia="Times New Roman" w:hAnsi="Times New Roman"/>
          <w:color w:val="000000"/>
          <w:sz w:val="26"/>
          <w:szCs w:val="24"/>
        </w:rPr>
        <w:t>3.</w:t>
      </w:r>
      <w:r w:rsidR="004754E8" w:rsidRPr="003A0FAE">
        <w:rPr>
          <w:rFonts w:ascii="Times New Roman" w:eastAsia="Times New Roman" w:hAnsi="Times New Roman"/>
          <w:color w:val="000000"/>
          <w:sz w:val="26"/>
          <w:szCs w:val="24"/>
        </w:rPr>
        <w:t>10.</w:t>
      </w:r>
      <w:r w:rsidRPr="003A0FAE">
        <w:rPr>
          <w:rFonts w:ascii="Times New Roman" w:eastAsia="Times New Roman" w:hAnsi="Times New Roman"/>
          <w:color w:val="000000"/>
          <w:sz w:val="26"/>
          <w:szCs w:val="24"/>
        </w:rPr>
        <w:t xml:space="preserve"> </w:t>
      </w:r>
    </w:p>
    <w:p w14:paraId="4D11D8BC" w14:textId="77777777" w:rsidR="00E82A1A" w:rsidRPr="003A0FAE" w:rsidRDefault="00E82A1A"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 xml:space="preserve">All the provisions of Pima County Local Rule </w:t>
      </w:r>
      <w:r w:rsidR="00461888" w:rsidRPr="003A0FAE">
        <w:rPr>
          <w:rFonts w:ascii="Times New Roman" w:eastAsia="Times New Roman" w:hAnsi="Times New Roman"/>
          <w:color w:val="000000"/>
          <w:sz w:val="26"/>
          <w:szCs w:val="24"/>
        </w:rPr>
        <w:t>3</w:t>
      </w:r>
      <w:r w:rsidRPr="003A0FAE">
        <w:rPr>
          <w:rFonts w:ascii="Times New Roman" w:eastAsia="Times New Roman" w:hAnsi="Times New Roman"/>
          <w:color w:val="000000"/>
          <w:sz w:val="26"/>
          <w:szCs w:val="24"/>
        </w:rPr>
        <w:t xml:space="preserve">.10 apply to private mediation, and any references to the Conciliation Court </w:t>
      </w:r>
      <w:r w:rsidR="000B0A1D" w:rsidRPr="003A0FAE">
        <w:rPr>
          <w:rFonts w:ascii="Times New Roman" w:eastAsia="Times New Roman" w:hAnsi="Times New Roman"/>
          <w:color w:val="000000"/>
          <w:sz w:val="26"/>
          <w:szCs w:val="24"/>
        </w:rPr>
        <w:t>are</w:t>
      </w:r>
      <w:r w:rsidRPr="003A0FAE">
        <w:rPr>
          <w:rFonts w:ascii="Times New Roman" w:eastAsia="Times New Roman" w:hAnsi="Times New Roman"/>
          <w:color w:val="000000"/>
          <w:sz w:val="26"/>
          <w:szCs w:val="24"/>
        </w:rPr>
        <w:t xml:space="preserve"> deemed to include private mediators.</w:t>
      </w:r>
    </w:p>
    <w:p w14:paraId="68A54762" w14:textId="498995CB" w:rsidR="00E82A1A" w:rsidRPr="003A0FAE" w:rsidRDefault="005C1991"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lastRenderedPageBreak/>
        <w:t>(3</w:t>
      </w:r>
      <w:r w:rsidR="00896938"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11) Conciliation Court Services</w:t>
      </w:r>
      <w:r w:rsidR="00330B5B">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Petitions for</w:t>
      </w:r>
      <w:r w:rsidR="004754E8" w:rsidRPr="003A0FAE">
        <w:rPr>
          <w:rFonts w:ascii="Times New Roman" w:eastAsia="Times New Roman" w:hAnsi="Times New Roman"/>
          <w:b/>
          <w:bCs/>
          <w:color w:val="000000"/>
          <w:sz w:val="26"/>
          <w:szCs w:val="24"/>
        </w:rPr>
        <w:t xml:space="preserve"> Conciliation</w:t>
      </w:r>
      <w:r w:rsidR="00B25075"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 xml:space="preserve"> </w:t>
      </w:r>
    </w:p>
    <w:p w14:paraId="35AC61CE" w14:textId="083CEEDF"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 Filing of Pleadings.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All petitions and other pleadings filed pursuant to </w:t>
      </w:r>
      <w:hyperlink r:id="rId13" w:tgtFrame="_top" w:history="1">
        <w:r w:rsidRPr="003A0FAE">
          <w:rPr>
            <w:rFonts w:ascii="Times New Roman" w:eastAsia="Times New Roman" w:hAnsi="Times New Roman"/>
            <w:sz w:val="26"/>
            <w:szCs w:val="24"/>
          </w:rPr>
          <w:t>A.R.S. § 25-381.09</w:t>
        </w:r>
      </w:hyperlink>
      <w:r w:rsidRPr="003A0FAE">
        <w:rPr>
          <w:rFonts w:ascii="Times New Roman" w:eastAsia="Times New Roman" w:hAnsi="Times New Roman"/>
          <w:color w:val="000000"/>
          <w:sz w:val="26"/>
          <w:szCs w:val="24"/>
        </w:rPr>
        <w:t xml:space="preserve"> </w:t>
      </w:r>
      <w:ins w:id="407" w:author="Sakall, Greg" w:date="2018-09-06T15:20:00Z">
        <w:r w:rsidR="00F44500">
          <w:rPr>
            <w:rFonts w:ascii="Times New Roman" w:eastAsia="Times New Roman" w:hAnsi="Times New Roman"/>
            <w:color w:val="000000"/>
            <w:sz w:val="26"/>
            <w:szCs w:val="24"/>
          </w:rPr>
          <w:t xml:space="preserve">and Rule 68(b), ARFLP, </w:t>
        </w:r>
      </w:ins>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with the Clerk of the Court and served upon the opposing party. Conciliation proceedings shall be assigned file numbers with the letter “X” as a prefix. Conciliation petitions may also be submitted at the Conciliation Court. The Conciliation Court </w:t>
      </w:r>
      <w:r w:rsidR="000B0A1D"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review all petitions for compliance with the statute before filing by the Clerk of the Court.</w:t>
      </w:r>
    </w:p>
    <w:p w14:paraId="3E36C08E" w14:textId="55343D60"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 Statements of Pending Proceedings.</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Petitions for Conciliation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state, in addition to the requirements of </w:t>
      </w:r>
      <w:hyperlink r:id="rId14" w:tgtFrame="_top" w:history="1">
        <w:r w:rsidRPr="003A0FAE">
          <w:rPr>
            <w:rFonts w:ascii="Times New Roman" w:eastAsia="Times New Roman" w:hAnsi="Times New Roman"/>
            <w:sz w:val="26"/>
            <w:szCs w:val="24"/>
          </w:rPr>
          <w:t>A.R.S. § 25-381.11</w:t>
        </w:r>
      </w:hyperlink>
      <w:r w:rsidR="004754E8" w:rsidRPr="003A0FAE">
        <w:rPr>
          <w:rFonts w:ascii="Times New Roman" w:hAnsi="Times New Roman"/>
          <w:sz w:val="26"/>
        </w:rPr>
        <w:t>,</w:t>
      </w:r>
      <w:r w:rsidRPr="003A0FAE">
        <w:rPr>
          <w:rFonts w:ascii="Times New Roman" w:eastAsia="Times New Roman" w:hAnsi="Times New Roman"/>
          <w:color w:val="000000"/>
          <w:sz w:val="26"/>
          <w:szCs w:val="24"/>
        </w:rPr>
        <w:t xml:space="preserve"> whether there is a pending legal proceeding between the parties.</w:t>
      </w:r>
    </w:p>
    <w:p w14:paraId="0B45AE5C" w14:textId="09B109AE"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(C) Minute Entry Concerning Pending Action.</w:t>
      </w:r>
      <w:r w:rsidRPr="003A0FAE">
        <w:rPr>
          <w:rFonts w:ascii="Times New Roman" w:eastAsia="Times New Roman" w:hAnsi="Times New Roman"/>
          <w:color w:val="000000"/>
          <w:sz w:val="26"/>
          <w:szCs w:val="24"/>
        </w:rPr>
        <w:t xml:space="preserve"> If an action for annulment, dissolution of marriage, or legal separation is pending, upon the filing of a conciliation petition, </w:t>
      </w:r>
      <w:del w:id="408" w:author="Sakall, Greg" w:date="2018-09-06T15:25:00Z">
        <w:r w:rsidRPr="003A0FAE" w:rsidDel="002E5A1C">
          <w:rPr>
            <w:rFonts w:ascii="Times New Roman" w:eastAsia="Times New Roman" w:hAnsi="Times New Roman"/>
            <w:color w:val="000000"/>
            <w:sz w:val="26"/>
            <w:szCs w:val="24"/>
          </w:rPr>
          <w:delText>the Presiding Family Law Bench Judge</w:delText>
        </w:r>
      </w:del>
      <w:del w:id="409" w:author="Sakall, Greg" w:date="2018-09-06T15:22:00Z">
        <w:r w:rsidRPr="003A0FAE" w:rsidDel="002E5A1C">
          <w:rPr>
            <w:rFonts w:ascii="Times New Roman" w:eastAsia="Times New Roman" w:hAnsi="Times New Roman"/>
            <w:color w:val="000000"/>
            <w:sz w:val="26"/>
            <w:szCs w:val="24"/>
          </w:rPr>
          <w:delText>,</w:delText>
        </w:r>
      </w:del>
      <w:del w:id="410" w:author="Sakall, Greg" w:date="2018-09-06T15:25:00Z">
        <w:r w:rsidRPr="003A0FAE" w:rsidDel="002E5A1C">
          <w:rPr>
            <w:rFonts w:ascii="Times New Roman" w:eastAsia="Times New Roman" w:hAnsi="Times New Roman"/>
            <w:color w:val="000000"/>
            <w:sz w:val="26"/>
            <w:szCs w:val="24"/>
          </w:rPr>
          <w:delText xml:space="preserve"> </w:delText>
        </w:r>
      </w:del>
      <w:del w:id="411" w:author="Sakall, Greg" w:date="2018-09-06T15:22:00Z">
        <w:r w:rsidRPr="003A0FAE" w:rsidDel="002E5A1C">
          <w:rPr>
            <w:rFonts w:ascii="Times New Roman" w:eastAsia="Times New Roman" w:hAnsi="Times New Roman"/>
            <w:color w:val="000000"/>
            <w:sz w:val="26"/>
            <w:szCs w:val="24"/>
          </w:rPr>
          <w:delText>who is designated as the presiding judge of the Conciliation Court</w:delText>
        </w:r>
        <w:r w:rsidR="004754E8" w:rsidRPr="003A0FAE" w:rsidDel="002E5A1C">
          <w:rPr>
            <w:rFonts w:ascii="Times New Roman" w:eastAsia="Times New Roman" w:hAnsi="Times New Roman"/>
            <w:color w:val="000000"/>
            <w:sz w:val="26"/>
            <w:szCs w:val="24"/>
          </w:rPr>
          <w:delText xml:space="preserve"> </w:delText>
        </w:r>
      </w:del>
      <w:del w:id="412" w:author="Sakall, Greg" w:date="2018-09-06T15:25:00Z">
        <w:r w:rsidR="000B0A1D" w:rsidRPr="003A0FAE" w:rsidDel="002E5A1C">
          <w:rPr>
            <w:rFonts w:ascii="Times New Roman" w:eastAsia="Times New Roman" w:hAnsi="Times New Roman"/>
            <w:color w:val="000000"/>
            <w:sz w:val="26"/>
            <w:szCs w:val="24"/>
          </w:rPr>
          <w:delText xml:space="preserve">will </w:delText>
        </w:r>
        <w:r w:rsidRPr="003A0FAE" w:rsidDel="002E5A1C">
          <w:rPr>
            <w:rFonts w:ascii="Times New Roman" w:eastAsia="Times New Roman" w:hAnsi="Times New Roman"/>
            <w:color w:val="000000"/>
            <w:sz w:val="26"/>
            <w:szCs w:val="24"/>
          </w:rPr>
          <w:delText>transfer the case to the Conciliation Court.</w:delText>
        </w:r>
      </w:del>
      <w:ins w:id="413" w:author="Sakall, Greg" w:date="2018-09-06T15:25:00Z">
        <w:r w:rsidR="002E5A1C">
          <w:rPr>
            <w:rFonts w:ascii="Times New Roman" w:eastAsia="Times New Roman" w:hAnsi="Times New Roman"/>
            <w:color w:val="000000"/>
            <w:sz w:val="26"/>
            <w:szCs w:val="24"/>
          </w:rPr>
          <w:t>the pending action is stayed pursuant to Rule 68(b)(4)(B), ARFLP</w:t>
        </w:r>
      </w:ins>
      <w:ins w:id="414" w:author="Sakall, Greg" w:date="2018-09-06T15:29:00Z">
        <w:r w:rsidR="00827276">
          <w:rPr>
            <w:rFonts w:ascii="Times New Roman" w:eastAsia="Times New Roman" w:hAnsi="Times New Roman"/>
            <w:color w:val="000000"/>
            <w:sz w:val="26"/>
            <w:szCs w:val="24"/>
          </w:rPr>
          <w:t xml:space="preserve">, and the matter may be transferred to the Conciliation Court pursuant to </w:t>
        </w:r>
        <w:r w:rsidR="00827276">
          <w:rPr>
            <w:rFonts w:ascii="Times New Roman" w:eastAsia="Times New Roman" w:hAnsi="Times New Roman"/>
            <w:sz w:val="26"/>
            <w:szCs w:val="24"/>
          </w:rPr>
          <w:fldChar w:fldCharType="begin"/>
        </w:r>
        <w:r w:rsidR="00827276">
          <w:rPr>
            <w:rFonts w:ascii="Times New Roman" w:eastAsia="Times New Roman" w:hAnsi="Times New Roman"/>
            <w:sz w:val="26"/>
            <w:szCs w:val="24"/>
          </w:rPr>
          <w:instrText xml:space="preserve"> HYPERLINK "http://web2.westlaw.com/find/default.wl?mt=4&amp;db=1000251&amp;docname=AZSTS25-381.19&amp;rp=%2ffind%2fdefault.wl&amp;findtype=L&amp;ordoc=999291557&amp;tc=-1&amp;vr=2.0&amp;fn=_top&amp;sv=Split&amp;tf=-1&amp;pbc=9B67A67B&amp;rs=WLW12.07" \t "_top" </w:instrText>
        </w:r>
        <w:r w:rsidR="00827276">
          <w:rPr>
            <w:rFonts w:ascii="Times New Roman" w:eastAsia="Times New Roman" w:hAnsi="Times New Roman"/>
            <w:sz w:val="26"/>
            <w:szCs w:val="24"/>
          </w:rPr>
          <w:fldChar w:fldCharType="separate"/>
        </w:r>
        <w:r w:rsidR="00827276" w:rsidRPr="003A0FAE">
          <w:rPr>
            <w:rFonts w:ascii="Times New Roman" w:eastAsia="Times New Roman" w:hAnsi="Times New Roman"/>
            <w:sz w:val="26"/>
            <w:szCs w:val="24"/>
          </w:rPr>
          <w:t>A.R.S. § 25-381.19</w:t>
        </w:r>
        <w:r w:rsidR="00827276">
          <w:rPr>
            <w:rFonts w:ascii="Times New Roman" w:eastAsia="Times New Roman" w:hAnsi="Times New Roman"/>
            <w:sz w:val="26"/>
            <w:szCs w:val="24"/>
          </w:rPr>
          <w:fldChar w:fldCharType="end"/>
        </w:r>
      </w:ins>
      <w:ins w:id="415" w:author="Sakall, Greg" w:date="2018-09-06T15:25:00Z">
        <w:r w:rsidR="002E5A1C">
          <w:rPr>
            <w:rFonts w:ascii="Times New Roman" w:eastAsia="Times New Roman" w:hAnsi="Times New Roman"/>
            <w:color w:val="000000"/>
            <w:sz w:val="26"/>
            <w:szCs w:val="24"/>
          </w:rPr>
          <w:t>.</w:t>
        </w:r>
      </w:ins>
    </w:p>
    <w:p w14:paraId="0B3EC0FD" w14:textId="66341F85"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(D) Hearings; Notices, Mailings and Response</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After the filing of a conciliation petition, or after the transfer of a pending family law case by order of the </w:t>
      </w:r>
      <w:r w:rsidR="00960AAF">
        <w:rPr>
          <w:rFonts w:ascii="Times New Roman" w:eastAsia="Times New Roman" w:hAnsi="Times New Roman"/>
          <w:color w:val="000000"/>
          <w:sz w:val="26"/>
          <w:szCs w:val="24"/>
        </w:rPr>
        <w:t>C</w:t>
      </w:r>
      <w:r w:rsidRPr="003A0FAE">
        <w:rPr>
          <w:rFonts w:ascii="Times New Roman" w:eastAsia="Times New Roman" w:hAnsi="Times New Roman"/>
          <w:color w:val="000000"/>
          <w:sz w:val="26"/>
          <w:szCs w:val="24"/>
        </w:rPr>
        <w:t xml:space="preserve">ourt, </w:t>
      </w:r>
      <w:del w:id="416" w:author="Sakall, Greg" w:date="2018-09-06T15:30:00Z">
        <w:r w:rsidRPr="003A0FAE" w:rsidDel="00827276">
          <w:rPr>
            <w:rFonts w:ascii="Times New Roman" w:eastAsia="Times New Roman" w:hAnsi="Times New Roman"/>
            <w:color w:val="000000"/>
            <w:sz w:val="26"/>
            <w:szCs w:val="24"/>
          </w:rPr>
          <w:delText xml:space="preserve">as provided in </w:delText>
        </w:r>
        <w:r w:rsidR="00374863" w:rsidDel="00827276">
          <w:rPr>
            <w:rFonts w:ascii="Times New Roman" w:eastAsia="Times New Roman" w:hAnsi="Times New Roman"/>
            <w:sz w:val="26"/>
            <w:szCs w:val="24"/>
          </w:rPr>
          <w:fldChar w:fldCharType="begin"/>
        </w:r>
        <w:r w:rsidR="00374863" w:rsidDel="00827276">
          <w:rPr>
            <w:rFonts w:ascii="Times New Roman" w:eastAsia="Times New Roman" w:hAnsi="Times New Roman"/>
            <w:sz w:val="26"/>
            <w:szCs w:val="24"/>
          </w:rPr>
          <w:delInstrText xml:space="preserve"> HYPERLINK "http://web2.westlaw.com/find/default.wl?mt=4&amp;db=1000251&amp;docname=AZSTS25-381.19&amp;rp=%2ffind%2fdefault.wl&amp;findtype=L&amp;ordoc=999291557&amp;tc=-1&amp;vr=2.0&amp;fn=_top&amp;sv=Split&amp;tf=-1&amp;pbc=9B67A67B&amp;rs=WLW12.07" \t "_top" </w:delInstrText>
        </w:r>
        <w:r w:rsidR="00374863" w:rsidDel="00827276">
          <w:rPr>
            <w:rFonts w:ascii="Times New Roman" w:eastAsia="Times New Roman" w:hAnsi="Times New Roman"/>
            <w:sz w:val="26"/>
            <w:szCs w:val="24"/>
          </w:rPr>
          <w:fldChar w:fldCharType="separate"/>
        </w:r>
        <w:r w:rsidRPr="003A0FAE" w:rsidDel="00827276">
          <w:rPr>
            <w:rFonts w:ascii="Times New Roman" w:eastAsia="Times New Roman" w:hAnsi="Times New Roman"/>
            <w:sz w:val="26"/>
            <w:szCs w:val="24"/>
          </w:rPr>
          <w:delText>A.R.S. § 25-381.19</w:delText>
        </w:r>
        <w:r w:rsidR="00374863" w:rsidDel="00827276">
          <w:rPr>
            <w:rFonts w:ascii="Times New Roman" w:eastAsia="Times New Roman" w:hAnsi="Times New Roman"/>
            <w:sz w:val="26"/>
            <w:szCs w:val="24"/>
          </w:rPr>
          <w:fldChar w:fldCharType="end"/>
        </w:r>
        <w:r w:rsidRPr="003A0FAE" w:rsidDel="00827276">
          <w:rPr>
            <w:rFonts w:ascii="Times New Roman" w:hAnsi="Times New Roman"/>
            <w:sz w:val="26"/>
          </w:rPr>
          <w:delText>,</w:delText>
        </w:r>
        <w:r w:rsidRPr="003A0FAE" w:rsidDel="00827276">
          <w:rPr>
            <w:rFonts w:ascii="Times New Roman" w:eastAsia="Times New Roman" w:hAnsi="Times New Roman"/>
            <w:color w:val="000000"/>
            <w:sz w:val="26"/>
            <w:szCs w:val="24"/>
          </w:rPr>
          <w:delText xml:space="preserve"> </w:delText>
        </w:r>
      </w:del>
      <w:r w:rsidRPr="003A0FAE">
        <w:rPr>
          <w:rFonts w:ascii="Times New Roman" w:eastAsia="Times New Roman" w:hAnsi="Times New Roman"/>
          <w:color w:val="000000"/>
          <w:sz w:val="26"/>
          <w:szCs w:val="24"/>
        </w:rPr>
        <w:t xml:space="preserve">a judicial officer </w:t>
      </w:r>
      <w:r w:rsidR="000B0A1D"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direct the Conciliation Court to schedule a time and place for a conciliation hearing. The Conciliation Court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mail notice of the date and time of the hearing to each of the parties</w:t>
      </w:r>
      <w:r w:rsidR="002642E9" w:rsidRPr="003A0FAE">
        <w:rPr>
          <w:rFonts w:ascii="Times New Roman" w:eastAsia="Times New Roman" w:hAnsi="Times New Roman"/>
          <w:color w:val="000000"/>
          <w:sz w:val="26"/>
          <w:szCs w:val="24"/>
        </w:rPr>
        <w:t xml:space="preserve"> at least</w:t>
      </w:r>
      <w:r w:rsidRPr="003A0FAE">
        <w:rPr>
          <w:rFonts w:ascii="Times New Roman" w:eastAsia="Times New Roman" w:hAnsi="Times New Roman"/>
          <w:color w:val="000000"/>
          <w:sz w:val="26"/>
          <w:szCs w:val="24"/>
        </w:rPr>
        <w:t xml:space="preserve"> 5 days prior to the conciliation hearing. Hearings </w:t>
      </w:r>
      <w:r w:rsidR="000B0A1D"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be conducted </w:t>
      </w:r>
      <w:r w:rsidR="00113989" w:rsidRPr="003A0FAE">
        <w:rPr>
          <w:rFonts w:ascii="Times New Roman" w:eastAsia="Times New Roman" w:hAnsi="Times New Roman"/>
          <w:color w:val="000000"/>
          <w:sz w:val="26"/>
          <w:szCs w:val="24"/>
        </w:rPr>
        <w:t xml:space="preserve">by </w:t>
      </w:r>
      <w:r w:rsidRPr="003A0FAE">
        <w:rPr>
          <w:rFonts w:ascii="Times New Roman" w:eastAsia="Times New Roman" w:hAnsi="Times New Roman"/>
          <w:color w:val="000000"/>
          <w:sz w:val="26"/>
          <w:szCs w:val="24"/>
        </w:rPr>
        <w:t xml:space="preserve">a professional staff member of the Conciliation Court unless otherwise ordered by a judicial officer. A conciliation hearing may be recessed to a later time or rescheduled before the Presiding Judge of the Conciliation Court or assigned Superior Court Judicial Officer from the Family Law Bench. Unless the parties agree otherwise, the conciliation proceedings </w:t>
      </w:r>
      <w:r w:rsidR="000B0A1D"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be terminated 60 days after the filing of the petition.</w:t>
      </w:r>
    </w:p>
    <w:p w14:paraId="017E5AEB" w14:textId="77777777"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Failure to attend the conciliation hearing without good cause may be deemed a contempt of court.</w:t>
      </w:r>
    </w:p>
    <w:p w14:paraId="677294E7" w14:textId="09D30DBA" w:rsidR="00E82A1A" w:rsidRPr="003A0FAE" w:rsidDel="00827276" w:rsidRDefault="00827276" w:rsidP="00AD2C47">
      <w:pPr>
        <w:spacing w:after="240" w:line="240" w:lineRule="auto"/>
        <w:jc w:val="both"/>
        <w:rPr>
          <w:del w:id="417" w:author="Sakall, Greg" w:date="2018-09-06T15:30:00Z"/>
          <w:rFonts w:ascii="Times New Roman" w:eastAsia="Times New Roman" w:hAnsi="Times New Roman"/>
          <w:color w:val="000000"/>
          <w:sz w:val="26"/>
          <w:szCs w:val="24"/>
        </w:rPr>
      </w:pPr>
      <w:ins w:id="418" w:author="Sakall, Greg" w:date="2018-09-06T15:30:00Z">
        <w:r w:rsidRPr="003A0FAE" w:rsidDel="00827276">
          <w:rPr>
            <w:rFonts w:ascii="Times New Roman" w:eastAsia="Times New Roman" w:hAnsi="Times New Roman"/>
            <w:b/>
            <w:bCs/>
            <w:color w:val="000000"/>
            <w:sz w:val="26"/>
            <w:szCs w:val="24"/>
          </w:rPr>
          <w:t xml:space="preserve"> </w:t>
        </w:r>
      </w:ins>
      <w:del w:id="419" w:author="Sakall, Greg" w:date="2018-09-06T15:30:00Z">
        <w:r w:rsidR="00E82A1A" w:rsidRPr="003A0FAE" w:rsidDel="00827276">
          <w:rPr>
            <w:rFonts w:ascii="Times New Roman" w:eastAsia="Times New Roman" w:hAnsi="Times New Roman"/>
            <w:b/>
            <w:bCs/>
            <w:color w:val="000000"/>
            <w:sz w:val="26"/>
            <w:szCs w:val="24"/>
          </w:rPr>
          <w:delText>(E) Confidentiality.</w:delText>
        </w:r>
        <w:r w:rsidR="00E82A1A" w:rsidRPr="003A0FAE" w:rsidDel="00827276">
          <w:rPr>
            <w:rFonts w:ascii="Times New Roman" w:eastAsia="Times New Roman" w:hAnsi="Times New Roman"/>
            <w:color w:val="000000"/>
            <w:sz w:val="26"/>
            <w:szCs w:val="24"/>
          </w:rPr>
          <w:delText xml:space="preserve"> </w:delText>
        </w:r>
        <w:r w:rsidR="003C1B7F" w:rsidDel="00827276">
          <w:rPr>
            <w:rFonts w:ascii="Times New Roman" w:eastAsia="Times New Roman" w:hAnsi="Times New Roman"/>
            <w:color w:val="000000"/>
            <w:sz w:val="26"/>
            <w:szCs w:val="24"/>
          </w:rPr>
          <w:delText xml:space="preserve"> </w:delText>
        </w:r>
        <w:r w:rsidR="00E82A1A" w:rsidRPr="003A0FAE" w:rsidDel="00827276">
          <w:rPr>
            <w:rFonts w:ascii="Times New Roman" w:eastAsia="Times New Roman" w:hAnsi="Times New Roman"/>
            <w:color w:val="000000"/>
            <w:sz w:val="26"/>
            <w:szCs w:val="24"/>
          </w:rPr>
          <w:delText>All communications</w:delText>
        </w:r>
        <w:r w:rsidR="00896938" w:rsidRPr="003A0FAE" w:rsidDel="00827276">
          <w:rPr>
            <w:rFonts w:ascii="Times New Roman" w:eastAsia="Times New Roman" w:hAnsi="Times New Roman"/>
            <w:color w:val="000000"/>
            <w:sz w:val="26"/>
            <w:szCs w:val="24"/>
          </w:rPr>
          <w:delText xml:space="preserve"> in the Conciliation Court,</w:delText>
        </w:r>
        <w:r w:rsidR="00E82A1A" w:rsidRPr="003A0FAE" w:rsidDel="00827276">
          <w:rPr>
            <w:rFonts w:ascii="Times New Roman" w:eastAsia="Times New Roman" w:hAnsi="Times New Roman"/>
            <w:color w:val="000000"/>
            <w:sz w:val="26"/>
            <w:szCs w:val="24"/>
          </w:rPr>
          <w:delText xml:space="preserve"> both oral and written, </w:delText>
        </w:r>
        <w:r w:rsidR="000B0A1D" w:rsidRPr="003A0FAE" w:rsidDel="00827276">
          <w:rPr>
            <w:rFonts w:ascii="Times New Roman" w:eastAsia="Times New Roman" w:hAnsi="Times New Roman"/>
            <w:color w:val="000000"/>
            <w:sz w:val="26"/>
            <w:szCs w:val="24"/>
          </w:rPr>
          <w:delText>must</w:delText>
        </w:r>
        <w:r w:rsidR="00E82A1A" w:rsidRPr="003A0FAE" w:rsidDel="00827276">
          <w:rPr>
            <w:rFonts w:ascii="Times New Roman" w:eastAsia="Times New Roman" w:hAnsi="Times New Roman"/>
            <w:color w:val="000000"/>
            <w:sz w:val="26"/>
            <w:szCs w:val="24"/>
          </w:rPr>
          <w:delText xml:space="preserve"> be confidential and </w:delText>
        </w:r>
        <w:r w:rsidR="000B0A1D" w:rsidRPr="003A0FAE" w:rsidDel="00827276">
          <w:rPr>
            <w:rFonts w:ascii="Times New Roman" w:eastAsia="Times New Roman" w:hAnsi="Times New Roman"/>
            <w:color w:val="000000"/>
            <w:sz w:val="26"/>
            <w:szCs w:val="24"/>
          </w:rPr>
          <w:delText xml:space="preserve">must </w:delText>
        </w:r>
        <w:r w:rsidR="00E82A1A" w:rsidRPr="003A0FAE" w:rsidDel="00827276">
          <w:rPr>
            <w:rFonts w:ascii="Times New Roman" w:eastAsia="Times New Roman" w:hAnsi="Times New Roman"/>
            <w:color w:val="000000"/>
            <w:sz w:val="26"/>
            <w:szCs w:val="24"/>
          </w:rPr>
          <w:delText>not be disclosed without the consent of the party making such communication, except as otherwise required by law.</w:delText>
        </w:r>
      </w:del>
    </w:p>
    <w:p w14:paraId="465D1B4E" w14:textId="5F9CF522" w:rsidR="00E82A1A" w:rsidRPr="003A0FAE" w:rsidRDefault="005C1991" w:rsidP="00AD2C47">
      <w:pPr>
        <w:spacing w:after="120" w:line="240" w:lineRule="auto"/>
        <w:jc w:val="both"/>
        <w:rPr>
          <w:rFonts w:ascii="Times New Roman" w:eastAsia="Times New Roman" w:hAnsi="Times New Roman"/>
          <w:b/>
          <w:bCs/>
          <w:color w:val="000000"/>
          <w:sz w:val="26"/>
          <w:szCs w:val="24"/>
        </w:rPr>
      </w:pPr>
      <w:r w:rsidRPr="003A0FAE">
        <w:rPr>
          <w:rFonts w:ascii="Times New Roman" w:eastAsia="Times New Roman" w:hAnsi="Times New Roman"/>
          <w:b/>
          <w:bCs/>
          <w:color w:val="000000"/>
          <w:sz w:val="26"/>
          <w:szCs w:val="24"/>
        </w:rPr>
        <w:t>(3</w:t>
      </w:r>
      <w:r w:rsidR="00896938" w:rsidRPr="003A0FAE">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12) Conciliation Court Services</w:t>
      </w:r>
      <w:r w:rsidR="00330B5B">
        <w:rPr>
          <w:rFonts w:ascii="Times New Roman" w:eastAsia="Times New Roman" w:hAnsi="Times New Roman"/>
          <w:b/>
          <w:bCs/>
          <w:color w:val="000000"/>
          <w:sz w:val="26"/>
          <w:szCs w:val="24"/>
        </w:rPr>
        <w:t>—</w:t>
      </w:r>
      <w:r w:rsidR="00E82A1A" w:rsidRPr="003A0FAE">
        <w:rPr>
          <w:rFonts w:ascii="Times New Roman" w:eastAsia="Times New Roman" w:hAnsi="Times New Roman"/>
          <w:b/>
          <w:bCs/>
          <w:color w:val="000000"/>
          <w:sz w:val="26"/>
          <w:szCs w:val="24"/>
        </w:rPr>
        <w:t>Assessments and</w:t>
      </w:r>
      <w:r w:rsidR="004754E8" w:rsidRPr="003A0FAE">
        <w:rPr>
          <w:rFonts w:ascii="Times New Roman" w:eastAsia="Times New Roman" w:hAnsi="Times New Roman"/>
          <w:b/>
          <w:bCs/>
          <w:color w:val="000000"/>
          <w:sz w:val="26"/>
          <w:szCs w:val="24"/>
        </w:rPr>
        <w:t xml:space="preserve"> Evaluations</w:t>
      </w:r>
      <w:r w:rsidR="00B25075" w:rsidRPr="003A0FAE">
        <w:rPr>
          <w:rFonts w:ascii="Times New Roman" w:eastAsia="Times New Roman" w:hAnsi="Times New Roman"/>
          <w:b/>
          <w:bCs/>
          <w:color w:val="000000"/>
          <w:sz w:val="26"/>
          <w:szCs w:val="24"/>
        </w:rPr>
        <w:t>:</w:t>
      </w:r>
    </w:p>
    <w:p w14:paraId="3B1DC704" w14:textId="3234EE23" w:rsidR="00E82A1A" w:rsidRPr="003A0FAE" w:rsidRDefault="00E82A1A" w:rsidP="00AD2C47">
      <w:pPr>
        <w:pStyle w:val="ListParagraph"/>
        <w:spacing w:after="120" w:line="240" w:lineRule="auto"/>
        <w:ind w:left="0"/>
        <w:contextualSpacing w:val="0"/>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(A)</w:t>
      </w:r>
      <w:r w:rsidR="00896938" w:rsidRPr="003A0FAE">
        <w:rPr>
          <w:rFonts w:ascii="Times New Roman" w:eastAsia="Times New Roman" w:hAnsi="Times New Roman"/>
          <w:b/>
          <w:bCs/>
          <w:color w:val="000000"/>
          <w:sz w:val="26"/>
          <w:szCs w:val="24"/>
        </w:rPr>
        <w:t xml:space="preserve"> </w:t>
      </w:r>
      <w:r w:rsidRPr="003A0FAE">
        <w:rPr>
          <w:rFonts w:ascii="Times New Roman" w:eastAsia="Times New Roman" w:hAnsi="Times New Roman"/>
          <w:b/>
          <w:bCs/>
          <w:color w:val="000000"/>
          <w:sz w:val="26"/>
          <w:szCs w:val="24"/>
        </w:rPr>
        <w:t>Referrals</w:t>
      </w:r>
      <w:r w:rsidR="005C6AEB" w:rsidRPr="003A0FAE">
        <w:rPr>
          <w:rFonts w:ascii="Times New Roman" w:eastAsia="Times New Roman" w:hAnsi="Times New Roman"/>
          <w:b/>
          <w:bCs/>
          <w:color w:val="000000"/>
          <w:sz w:val="26"/>
          <w:szCs w:val="24"/>
        </w:rPr>
        <w:t xml:space="preserve"> for Assessments and Evaluations</w:t>
      </w:r>
      <w:r w:rsidRPr="003A0FAE">
        <w:rPr>
          <w:rFonts w:ascii="Times New Roman" w:eastAsia="Times New Roman" w:hAnsi="Times New Roman"/>
          <w:b/>
          <w:bCs/>
          <w:color w:val="000000"/>
          <w:sz w:val="26"/>
          <w:szCs w:val="24"/>
        </w:rPr>
        <w:t xml:space="preserve">. </w:t>
      </w:r>
      <w:r w:rsidR="003C1B7F">
        <w:rPr>
          <w:rFonts w:ascii="Times New Roman" w:eastAsia="Times New Roman" w:hAnsi="Times New Roman"/>
          <w:b/>
          <w:bCs/>
          <w:color w:val="000000"/>
          <w:sz w:val="26"/>
          <w:szCs w:val="24"/>
        </w:rPr>
        <w:t xml:space="preserve"> </w:t>
      </w:r>
      <w:r w:rsidRPr="003A0FAE">
        <w:rPr>
          <w:rFonts w:ascii="Times New Roman" w:hAnsi="Times New Roman"/>
          <w:sz w:val="26"/>
          <w:szCs w:val="24"/>
        </w:rPr>
        <w:t>The Court</w:t>
      </w:r>
      <w:r w:rsidR="002A1877">
        <w:rPr>
          <w:rFonts w:ascii="Times New Roman" w:hAnsi="Times New Roman"/>
          <w:sz w:val="26"/>
          <w:szCs w:val="24"/>
        </w:rPr>
        <w:t xml:space="preserve">, on its own motion or on the parties’ stipulation, may </w:t>
      </w:r>
      <w:r w:rsidRPr="003A0FAE">
        <w:rPr>
          <w:rFonts w:ascii="Times New Roman" w:hAnsi="Times New Roman"/>
          <w:sz w:val="26"/>
          <w:szCs w:val="24"/>
        </w:rPr>
        <w:t xml:space="preserve">order that legal decision-making and/or parenting time </w:t>
      </w:r>
      <w:r w:rsidRPr="003A0FAE">
        <w:rPr>
          <w:rFonts w:ascii="Times New Roman" w:eastAsia="Times New Roman" w:hAnsi="Times New Roman"/>
          <w:color w:val="000000"/>
          <w:sz w:val="26"/>
          <w:szCs w:val="24"/>
        </w:rPr>
        <w:t>issues be referred to the Conciliation Court to screen and determine if it is appropriate for an assessment or evaluation</w:t>
      </w:r>
      <w:ins w:id="420" w:author="Sakall, Greg" w:date="2018-09-06T15:33:00Z">
        <w:r w:rsidR="00827276">
          <w:rPr>
            <w:rFonts w:ascii="Times New Roman" w:eastAsia="Times New Roman" w:hAnsi="Times New Roman"/>
            <w:color w:val="000000"/>
            <w:sz w:val="26"/>
            <w:szCs w:val="24"/>
          </w:rPr>
          <w:t xml:space="preserve"> under Rule 68(d), ARFLP</w:t>
        </w:r>
      </w:ins>
      <w:r w:rsidRPr="003A0FAE">
        <w:rPr>
          <w:rFonts w:ascii="Times New Roman" w:eastAsia="Times New Roman" w:hAnsi="Times New Roman"/>
          <w:color w:val="000000"/>
          <w:sz w:val="26"/>
          <w:szCs w:val="24"/>
        </w:rPr>
        <w:t xml:space="preserve">. The Conciliation Court </w:t>
      </w:r>
      <w:r w:rsidR="005C6AEB"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 xml:space="preserve">review and determine whether the matter is appropriate for an assessment or evaluation according to the criteria adopted by the Conciliation Court. </w:t>
      </w:r>
      <w:r w:rsidRPr="003A0FAE">
        <w:rPr>
          <w:rFonts w:ascii="Times New Roman" w:hAnsi="Times New Roman"/>
          <w:sz w:val="26"/>
          <w:szCs w:val="24"/>
        </w:rPr>
        <w:t>The Conciliation Court may consider the finances of the parties and the issues involved in the matter in determining whether an evaluation or assessment will</w:t>
      </w:r>
      <w:r w:rsidR="004754E8" w:rsidRPr="003A0FAE">
        <w:rPr>
          <w:rFonts w:ascii="Times New Roman" w:hAnsi="Times New Roman"/>
          <w:sz w:val="26"/>
          <w:szCs w:val="24"/>
        </w:rPr>
        <w:t xml:space="preserve"> occur</w:t>
      </w:r>
      <w:r w:rsidR="009C0F30" w:rsidRPr="003A0FAE">
        <w:rPr>
          <w:rFonts w:ascii="Times New Roman" w:hAnsi="Times New Roman"/>
          <w:sz w:val="26"/>
          <w:szCs w:val="24"/>
        </w:rPr>
        <w:t>.</w:t>
      </w:r>
      <w:r w:rsidRPr="003A0FAE">
        <w:rPr>
          <w:rFonts w:ascii="Times New Roman" w:hAnsi="Times New Roman"/>
          <w:sz w:val="26"/>
          <w:szCs w:val="24"/>
        </w:rPr>
        <w:t xml:space="preserve"> </w:t>
      </w:r>
      <w:r w:rsidRPr="003A0FAE">
        <w:rPr>
          <w:rFonts w:ascii="Times New Roman" w:eastAsia="Times New Roman" w:hAnsi="Times New Roman"/>
          <w:color w:val="000000"/>
          <w:sz w:val="26"/>
          <w:szCs w:val="24"/>
        </w:rPr>
        <w:t>If appropriate, an assessment or evaluation may be conducted, in accordance with Rule 68(</w:t>
      </w:r>
      <w:del w:id="421" w:author="Sakall, Greg" w:date="2018-09-06T15:33:00Z">
        <w:r w:rsidRPr="003A0FAE" w:rsidDel="00827276">
          <w:rPr>
            <w:rFonts w:ascii="Times New Roman" w:eastAsia="Times New Roman" w:hAnsi="Times New Roman"/>
            <w:color w:val="000000"/>
            <w:sz w:val="26"/>
            <w:szCs w:val="24"/>
          </w:rPr>
          <w:delText>C</w:delText>
        </w:r>
      </w:del>
      <w:ins w:id="422" w:author="Sakall, Greg" w:date="2018-09-06T15:33:00Z">
        <w:r w:rsidR="00827276">
          <w:rPr>
            <w:rFonts w:ascii="Times New Roman" w:eastAsia="Times New Roman" w:hAnsi="Times New Roman"/>
            <w:color w:val="000000"/>
            <w:sz w:val="26"/>
            <w:szCs w:val="24"/>
          </w:rPr>
          <w:t>d</w:t>
        </w:r>
      </w:ins>
      <w:r w:rsidRPr="003A0FAE">
        <w:rPr>
          <w:rFonts w:ascii="Times New Roman" w:eastAsia="Times New Roman" w:hAnsi="Times New Roman"/>
          <w:color w:val="000000"/>
          <w:sz w:val="26"/>
          <w:szCs w:val="24"/>
        </w:rPr>
        <w:t xml:space="preserve">), </w:t>
      </w:r>
      <w:r w:rsidR="00D91044"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w:t>
      </w:r>
      <w:del w:id="423" w:author="Sakall, Greg" w:date="2018-09-06T15:34:00Z">
        <w:r w:rsidRPr="003A0FAE" w:rsidDel="00827276">
          <w:rPr>
            <w:rFonts w:ascii="Times New Roman" w:eastAsia="Times New Roman" w:hAnsi="Times New Roman"/>
            <w:color w:val="000000"/>
            <w:sz w:val="26"/>
            <w:szCs w:val="24"/>
          </w:rPr>
          <w:delText xml:space="preserve">The parties </w:delText>
        </w:r>
        <w:r w:rsidR="00D91044" w:rsidRPr="003A0FAE" w:rsidDel="00827276">
          <w:rPr>
            <w:rFonts w:ascii="Times New Roman" w:eastAsia="Times New Roman" w:hAnsi="Times New Roman"/>
            <w:color w:val="000000"/>
            <w:sz w:val="26"/>
            <w:szCs w:val="24"/>
          </w:rPr>
          <w:delText xml:space="preserve">must </w:delText>
        </w:r>
        <w:r w:rsidRPr="003A0FAE" w:rsidDel="00827276">
          <w:rPr>
            <w:rFonts w:ascii="Times New Roman" w:eastAsia="Times New Roman" w:hAnsi="Times New Roman"/>
            <w:color w:val="000000"/>
            <w:sz w:val="26"/>
            <w:szCs w:val="24"/>
          </w:rPr>
          <w:delText xml:space="preserve">appear at all conferences scheduled and </w:delText>
        </w:r>
        <w:r w:rsidR="00D91044" w:rsidRPr="003A0FAE" w:rsidDel="00827276">
          <w:rPr>
            <w:rFonts w:ascii="Times New Roman" w:eastAsia="Times New Roman" w:hAnsi="Times New Roman"/>
            <w:color w:val="000000"/>
            <w:sz w:val="26"/>
            <w:szCs w:val="24"/>
          </w:rPr>
          <w:delText xml:space="preserve">must </w:delText>
        </w:r>
        <w:r w:rsidRPr="003A0FAE" w:rsidDel="00827276">
          <w:rPr>
            <w:rFonts w:ascii="Times New Roman" w:eastAsia="Times New Roman" w:hAnsi="Times New Roman"/>
            <w:color w:val="000000"/>
            <w:sz w:val="26"/>
            <w:szCs w:val="24"/>
          </w:rPr>
          <w:delText xml:space="preserve">furnish all information requested by the evaluator. </w:delText>
        </w:r>
      </w:del>
      <w:r w:rsidRPr="003A0FAE">
        <w:rPr>
          <w:rFonts w:ascii="Times New Roman" w:hAnsi="Times New Roman"/>
          <w:sz w:val="26"/>
          <w:szCs w:val="24"/>
        </w:rPr>
        <w:t xml:space="preserve">The parties </w:t>
      </w:r>
      <w:r w:rsidR="00D91044" w:rsidRPr="003A0FAE">
        <w:rPr>
          <w:rFonts w:ascii="Times New Roman" w:hAnsi="Times New Roman"/>
          <w:sz w:val="26"/>
          <w:szCs w:val="24"/>
        </w:rPr>
        <w:t xml:space="preserve">must </w:t>
      </w:r>
      <w:r w:rsidRPr="003A0FAE">
        <w:rPr>
          <w:rFonts w:ascii="Times New Roman" w:hAnsi="Times New Roman"/>
          <w:sz w:val="26"/>
          <w:szCs w:val="24"/>
        </w:rPr>
        <w:t xml:space="preserve">complete the Domestic Relations Education on Children’s Issues course and mediation </w:t>
      </w:r>
      <w:r w:rsidR="00D91044" w:rsidRPr="003A0FAE">
        <w:rPr>
          <w:rFonts w:ascii="Times New Roman" w:hAnsi="Times New Roman"/>
          <w:sz w:val="26"/>
          <w:szCs w:val="24"/>
        </w:rPr>
        <w:t>before</w:t>
      </w:r>
      <w:r w:rsidRPr="003A0FAE">
        <w:rPr>
          <w:rFonts w:ascii="Times New Roman" w:hAnsi="Times New Roman"/>
          <w:sz w:val="26"/>
          <w:szCs w:val="24"/>
        </w:rPr>
        <w:t xml:space="preserve"> an evaluation being commenced unless otherwise ordered by the </w:t>
      </w:r>
      <w:r w:rsidR="00CF545B" w:rsidRPr="003A0FAE">
        <w:rPr>
          <w:rFonts w:ascii="Times New Roman" w:hAnsi="Times New Roman"/>
          <w:sz w:val="26"/>
          <w:szCs w:val="24"/>
        </w:rPr>
        <w:t>Court</w:t>
      </w:r>
      <w:r w:rsidRPr="003A0FAE">
        <w:rPr>
          <w:rFonts w:ascii="Times New Roman" w:hAnsi="Times New Roman"/>
          <w:sz w:val="26"/>
          <w:szCs w:val="24"/>
        </w:rPr>
        <w:t>.</w:t>
      </w:r>
    </w:p>
    <w:p w14:paraId="4DC09043" w14:textId="2A84AF58" w:rsidR="00E82A1A" w:rsidRPr="003A0FAE" w:rsidRDefault="00E82A1A" w:rsidP="00AD2C47">
      <w:pPr>
        <w:spacing w:after="12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(B)</w:t>
      </w:r>
      <w:r w:rsidR="00827645" w:rsidRPr="003A0FAE">
        <w:rPr>
          <w:rFonts w:ascii="Times New Roman" w:eastAsia="Times New Roman" w:hAnsi="Times New Roman"/>
          <w:b/>
          <w:bCs/>
          <w:color w:val="000000"/>
          <w:sz w:val="26"/>
          <w:szCs w:val="24"/>
        </w:rPr>
        <w:t xml:space="preserve"> </w:t>
      </w:r>
      <w:r w:rsidRPr="003A0FAE">
        <w:rPr>
          <w:rFonts w:ascii="Times New Roman" w:eastAsia="Times New Roman" w:hAnsi="Times New Roman"/>
          <w:b/>
          <w:bCs/>
          <w:color w:val="000000"/>
          <w:sz w:val="26"/>
          <w:szCs w:val="24"/>
        </w:rPr>
        <w:t>Report</w:t>
      </w:r>
      <w:del w:id="424" w:author="Sakall, Greg" w:date="2018-09-06T15:35:00Z">
        <w:r w:rsidRPr="003A0FAE" w:rsidDel="00827276">
          <w:rPr>
            <w:rFonts w:ascii="Times New Roman" w:eastAsia="Times New Roman" w:hAnsi="Times New Roman"/>
            <w:b/>
            <w:bCs/>
            <w:color w:val="000000"/>
            <w:sz w:val="26"/>
            <w:szCs w:val="24"/>
          </w:rPr>
          <w:delText>s</w:delText>
        </w:r>
      </w:del>
      <w:r w:rsidRPr="003A0FAE">
        <w:rPr>
          <w:rFonts w:ascii="Times New Roman" w:eastAsia="Times New Roman" w:hAnsi="Times New Roman"/>
          <w:b/>
          <w:bCs/>
          <w:color w:val="000000"/>
          <w:sz w:val="26"/>
          <w:szCs w:val="24"/>
        </w:rPr>
        <w:t xml:space="preserve"> to the Court.</w:t>
      </w:r>
      <w:r w:rsidRPr="003A0FAE">
        <w:rPr>
          <w:rFonts w:ascii="Times New Roman" w:eastAsia="Times New Roman" w:hAnsi="Times New Roman"/>
          <w:color w:val="000000"/>
          <w:sz w:val="26"/>
          <w:szCs w:val="24"/>
        </w:rPr>
        <w:t xml:space="preserve"> </w:t>
      </w:r>
      <w:r w:rsidR="003C1B7F">
        <w:rPr>
          <w:rFonts w:ascii="Times New Roman" w:eastAsia="Times New Roman" w:hAnsi="Times New Roman"/>
          <w:color w:val="000000"/>
          <w:sz w:val="26"/>
          <w:szCs w:val="24"/>
        </w:rPr>
        <w:t xml:space="preserve"> </w:t>
      </w:r>
      <w:r w:rsidRPr="003A0FAE">
        <w:rPr>
          <w:rFonts w:ascii="Times New Roman" w:eastAsia="Times New Roman" w:hAnsi="Times New Roman"/>
          <w:color w:val="000000"/>
          <w:sz w:val="26"/>
          <w:szCs w:val="24"/>
        </w:rPr>
        <w:t xml:space="preserve">At the completion of an assessment or evaluation, </w:t>
      </w:r>
      <w:r w:rsidR="00D91044" w:rsidRPr="003A0FAE">
        <w:rPr>
          <w:rFonts w:ascii="Times New Roman" w:eastAsia="Times New Roman" w:hAnsi="Times New Roman"/>
          <w:color w:val="000000"/>
          <w:sz w:val="26"/>
          <w:szCs w:val="24"/>
        </w:rPr>
        <w:t xml:space="preserve">the Conciliation Court will submit </w:t>
      </w:r>
      <w:r w:rsidRPr="003A0FAE">
        <w:rPr>
          <w:rFonts w:ascii="Times New Roman" w:eastAsia="Times New Roman" w:hAnsi="Times New Roman"/>
          <w:color w:val="000000"/>
          <w:sz w:val="26"/>
          <w:szCs w:val="24"/>
        </w:rPr>
        <w:t xml:space="preserve">a report with recommendations to the Court, with copies </w:t>
      </w:r>
      <w:r w:rsidRPr="003A0FAE">
        <w:rPr>
          <w:rFonts w:ascii="Times New Roman" w:eastAsia="Times New Roman" w:hAnsi="Times New Roman"/>
          <w:color w:val="000000"/>
          <w:sz w:val="26"/>
          <w:szCs w:val="24"/>
        </w:rPr>
        <w:lastRenderedPageBreak/>
        <w:t>to the attorneys, or the parties if</w:t>
      </w:r>
      <w:r w:rsidR="00A0636F" w:rsidRPr="003A0FAE">
        <w:rPr>
          <w:rFonts w:ascii="Times New Roman" w:eastAsia="Times New Roman" w:hAnsi="Times New Roman"/>
          <w:color w:val="000000"/>
          <w:sz w:val="26"/>
          <w:szCs w:val="24"/>
        </w:rPr>
        <w:t xml:space="preserve"> self-represented. </w:t>
      </w:r>
      <w:r w:rsidRPr="003A0FAE">
        <w:rPr>
          <w:rFonts w:ascii="Times New Roman" w:eastAsia="Times New Roman" w:hAnsi="Times New Roman"/>
          <w:color w:val="000000"/>
          <w:sz w:val="26"/>
          <w:szCs w:val="24"/>
        </w:rPr>
        <w:t xml:space="preserve">The report </w:t>
      </w:r>
      <w:r w:rsidR="00D91044" w:rsidRPr="003A0FAE">
        <w:rPr>
          <w:rFonts w:ascii="Times New Roman" w:eastAsia="Times New Roman" w:hAnsi="Times New Roman"/>
          <w:color w:val="000000"/>
          <w:sz w:val="26"/>
          <w:szCs w:val="24"/>
        </w:rPr>
        <w:t xml:space="preserve">must </w:t>
      </w:r>
      <w:r w:rsidRPr="003A0FAE">
        <w:rPr>
          <w:rFonts w:ascii="Times New Roman" w:eastAsia="Times New Roman" w:hAnsi="Times New Roman"/>
          <w:color w:val="000000"/>
          <w:sz w:val="26"/>
          <w:szCs w:val="24"/>
        </w:rPr>
        <w:t xml:space="preserve">be filed with the Court and an order </w:t>
      </w:r>
      <w:r w:rsidR="00D91044" w:rsidRPr="003A0FAE">
        <w:rPr>
          <w:rFonts w:ascii="Times New Roman" w:eastAsia="Times New Roman" w:hAnsi="Times New Roman"/>
          <w:color w:val="000000"/>
          <w:sz w:val="26"/>
          <w:szCs w:val="24"/>
        </w:rPr>
        <w:t xml:space="preserve">will </w:t>
      </w:r>
      <w:r w:rsidRPr="003A0FAE">
        <w:rPr>
          <w:rFonts w:ascii="Times New Roman" w:eastAsia="Times New Roman" w:hAnsi="Times New Roman"/>
          <w:color w:val="000000"/>
          <w:sz w:val="26"/>
          <w:szCs w:val="24"/>
        </w:rPr>
        <w:t>be entered sealing the report, to be opened or viewed only by Court order. The Court</w:t>
      </w:r>
      <w:r w:rsidR="00D91044" w:rsidRPr="003A0FAE">
        <w:rPr>
          <w:rFonts w:ascii="Times New Roman" w:eastAsia="Times New Roman" w:hAnsi="Times New Roman"/>
          <w:color w:val="000000"/>
          <w:sz w:val="26"/>
          <w:szCs w:val="24"/>
        </w:rPr>
        <w:t xml:space="preserve"> will</w:t>
      </w:r>
      <w:r w:rsidRPr="003A0FAE">
        <w:rPr>
          <w:rFonts w:ascii="Times New Roman" w:eastAsia="Times New Roman" w:hAnsi="Times New Roman"/>
          <w:color w:val="000000"/>
          <w:sz w:val="26"/>
          <w:szCs w:val="24"/>
        </w:rPr>
        <w:t xml:space="preserve"> consider the report and recommendations in determining legal decision-making and/or parenting </w:t>
      </w:r>
      <w:r w:rsidR="00AB304A" w:rsidRPr="003A0FAE">
        <w:rPr>
          <w:rFonts w:ascii="Times New Roman" w:eastAsia="Times New Roman" w:hAnsi="Times New Roman"/>
          <w:color w:val="000000"/>
          <w:sz w:val="26"/>
          <w:szCs w:val="24"/>
        </w:rPr>
        <w:t>time.</w:t>
      </w:r>
    </w:p>
    <w:p w14:paraId="7F6FE0BF" w14:textId="240C16F5" w:rsidR="00E82A1A" w:rsidRPr="003A0FAE" w:rsidRDefault="001D0E9F" w:rsidP="00AD2C47">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color w:val="000000"/>
          <w:sz w:val="26"/>
          <w:szCs w:val="24"/>
        </w:rPr>
        <w:t>S</w:t>
      </w:r>
      <w:r w:rsidR="00E82A1A" w:rsidRPr="003A0FAE">
        <w:rPr>
          <w:rFonts w:ascii="Times New Roman" w:eastAsia="Times New Roman" w:hAnsi="Times New Roman"/>
          <w:color w:val="000000"/>
          <w:sz w:val="26"/>
          <w:szCs w:val="24"/>
        </w:rPr>
        <w:t>hould the parties reach an agreement regarding legal decision-making and/or parenting time during the evaluation, the evaluator</w:t>
      </w:r>
      <w:r w:rsidRPr="003A0FAE">
        <w:rPr>
          <w:rFonts w:ascii="Times New Roman" w:eastAsia="Times New Roman" w:hAnsi="Times New Roman"/>
          <w:color w:val="000000"/>
          <w:sz w:val="26"/>
          <w:szCs w:val="24"/>
        </w:rPr>
        <w:t xml:space="preserve"> </w:t>
      </w:r>
      <w:r w:rsidR="00D91044" w:rsidRPr="003A0FAE">
        <w:rPr>
          <w:rFonts w:ascii="Times New Roman" w:eastAsia="Times New Roman" w:hAnsi="Times New Roman"/>
          <w:color w:val="000000"/>
          <w:sz w:val="26"/>
          <w:szCs w:val="24"/>
        </w:rPr>
        <w:t xml:space="preserve">will </w:t>
      </w:r>
      <w:r w:rsidR="00E82A1A" w:rsidRPr="003A0FAE">
        <w:rPr>
          <w:rFonts w:ascii="Times New Roman" w:eastAsia="Times New Roman" w:hAnsi="Times New Roman"/>
          <w:color w:val="000000"/>
          <w:sz w:val="26"/>
          <w:szCs w:val="24"/>
        </w:rPr>
        <w:t xml:space="preserve">submit a written report to the Court. The report </w:t>
      </w:r>
      <w:r w:rsidR="00D91044"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summarize the parents</w:t>
      </w:r>
      <w:r w:rsidR="008C699B">
        <w:rPr>
          <w:rFonts w:ascii="Times New Roman" w:eastAsia="Times New Roman" w:hAnsi="Times New Roman"/>
          <w:color w:val="000000"/>
          <w:sz w:val="26"/>
          <w:szCs w:val="24"/>
        </w:rPr>
        <w:t>’</w:t>
      </w:r>
      <w:r w:rsidR="00E82A1A" w:rsidRPr="003A0FAE">
        <w:rPr>
          <w:rFonts w:ascii="Times New Roman" w:eastAsia="Times New Roman" w:hAnsi="Times New Roman"/>
          <w:color w:val="000000"/>
          <w:sz w:val="26"/>
          <w:szCs w:val="24"/>
        </w:rPr>
        <w:t xml:space="preserve"> participation, and </w:t>
      </w:r>
      <w:r w:rsidR="00D91044" w:rsidRPr="003A0FAE">
        <w:rPr>
          <w:rFonts w:ascii="Times New Roman" w:eastAsia="Times New Roman" w:hAnsi="Times New Roman"/>
          <w:color w:val="000000"/>
          <w:sz w:val="26"/>
          <w:szCs w:val="24"/>
        </w:rPr>
        <w:t xml:space="preserve">must </w:t>
      </w:r>
      <w:r w:rsidR="00E82A1A" w:rsidRPr="003A0FAE">
        <w:rPr>
          <w:rFonts w:ascii="Times New Roman" w:eastAsia="Times New Roman" w:hAnsi="Times New Roman"/>
          <w:color w:val="000000"/>
          <w:sz w:val="26"/>
          <w:szCs w:val="24"/>
        </w:rPr>
        <w:t>include the agreement reached by the parents, the recommendations of the evaluator, if any, and a statement of the evaluator</w:t>
      </w:r>
      <w:r w:rsidR="008C699B">
        <w:rPr>
          <w:rFonts w:ascii="Times New Roman" w:eastAsia="Times New Roman" w:hAnsi="Times New Roman"/>
          <w:color w:val="000000"/>
          <w:sz w:val="26"/>
          <w:szCs w:val="24"/>
        </w:rPr>
        <w:t>’</w:t>
      </w:r>
      <w:r w:rsidR="00E82A1A" w:rsidRPr="003A0FAE">
        <w:rPr>
          <w:rFonts w:ascii="Times New Roman" w:eastAsia="Times New Roman" w:hAnsi="Times New Roman"/>
          <w:color w:val="000000"/>
          <w:sz w:val="26"/>
          <w:szCs w:val="24"/>
        </w:rPr>
        <w:t>s opinion whether the agreement is in the best interests of the minor children.</w:t>
      </w:r>
    </w:p>
    <w:p w14:paraId="39CB99EF" w14:textId="521BB940" w:rsidR="00E82A1A" w:rsidRPr="003A0FAE" w:rsidRDefault="00E82A1A" w:rsidP="008C699B">
      <w:pPr>
        <w:spacing w:after="240" w:line="240" w:lineRule="auto"/>
        <w:jc w:val="both"/>
        <w:rPr>
          <w:rFonts w:ascii="Times New Roman" w:eastAsia="Times New Roman" w:hAnsi="Times New Roman"/>
          <w:color w:val="000000"/>
          <w:sz w:val="26"/>
          <w:szCs w:val="24"/>
        </w:rPr>
      </w:pPr>
      <w:r w:rsidRPr="003A0FAE">
        <w:rPr>
          <w:rFonts w:ascii="Times New Roman" w:eastAsia="Times New Roman" w:hAnsi="Times New Roman"/>
          <w:b/>
          <w:bCs/>
          <w:color w:val="000000"/>
          <w:sz w:val="26"/>
          <w:szCs w:val="24"/>
        </w:rPr>
        <w:t>(</w:t>
      </w:r>
      <w:r w:rsidR="005C1991" w:rsidRPr="003A0FAE">
        <w:rPr>
          <w:rFonts w:ascii="Times New Roman" w:eastAsia="Times New Roman" w:hAnsi="Times New Roman"/>
          <w:b/>
          <w:bCs/>
          <w:color w:val="000000"/>
          <w:sz w:val="26"/>
          <w:szCs w:val="24"/>
        </w:rPr>
        <w:t>3</w:t>
      </w:r>
      <w:r w:rsidR="009C0F30" w:rsidRPr="003A0FAE">
        <w:rPr>
          <w:rFonts w:ascii="Times New Roman" w:eastAsia="Times New Roman" w:hAnsi="Times New Roman"/>
          <w:b/>
          <w:bCs/>
          <w:color w:val="000000"/>
          <w:sz w:val="26"/>
          <w:szCs w:val="24"/>
        </w:rPr>
        <w:t>.</w:t>
      </w:r>
      <w:r w:rsidRPr="003A0FAE">
        <w:rPr>
          <w:rFonts w:ascii="Times New Roman" w:eastAsia="Times New Roman" w:hAnsi="Times New Roman"/>
          <w:b/>
          <w:bCs/>
          <w:color w:val="000000"/>
          <w:sz w:val="26"/>
          <w:szCs w:val="24"/>
        </w:rPr>
        <w:t>13) Parenting Coordinator</w:t>
      </w:r>
      <w:r w:rsidR="00FD292F">
        <w:rPr>
          <w:rFonts w:ascii="Times New Roman" w:eastAsia="Times New Roman" w:hAnsi="Times New Roman"/>
          <w:b/>
          <w:bCs/>
          <w:color w:val="000000"/>
          <w:sz w:val="26"/>
          <w:szCs w:val="24"/>
        </w:rPr>
        <w:t>—</w:t>
      </w:r>
      <w:r w:rsidRPr="003A0FAE">
        <w:rPr>
          <w:rFonts w:ascii="Times New Roman" w:eastAsia="Times New Roman" w:hAnsi="Times New Roman"/>
          <w:b/>
          <w:bCs/>
          <w:color w:val="000000"/>
          <w:sz w:val="26"/>
          <w:szCs w:val="24"/>
        </w:rPr>
        <w:t xml:space="preserve">Private Appointments and Conciliation Court </w:t>
      </w:r>
      <w:r w:rsidR="00AB304A" w:rsidRPr="003A0FAE">
        <w:rPr>
          <w:rFonts w:ascii="Times New Roman" w:eastAsia="Times New Roman" w:hAnsi="Times New Roman"/>
          <w:b/>
          <w:bCs/>
          <w:color w:val="000000"/>
          <w:sz w:val="26"/>
          <w:szCs w:val="24"/>
        </w:rPr>
        <w:t>Appointments</w:t>
      </w:r>
      <w:r w:rsidR="00B25075" w:rsidRPr="003A0FAE">
        <w:rPr>
          <w:rFonts w:ascii="Times New Roman" w:eastAsia="Times New Roman" w:hAnsi="Times New Roman"/>
          <w:b/>
          <w:bCs/>
          <w:color w:val="000000"/>
          <w:sz w:val="26"/>
          <w:szCs w:val="24"/>
        </w:rPr>
        <w:t>:</w:t>
      </w:r>
      <w:r w:rsidR="0079586B">
        <w:rPr>
          <w:rFonts w:ascii="Times New Roman" w:eastAsia="Times New Roman" w:hAnsi="Times New Roman"/>
          <w:b/>
          <w:bCs/>
          <w:color w:val="000000"/>
          <w:sz w:val="26"/>
          <w:szCs w:val="24"/>
        </w:rPr>
        <w:t xml:space="preserve">  </w:t>
      </w:r>
      <w:r w:rsidRPr="003A0FAE">
        <w:rPr>
          <w:rFonts w:ascii="Times New Roman" w:eastAsia="Times New Roman" w:hAnsi="Times New Roman"/>
          <w:color w:val="000000"/>
          <w:sz w:val="26"/>
          <w:szCs w:val="24"/>
        </w:rPr>
        <w:t xml:space="preserve">The </w:t>
      </w:r>
      <w:r w:rsidR="00CF545B" w:rsidRPr="003A0FAE">
        <w:rPr>
          <w:rFonts w:ascii="Times New Roman" w:eastAsia="Times New Roman" w:hAnsi="Times New Roman"/>
          <w:color w:val="000000"/>
          <w:sz w:val="26"/>
          <w:szCs w:val="24"/>
        </w:rPr>
        <w:t xml:space="preserve">Court </w:t>
      </w:r>
      <w:r w:rsidRPr="003A0FAE">
        <w:rPr>
          <w:rFonts w:ascii="Times New Roman" w:eastAsia="Times New Roman" w:hAnsi="Times New Roman"/>
          <w:color w:val="000000"/>
          <w:sz w:val="26"/>
          <w:szCs w:val="24"/>
        </w:rPr>
        <w:t xml:space="preserve">may appoint a parenting coordinator pursuant to Rule 74, </w:t>
      </w:r>
      <w:r w:rsidR="00D91044" w:rsidRPr="003A0FAE">
        <w:rPr>
          <w:rFonts w:ascii="Times New Roman" w:eastAsia="Times New Roman" w:hAnsi="Times New Roman"/>
          <w:color w:val="000000"/>
          <w:sz w:val="26"/>
          <w:szCs w:val="24"/>
        </w:rPr>
        <w:t>ARFLP</w:t>
      </w:r>
      <w:r w:rsidRPr="003A0FAE">
        <w:rPr>
          <w:rFonts w:ascii="Times New Roman" w:eastAsia="Times New Roman" w:hAnsi="Times New Roman"/>
          <w:color w:val="000000"/>
          <w:sz w:val="26"/>
          <w:szCs w:val="24"/>
        </w:rPr>
        <w:t xml:space="preserve">. </w:t>
      </w:r>
      <w:commentRangeStart w:id="425"/>
      <w:r w:rsidRPr="003A0FAE">
        <w:rPr>
          <w:rFonts w:ascii="Times New Roman" w:eastAsia="Times New Roman" w:hAnsi="Times New Roman"/>
          <w:color w:val="000000"/>
          <w:sz w:val="26"/>
          <w:szCs w:val="24"/>
        </w:rPr>
        <w:t xml:space="preserve">The appointed parenting coordinator </w:t>
      </w:r>
      <w:r w:rsidR="00D91044" w:rsidRPr="003A0FAE">
        <w:rPr>
          <w:rFonts w:ascii="Times New Roman" w:eastAsia="Times New Roman" w:hAnsi="Times New Roman"/>
          <w:color w:val="000000"/>
          <w:sz w:val="26"/>
          <w:szCs w:val="24"/>
        </w:rPr>
        <w:t xml:space="preserve">is </w:t>
      </w:r>
      <w:r w:rsidRPr="003A0FAE">
        <w:rPr>
          <w:rFonts w:ascii="Times New Roman" w:eastAsia="Times New Roman" w:hAnsi="Times New Roman"/>
          <w:color w:val="000000"/>
          <w:sz w:val="26"/>
          <w:szCs w:val="24"/>
        </w:rPr>
        <w:t xml:space="preserve">not subject to subpoena </w:t>
      </w:r>
      <w:r w:rsidR="00D91044" w:rsidRPr="003A0FAE">
        <w:rPr>
          <w:rFonts w:ascii="Times New Roman" w:eastAsia="Times New Roman" w:hAnsi="Times New Roman"/>
          <w:color w:val="000000"/>
          <w:sz w:val="26"/>
          <w:szCs w:val="24"/>
        </w:rPr>
        <w:t xml:space="preserve">and may not </w:t>
      </w:r>
      <w:r w:rsidRPr="003A0FAE">
        <w:rPr>
          <w:rFonts w:ascii="Times New Roman" w:eastAsia="Times New Roman" w:hAnsi="Times New Roman"/>
          <w:color w:val="000000"/>
          <w:sz w:val="26"/>
          <w:szCs w:val="24"/>
        </w:rPr>
        <w:t>be called as a witness in the case, except as permitted by the</w:t>
      </w:r>
      <w:r w:rsidR="00A0636F" w:rsidRPr="003A0FAE">
        <w:rPr>
          <w:rFonts w:ascii="Times New Roman" w:eastAsia="Times New Roman" w:hAnsi="Times New Roman"/>
          <w:color w:val="000000"/>
          <w:sz w:val="26"/>
          <w:szCs w:val="24"/>
        </w:rPr>
        <w:t xml:space="preserve"> </w:t>
      </w:r>
      <w:r w:rsidR="00AB304A" w:rsidRPr="003A0FAE">
        <w:rPr>
          <w:rFonts w:ascii="Times New Roman" w:eastAsia="Times New Roman" w:hAnsi="Times New Roman"/>
          <w:color w:val="000000"/>
          <w:sz w:val="26"/>
          <w:szCs w:val="24"/>
        </w:rPr>
        <w:t>Court.</w:t>
      </w:r>
      <w:commentRangeEnd w:id="425"/>
      <w:r w:rsidR="0037566F">
        <w:rPr>
          <w:rStyle w:val="CommentReference"/>
        </w:rPr>
        <w:commentReference w:id="425"/>
      </w:r>
    </w:p>
    <w:sectPr w:rsidR="00E82A1A" w:rsidRPr="003A0FAE" w:rsidSect="001D51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5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 w:author="Sakall, Greg" w:date="2018-09-06T14:20:00Z" w:initials="SG">
    <w:p w14:paraId="616BE810" w14:textId="3AD96114" w:rsidR="00374863" w:rsidRDefault="00374863">
      <w:pPr>
        <w:pStyle w:val="CommentText"/>
      </w:pPr>
      <w:r>
        <w:rPr>
          <w:rStyle w:val="CommentReference"/>
        </w:rPr>
        <w:annotationRef/>
      </w:r>
      <w:r>
        <w:t>New Rule 91.3 governs modification of LDM and PT, and does not have the additional hoops of Rule 91(D) for modification of LDM</w:t>
      </w:r>
    </w:p>
  </w:comment>
  <w:comment w:id="178" w:author="Sakall, Greg" w:date="2018-09-06T14:53:00Z" w:initials="SG">
    <w:p w14:paraId="00145BF6" w14:textId="3B29459C" w:rsidR="00374863" w:rsidRDefault="00374863">
      <w:pPr>
        <w:pStyle w:val="CommentText"/>
      </w:pPr>
      <w:r>
        <w:rPr>
          <w:rStyle w:val="CommentReference"/>
        </w:rPr>
        <w:annotationRef/>
      </w:r>
      <w:r>
        <w:t>This is consistent with Rule 47, and avoid traps for the unwary</w:t>
      </w:r>
    </w:p>
  </w:comment>
  <w:comment w:id="362" w:author="Sakall, Greg" w:date="2018-09-06T16:19:00Z" w:initials="SG">
    <w:p w14:paraId="3F0407FD" w14:textId="7BD65BD9" w:rsidR="005B1757" w:rsidRDefault="005B1757">
      <w:pPr>
        <w:pStyle w:val="CommentText"/>
      </w:pPr>
      <w:r>
        <w:rPr>
          <w:rStyle w:val="CommentReference"/>
        </w:rPr>
        <w:annotationRef/>
      </w:r>
      <w:r>
        <w:t>These signatures are required by Rule 68(c)(6)(A)</w:t>
      </w:r>
    </w:p>
  </w:comment>
  <w:comment w:id="382" w:author="Sakall, Greg" w:date="2018-09-06T15:49:00Z" w:initials="SG">
    <w:p w14:paraId="6F84196A" w14:textId="4D2C0629" w:rsidR="00374863" w:rsidRDefault="00374863">
      <w:pPr>
        <w:pStyle w:val="CommentText"/>
      </w:pPr>
      <w:r>
        <w:rPr>
          <w:rStyle w:val="CommentReference"/>
        </w:rPr>
        <w:annotationRef/>
      </w:r>
      <w:r>
        <w:t>Duplication of Rule 68(c)(3)</w:t>
      </w:r>
    </w:p>
  </w:comment>
  <w:comment w:id="388" w:author="Sakall, Greg" w:date="2018-09-06T15:50:00Z" w:initials="SG">
    <w:p w14:paraId="0B356DF4" w14:textId="36438759" w:rsidR="00374863" w:rsidRDefault="00374863">
      <w:pPr>
        <w:pStyle w:val="CommentText"/>
      </w:pPr>
      <w:r>
        <w:rPr>
          <w:rStyle w:val="CommentReference"/>
        </w:rPr>
        <w:annotationRef/>
      </w:r>
      <w:r>
        <w:t>Duplication of Rule 68(c)(6)</w:t>
      </w:r>
    </w:p>
  </w:comment>
  <w:comment w:id="394" w:author="Sakall, Greg" w:date="2018-09-06T15:51:00Z" w:initials="SG">
    <w:p w14:paraId="485E4600" w14:textId="556451F8" w:rsidR="00374863" w:rsidRDefault="00374863">
      <w:pPr>
        <w:pStyle w:val="CommentText"/>
      </w:pPr>
      <w:r>
        <w:rPr>
          <w:rStyle w:val="CommentReference"/>
        </w:rPr>
        <w:annotationRef/>
      </w:r>
      <w:r>
        <w:t>Duplication of Rule 68(c)</w:t>
      </w:r>
    </w:p>
  </w:comment>
  <w:comment w:id="425" w:author="Sakall, Greg" w:date="2018-09-06T15:18:00Z" w:initials="SG">
    <w:p w14:paraId="54974A7F" w14:textId="6B18CCF3" w:rsidR="00374863" w:rsidRDefault="00374863">
      <w:pPr>
        <w:pStyle w:val="CommentText"/>
      </w:pPr>
      <w:r>
        <w:rPr>
          <w:rStyle w:val="CommentReference"/>
        </w:rPr>
        <w:annotationRef/>
      </w:r>
      <w:r>
        <w:t>These provisions are not in the ARFLP.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BE810" w15:done="0"/>
  <w15:commentEx w15:paraId="00145BF6" w15:done="0"/>
  <w15:commentEx w15:paraId="3F0407FD" w15:done="0"/>
  <w15:commentEx w15:paraId="6F84196A" w15:done="0"/>
  <w15:commentEx w15:paraId="0B356DF4" w15:done="0"/>
  <w15:commentEx w15:paraId="485E4600" w15:done="0"/>
  <w15:commentEx w15:paraId="54974A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BE810" w16cid:durableId="1F3BB639"/>
  <w16cid:commentId w16cid:paraId="00145BF6" w16cid:durableId="1F3BBDEA"/>
  <w16cid:commentId w16cid:paraId="3F0407FD" w16cid:durableId="1F3BD207"/>
  <w16cid:commentId w16cid:paraId="6F84196A" w16cid:durableId="1F3BCB1C"/>
  <w16cid:commentId w16cid:paraId="0B356DF4" w16cid:durableId="1F3BCB44"/>
  <w16cid:commentId w16cid:paraId="485E4600" w16cid:durableId="1F3BCB71"/>
  <w16cid:commentId w16cid:paraId="54974A7F" w16cid:durableId="1F3BC3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52FB4" w14:textId="77777777" w:rsidR="00374863" w:rsidRDefault="00374863" w:rsidP="008C41BF">
      <w:pPr>
        <w:spacing w:after="0" w:line="240" w:lineRule="auto"/>
      </w:pPr>
      <w:r>
        <w:separator/>
      </w:r>
    </w:p>
  </w:endnote>
  <w:endnote w:type="continuationSeparator" w:id="0">
    <w:p w14:paraId="3315D380" w14:textId="77777777" w:rsidR="00374863" w:rsidRDefault="00374863" w:rsidP="008C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6EDC" w14:textId="77777777" w:rsidR="00D14433" w:rsidRDefault="00D1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585783"/>
      <w:docPartObj>
        <w:docPartGallery w:val="Page Numbers (Bottom of Page)"/>
        <w:docPartUnique/>
      </w:docPartObj>
    </w:sdtPr>
    <w:sdtEndPr>
      <w:rPr>
        <w:rFonts w:ascii="Times New Roman" w:hAnsi="Times New Roman"/>
        <w:noProof/>
        <w:sz w:val="24"/>
        <w:szCs w:val="24"/>
      </w:rPr>
    </w:sdtEndPr>
    <w:sdtContent>
      <w:p w14:paraId="11812724" w14:textId="4A8EF6C1" w:rsidR="00374863" w:rsidRDefault="00374863">
        <w:pPr>
          <w:pStyle w:val="Footer"/>
          <w:jc w:val="center"/>
        </w:pPr>
        <w:r w:rsidRPr="001D514F">
          <w:rPr>
            <w:rFonts w:ascii="Times New Roman" w:hAnsi="Times New Roman"/>
            <w:sz w:val="24"/>
            <w:szCs w:val="24"/>
          </w:rPr>
          <w:fldChar w:fldCharType="begin"/>
        </w:r>
        <w:r w:rsidRPr="001D514F">
          <w:rPr>
            <w:rFonts w:ascii="Times New Roman" w:hAnsi="Times New Roman"/>
            <w:sz w:val="24"/>
            <w:szCs w:val="24"/>
          </w:rPr>
          <w:instrText xml:space="preserve"> PAGE   \* MERGEFORMAT </w:instrText>
        </w:r>
        <w:r w:rsidRPr="001D514F">
          <w:rPr>
            <w:rFonts w:ascii="Times New Roman" w:hAnsi="Times New Roman"/>
            <w:sz w:val="24"/>
            <w:szCs w:val="24"/>
          </w:rPr>
          <w:fldChar w:fldCharType="separate"/>
        </w:r>
        <w:r>
          <w:rPr>
            <w:rFonts w:ascii="Times New Roman" w:hAnsi="Times New Roman"/>
            <w:noProof/>
            <w:sz w:val="24"/>
            <w:szCs w:val="24"/>
          </w:rPr>
          <w:t>29</w:t>
        </w:r>
        <w:r w:rsidRPr="001D514F">
          <w:rPr>
            <w:rFonts w:ascii="Times New Roman" w:hAnsi="Times New Roman"/>
            <w:noProof/>
            <w:sz w:val="24"/>
            <w:szCs w:val="24"/>
          </w:rPr>
          <w:fldChar w:fldCharType="end"/>
        </w:r>
      </w:p>
    </w:sdtContent>
  </w:sdt>
  <w:p w14:paraId="310C208C" w14:textId="77777777" w:rsidR="00374863" w:rsidRDefault="00374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6691" w14:textId="0A70CDCA" w:rsidR="00D14433" w:rsidRDefault="00D14433">
    <w:pPr>
      <w:pStyle w:val="Footer"/>
      <w:rPr>
        <w:ins w:id="426" w:author="Brown, Caleb" w:date="2018-12-07T14:34:00Z"/>
      </w:rPr>
    </w:pPr>
    <w:ins w:id="427" w:author="Brown, Caleb" w:date="2018-12-07T14:34:00Z">
      <w:r>
        <w:t>A</w:t>
      </w:r>
    </w:ins>
    <w:ins w:id="428" w:author="Brown, Caleb" w:date="2018-12-07T14:35:00Z">
      <w:r>
        <w:t xml:space="preserve">pproved by Pima Superior Court Bench December </w:t>
      </w:r>
    </w:ins>
    <w:ins w:id="429" w:author="Brown, Caleb" w:date="2018-12-07T14:37:00Z">
      <w:r>
        <w:t>3, 2018</w:t>
      </w:r>
    </w:ins>
  </w:p>
  <w:p w14:paraId="790B4720" w14:textId="77777777" w:rsidR="00D14433" w:rsidRDefault="00D1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AC9A" w14:textId="77777777" w:rsidR="00374863" w:rsidRDefault="00374863" w:rsidP="008C41BF">
      <w:pPr>
        <w:spacing w:after="0" w:line="240" w:lineRule="auto"/>
      </w:pPr>
      <w:r>
        <w:separator/>
      </w:r>
    </w:p>
  </w:footnote>
  <w:footnote w:type="continuationSeparator" w:id="0">
    <w:p w14:paraId="11FBFE1B" w14:textId="77777777" w:rsidR="00374863" w:rsidRDefault="00374863" w:rsidP="008C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7A68" w14:textId="77777777" w:rsidR="00D14433" w:rsidRDefault="00D1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B4ED" w14:textId="77777777" w:rsidR="00D14433" w:rsidRDefault="00D14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4D3D" w14:textId="77777777" w:rsidR="00D14433" w:rsidRDefault="00D14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91D"/>
    <w:multiLevelType w:val="hybridMultilevel"/>
    <w:tmpl w:val="86584170"/>
    <w:lvl w:ilvl="0" w:tplc="C9A089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A4174"/>
    <w:multiLevelType w:val="hybridMultilevel"/>
    <w:tmpl w:val="6560A810"/>
    <w:lvl w:ilvl="0" w:tplc="08FCEF44">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71847D4"/>
    <w:multiLevelType w:val="hybridMultilevel"/>
    <w:tmpl w:val="03AC2CAA"/>
    <w:lvl w:ilvl="0" w:tplc="E7A6500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53B4"/>
    <w:multiLevelType w:val="hybridMultilevel"/>
    <w:tmpl w:val="515A7C8A"/>
    <w:lvl w:ilvl="0" w:tplc="AC3E7B14">
      <w:start w:val="1"/>
      <w:numFmt w:val="decimal"/>
      <w:lvlText w:val="(%1)"/>
      <w:lvlJc w:val="left"/>
      <w:pPr>
        <w:ind w:left="1080" w:hanging="360"/>
      </w:pPr>
      <w:rPr>
        <w:rFonts w:hint="default"/>
      </w:rPr>
    </w:lvl>
    <w:lvl w:ilvl="1" w:tplc="4F8E817A">
      <w:start w:val="1"/>
      <w:numFmt w:val="upp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17FF"/>
    <w:multiLevelType w:val="hybridMultilevel"/>
    <w:tmpl w:val="5F303138"/>
    <w:lvl w:ilvl="0" w:tplc="0409000F">
      <w:start w:val="1"/>
      <w:numFmt w:val="decimal"/>
      <w:lvlText w:val="%1."/>
      <w:lvlJc w:val="left"/>
      <w:pPr>
        <w:ind w:left="720" w:hanging="360"/>
      </w:pPr>
      <w:rPr>
        <w:rFonts w:hint="default"/>
      </w:rPr>
    </w:lvl>
    <w:lvl w:ilvl="1" w:tplc="830CCC4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2452F"/>
    <w:multiLevelType w:val="hybridMultilevel"/>
    <w:tmpl w:val="8936737E"/>
    <w:lvl w:ilvl="0" w:tplc="A0D82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C7457"/>
    <w:multiLevelType w:val="hybridMultilevel"/>
    <w:tmpl w:val="918C43BA"/>
    <w:lvl w:ilvl="0" w:tplc="A4F4A9E4">
      <w:start w:val="1"/>
      <w:numFmt w:val="decimal"/>
      <w:lvlText w:val="(%1)"/>
      <w:lvlJc w:val="left"/>
      <w:pPr>
        <w:ind w:left="2220" w:hanging="105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ECE6F94"/>
    <w:multiLevelType w:val="hybridMultilevel"/>
    <w:tmpl w:val="E62848D4"/>
    <w:lvl w:ilvl="0" w:tplc="46F6B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A10E7"/>
    <w:multiLevelType w:val="hybridMultilevel"/>
    <w:tmpl w:val="671062B8"/>
    <w:lvl w:ilvl="0" w:tplc="53B4AF30">
      <w:start w:val="1"/>
      <w:numFmt w:val="upperLetter"/>
      <w:lvlText w:val="%1)"/>
      <w:lvlJc w:val="left"/>
      <w:pPr>
        <w:ind w:left="1080" w:hanging="360"/>
      </w:pPr>
      <w:rPr>
        <w:rFonts w:asciiTheme="minorHAnsi" w:eastAsia="Times New Roman" w:hAnsi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3355D"/>
    <w:multiLevelType w:val="hybridMultilevel"/>
    <w:tmpl w:val="CF8EF178"/>
    <w:lvl w:ilvl="0" w:tplc="F3905C2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F6A96"/>
    <w:multiLevelType w:val="hybridMultilevel"/>
    <w:tmpl w:val="699E5DDA"/>
    <w:lvl w:ilvl="0" w:tplc="0C4AEE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5C3E2B"/>
    <w:multiLevelType w:val="hybridMultilevel"/>
    <w:tmpl w:val="545CD234"/>
    <w:lvl w:ilvl="0" w:tplc="B2D653E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14E6C"/>
    <w:multiLevelType w:val="hybridMultilevel"/>
    <w:tmpl w:val="3B0A6BD8"/>
    <w:lvl w:ilvl="0" w:tplc="778E27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D7B4F"/>
    <w:multiLevelType w:val="hybridMultilevel"/>
    <w:tmpl w:val="96F6CED4"/>
    <w:lvl w:ilvl="0" w:tplc="FB6A95B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EAB10F5"/>
    <w:multiLevelType w:val="hybridMultilevel"/>
    <w:tmpl w:val="FAF2B93E"/>
    <w:lvl w:ilvl="0" w:tplc="D5C47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3411D7"/>
    <w:multiLevelType w:val="hybridMultilevel"/>
    <w:tmpl w:val="091A867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09A3DDD"/>
    <w:multiLevelType w:val="hybridMultilevel"/>
    <w:tmpl w:val="C0C8382E"/>
    <w:lvl w:ilvl="0" w:tplc="16CC0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94135"/>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63F92"/>
    <w:multiLevelType w:val="hybridMultilevel"/>
    <w:tmpl w:val="B2CAA262"/>
    <w:lvl w:ilvl="0" w:tplc="1BFCD4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A2525"/>
    <w:multiLevelType w:val="hybridMultilevel"/>
    <w:tmpl w:val="9BBE3560"/>
    <w:lvl w:ilvl="0" w:tplc="ABA42D96">
      <w:start w:val="1"/>
      <w:numFmt w:val="lowerLetter"/>
      <w:lvlText w:val="(%1)"/>
      <w:lvlJc w:val="left"/>
      <w:pPr>
        <w:ind w:left="720" w:hanging="360"/>
      </w:pPr>
      <w:rPr>
        <w:rFonts w:hint="default"/>
      </w:rPr>
    </w:lvl>
    <w:lvl w:ilvl="1" w:tplc="72549D4C">
      <w:start w:val="1"/>
      <w:numFmt w:val="decimal"/>
      <w:lvlText w:val="%2)"/>
      <w:lvlJc w:val="left"/>
      <w:pPr>
        <w:ind w:left="1440" w:hanging="360"/>
      </w:pPr>
      <w:rPr>
        <w:rFonts w:hint="default"/>
      </w:rPr>
    </w:lvl>
    <w:lvl w:ilvl="2" w:tplc="FB6A95BA">
      <w:start w:val="1"/>
      <w:numFmt w:val="upperLetter"/>
      <w:lvlText w:val="(%3)"/>
      <w:lvlJc w:val="left"/>
      <w:pPr>
        <w:ind w:left="3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15B74"/>
    <w:multiLevelType w:val="hybridMultilevel"/>
    <w:tmpl w:val="FE22EEFE"/>
    <w:lvl w:ilvl="0" w:tplc="295C12B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AA10398"/>
    <w:multiLevelType w:val="hybridMultilevel"/>
    <w:tmpl w:val="93BC41E6"/>
    <w:lvl w:ilvl="0" w:tplc="8BFE39B2">
      <w:start w:val="1"/>
      <w:numFmt w:val="lowerLetter"/>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005F9"/>
    <w:multiLevelType w:val="hybridMultilevel"/>
    <w:tmpl w:val="BE869AFE"/>
    <w:lvl w:ilvl="0" w:tplc="8D86CE06">
      <w:start w:val="1"/>
      <w:numFmt w:val="decimal"/>
      <w:lvlText w:val="(%1)"/>
      <w:lvlJc w:val="left"/>
      <w:pPr>
        <w:ind w:left="1080" w:hanging="10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1D1334"/>
    <w:multiLevelType w:val="multilevel"/>
    <w:tmpl w:val="C6B0E60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18974AE"/>
    <w:multiLevelType w:val="hybridMultilevel"/>
    <w:tmpl w:val="71BCC208"/>
    <w:lvl w:ilvl="0" w:tplc="5A782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FC17A1"/>
    <w:multiLevelType w:val="hybridMultilevel"/>
    <w:tmpl w:val="10A6F8F0"/>
    <w:lvl w:ilvl="0" w:tplc="08AE3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792F79"/>
    <w:multiLevelType w:val="hybridMultilevel"/>
    <w:tmpl w:val="0A361616"/>
    <w:lvl w:ilvl="0" w:tplc="8884ADCE">
      <w:start w:val="1"/>
      <w:numFmt w:val="upperLetter"/>
      <w:lvlText w:val="(%1)"/>
      <w:lvlJc w:val="left"/>
      <w:pPr>
        <w:ind w:left="450" w:hanging="360"/>
      </w:pPr>
      <w:rPr>
        <w:rFonts w:hint="default"/>
        <w:b/>
      </w:rPr>
    </w:lvl>
    <w:lvl w:ilvl="1" w:tplc="DB3072B6">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4FE1007"/>
    <w:multiLevelType w:val="hybridMultilevel"/>
    <w:tmpl w:val="250A74EE"/>
    <w:lvl w:ilvl="0" w:tplc="412A4F4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094A2A"/>
    <w:multiLevelType w:val="hybridMultilevel"/>
    <w:tmpl w:val="547C8BAA"/>
    <w:lvl w:ilvl="0" w:tplc="AC3E7B14">
      <w:start w:val="1"/>
      <w:numFmt w:val="decimal"/>
      <w:lvlText w:val="(%1)"/>
      <w:lvlJc w:val="left"/>
      <w:pPr>
        <w:ind w:left="1440" w:hanging="360"/>
      </w:pPr>
      <w:rPr>
        <w:rFonts w:hint="default"/>
      </w:rPr>
    </w:lvl>
    <w:lvl w:ilvl="1" w:tplc="AC3E7B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0511B2"/>
    <w:multiLevelType w:val="hybridMultilevel"/>
    <w:tmpl w:val="DCD207A8"/>
    <w:lvl w:ilvl="0" w:tplc="3076AC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763F8C"/>
    <w:multiLevelType w:val="hybridMultilevel"/>
    <w:tmpl w:val="F7424670"/>
    <w:lvl w:ilvl="0" w:tplc="A7003B08">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52FE3"/>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91237"/>
    <w:multiLevelType w:val="hybridMultilevel"/>
    <w:tmpl w:val="E21024A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C0C0F"/>
    <w:multiLevelType w:val="multilevel"/>
    <w:tmpl w:val="84EA701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D3D75B3"/>
    <w:multiLevelType w:val="hybridMultilevel"/>
    <w:tmpl w:val="FDCE77AE"/>
    <w:lvl w:ilvl="0" w:tplc="6218C5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666A55"/>
    <w:multiLevelType w:val="hybridMultilevel"/>
    <w:tmpl w:val="25D8594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0B2ADF"/>
    <w:multiLevelType w:val="hybridMultilevel"/>
    <w:tmpl w:val="EB9EC56A"/>
    <w:lvl w:ilvl="0" w:tplc="12A6E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5768BF"/>
    <w:multiLevelType w:val="hybridMultilevel"/>
    <w:tmpl w:val="F432B910"/>
    <w:lvl w:ilvl="0" w:tplc="D19A9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A22742"/>
    <w:multiLevelType w:val="hybridMultilevel"/>
    <w:tmpl w:val="AA62F528"/>
    <w:lvl w:ilvl="0" w:tplc="FB6A95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071B9"/>
    <w:multiLevelType w:val="hybridMultilevel"/>
    <w:tmpl w:val="03425250"/>
    <w:lvl w:ilvl="0" w:tplc="46905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3B4757F"/>
    <w:multiLevelType w:val="hybridMultilevel"/>
    <w:tmpl w:val="FF1C945A"/>
    <w:lvl w:ilvl="0" w:tplc="B344C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A9624A"/>
    <w:multiLevelType w:val="hybridMultilevel"/>
    <w:tmpl w:val="15CC9B52"/>
    <w:lvl w:ilvl="0" w:tplc="AC3E7B14">
      <w:start w:val="1"/>
      <w:numFmt w:val="decimal"/>
      <w:lvlText w:val="(%1)"/>
      <w:lvlJc w:val="left"/>
      <w:pPr>
        <w:ind w:left="1480" w:hanging="360"/>
      </w:pPr>
      <w:rPr>
        <w:rFonts w:hint="default"/>
      </w:rPr>
    </w:lvl>
    <w:lvl w:ilvl="1" w:tplc="31D04032">
      <w:start w:val="1"/>
      <w:numFmt w:val="decimal"/>
      <w:lvlText w:val="(%2)"/>
      <w:lvlJc w:val="left"/>
      <w:pPr>
        <w:ind w:left="2200" w:hanging="360"/>
      </w:pPr>
      <w:rPr>
        <w:rFonts w:hint="default"/>
        <w:b/>
      </w:r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2" w15:restartNumberingAfterBreak="0">
    <w:nsid w:val="5AAF2FCF"/>
    <w:multiLevelType w:val="hybridMultilevel"/>
    <w:tmpl w:val="F37A3A94"/>
    <w:lvl w:ilvl="0" w:tplc="54AA7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8D6558"/>
    <w:multiLevelType w:val="hybridMultilevel"/>
    <w:tmpl w:val="AD82F2B8"/>
    <w:lvl w:ilvl="0" w:tplc="179AE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892615"/>
    <w:multiLevelType w:val="hybridMultilevel"/>
    <w:tmpl w:val="3542B5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0F387E"/>
    <w:multiLevelType w:val="hybridMultilevel"/>
    <w:tmpl w:val="AD505FC0"/>
    <w:lvl w:ilvl="0" w:tplc="C3FAE47E">
      <w:start w:val="1"/>
      <w:numFmt w:val="upp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6" w15:restartNumberingAfterBreak="0">
    <w:nsid w:val="5FEF26B7"/>
    <w:multiLevelType w:val="multilevel"/>
    <w:tmpl w:val="E53CAD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60183FE0"/>
    <w:multiLevelType w:val="multilevel"/>
    <w:tmpl w:val="6706D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10258E"/>
    <w:multiLevelType w:val="hybridMultilevel"/>
    <w:tmpl w:val="94B207B4"/>
    <w:lvl w:ilvl="0" w:tplc="31C25D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CF479D"/>
    <w:multiLevelType w:val="hybridMultilevel"/>
    <w:tmpl w:val="7C3A4112"/>
    <w:lvl w:ilvl="0" w:tplc="DDB287A4">
      <w:start w:val="1"/>
      <w:numFmt w:val="upperLetter"/>
      <w:lvlText w:val="(%1)"/>
      <w:lvlJc w:val="left"/>
      <w:pPr>
        <w:ind w:left="540" w:hanging="360"/>
      </w:pPr>
      <w:rPr>
        <w:rFonts w:hint="default"/>
        <w:b/>
      </w:rPr>
    </w:lvl>
    <w:lvl w:ilvl="1" w:tplc="D6BC9490">
      <w:start w:val="1"/>
      <w:numFmt w:val="decimal"/>
      <w:lvlText w:val="(%2)"/>
      <w:lvlJc w:val="left"/>
      <w:pPr>
        <w:ind w:left="126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65361375"/>
    <w:multiLevelType w:val="hybridMultilevel"/>
    <w:tmpl w:val="B484B4A4"/>
    <w:lvl w:ilvl="0" w:tplc="A2BA3B1A">
      <w:start w:val="1"/>
      <w:numFmt w:val="decimal"/>
      <w:lvlText w:val="(%1)"/>
      <w:lvlJc w:val="left"/>
      <w:pPr>
        <w:ind w:left="1001" w:hanging="360"/>
      </w:pPr>
      <w:rPr>
        <w:rFonts w:hint="default"/>
        <w:b/>
        <w:color w:val="auto"/>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51" w15:restartNumberingAfterBreak="0">
    <w:nsid w:val="65386C32"/>
    <w:multiLevelType w:val="hybridMultilevel"/>
    <w:tmpl w:val="61F2E16A"/>
    <w:lvl w:ilvl="0" w:tplc="FEB2AD00">
      <w:start w:val="1"/>
      <w:numFmt w:val="upperLetter"/>
      <w:lvlText w:val="%1)"/>
      <w:lvlJc w:val="left"/>
      <w:pPr>
        <w:ind w:left="1080" w:hanging="360"/>
      </w:pPr>
      <w:rPr>
        <w:rFonts w:asciiTheme="minorHAnsi" w:eastAsia="Times New Roman" w:hAnsi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09753C"/>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4D67EB"/>
    <w:multiLevelType w:val="hybridMultilevel"/>
    <w:tmpl w:val="4C524D4A"/>
    <w:lvl w:ilvl="0" w:tplc="AC3E7B14">
      <w:start w:val="1"/>
      <w:numFmt w:val="decimal"/>
      <w:lvlText w:val="(%1)"/>
      <w:lvlJc w:val="left"/>
      <w:pPr>
        <w:ind w:left="1080" w:hanging="360"/>
      </w:pPr>
      <w:rPr>
        <w:rFonts w:hint="default"/>
      </w:rPr>
    </w:lvl>
    <w:lvl w:ilvl="1" w:tplc="831C45E4">
      <w:start w:val="1"/>
      <w:numFmt w:val="decimal"/>
      <w:lvlText w:val="%2."/>
      <w:lvlJc w:val="left"/>
      <w:pPr>
        <w:ind w:left="1800" w:hanging="360"/>
      </w:pPr>
      <w:rPr>
        <w:rFonts w:hint="default"/>
      </w:rPr>
    </w:lvl>
    <w:lvl w:ilvl="2" w:tplc="87C4033E">
      <w:start w:val="1"/>
      <w:numFmt w:val="lowerLetter"/>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55C0BCF"/>
    <w:multiLevelType w:val="hybridMultilevel"/>
    <w:tmpl w:val="ED4AD2E0"/>
    <w:lvl w:ilvl="0" w:tplc="3EB2B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1E7263"/>
    <w:multiLevelType w:val="hybridMultilevel"/>
    <w:tmpl w:val="468CFF26"/>
    <w:lvl w:ilvl="0" w:tplc="1BC6F60A">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6" w15:restartNumberingAfterBreak="0">
    <w:nsid w:val="78A06E53"/>
    <w:multiLevelType w:val="hybridMultilevel"/>
    <w:tmpl w:val="71BCC208"/>
    <w:lvl w:ilvl="0" w:tplc="5A782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A0C623A"/>
    <w:multiLevelType w:val="hybridMultilevel"/>
    <w:tmpl w:val="6EB20328"/>
    <w:lvl w:ilvl="0" w:tplc="EA960F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1788F"/>
    <w:multiLevelType w:val="hybridMultilevel"/>
    <w:tmpl w:val="A1664462"/>
    <w:lvl w:ilvl="0" w:tplc="0C6034D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806032"/>
    <w:multiLevelType w:val="hybridMultilevel"/>
    <w:tmpl w:val="33129838"/>
    <w:lvl w:ilvl="0" w:tplc="ABA42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6E1418"/>
    <w:multiLevelType w:val="hybridMultilevel"/>
    <w:tmpl w:val="A3F69924"/>
    <w:lvl w:ilvl="0" w:tplc="A672E5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FB10666"/>
    <w:multiLevelType w:val="hybridMultilevel"/>
    <w:tmpl w:val="315E74AC"/>
    <w:lvl w:ilvl="0" w:tplc="607AB12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6"/>
  </w:num>
  <w:num w:numId="3">
    <w:abstractNumId w:val="57"/>
  </w:num>
  <w:num w:numId="4">
    <w:abstractNumId w:val="47"/>
  </w:num>
  <w:num w:numId="5">
    <w:abstractNumId w:val="33"/>
  </w:num>
  <w:num w:numId="6">
    <w:abstractNumId w:val="46"/>
  </w:num>
  <w:num w:numId="7">
    <w:abstractNumId w:val="23"/>
  </w:num>
  <w:num w:numId="8">
    <w:abstractNumId w:val="10"/>
  </w:num>
  <w:num w:numId="9">
    <w:abstractNumId w:val="30"/>
  </w:num>
  <w:num w:numId="10">
    <w:abstractNumId w:val="52"/>
  </w:num>
  <w:num w:numId="11">
    <w:abstractNumId w:val="35"/>
  </w:num>
  <w:num w:numId="12">
    <w:abstractNumId w:val="32"/>
  </w:num>
  <w:num w:numId="13">
    <w:abstractNumId w:val="44"/>
  </w:num>
  <w:num w:numId="14">
    <w:abstractNumId w:val="48"/>
  </w:num>
  <w:num w:numId="15">
    <w:abstractNumId w:val="43"/>
  </w:num>
  <w:num w:numId="16">
    <w:abstractNumId w:val="39"/>
  </w:num>
  <w:num w:numId="17">
    <w:abstractNumId w:val="56"/>
  </w:num>
  <w:num w:numId="18">
    <w:abstractNumId w:val="8"/>
  </w:num>
  <w:num w:numId="19">
    <w:abstractNumId w:val="60"/>
  </w:num>
  <w:num w:numId="20">
    <w:abstractNumId w:val="15"/>
  </w:num>
  <w:num w:numId="21">
    <w:abstractNumId w:val="51"/>
  </w:num>
  <w:num w:numId="22">
    <w:abstractNumId w:val="14"/>
  </w:num>
  <w:num w:numId="23">
    <w:abstractNumId w:val="54"/>
  </w:num>
  <w:num w:numId="24">
    <w:abstractNumId w:val="16"/>
  </w:num>
  <w:num w:numId="25">
    <w:abstractNumId w:val="7"/>
  </w:num>
  <w:num w:numId="26">
    <w:abstractNumId w:val="5"/>
  </w:num>
  <w:num w:numId="27">
    <w:abstractNumId w:val="29"/>
  </w:num>
  <w:num w:numId="28">
    <w:abstractNumId w:val="31"/>
  </w:num>
  <w:num w:numId="29">
    <w:abstractNumId w:val="9"/>
  </w:num>
  <w:num w:numId="30">
    <w:abstractNumId w:val="42"/>
  </w:num>
  <w:num w:numId="31">
    <w:abstractNumId w:val="18"/>
  </w:num>
  <w:num w:numId="32">
    <w:abstractNumId w:val="27"/>
  </w:num>
  <w:num w:numId="33">
    <w:abstractNumId w:val="25"/>
  </w:num>
  <w:num w:numId="34">
    <w:abstractNumId w:val="17"/>
  </w:num>
  <w:num w:numId="35">
    <w:abstractNumId w:val="37"/>
  </w:num>
  <w:num w:numId="36">
    <w:abstractNumId w:val="40"/>
  </w:num>
  <w:num w:numId="37">
    <w:abstractNumId w:val="12"/>
  </w:num>
  <w:num w:numId="38">
    <w:abstractNumId w:val="11"/>
  </w:num>
  <w:num w:numId="39">
    <w:abstractNumId w:val="24"/>
  </w:num>
  <w:num w:numId="40">
    <w:abstractNumId w:val="58"/>
  </w:num>
  <w:num w:numId="41">
    <w:abstractNumId w:val="1"/>
  </w:num>
  <w:num w:numId="42">
    <w:abstractNumId w:val="59"/>
  </w:num>
  <w:num w:numId="43">
    <w:abstractNumId w:val="55"/>
  </w:num>
  <w:num w:numId="44">
    <w:abstractNumId w:val="36"/>
  </w:num>
  <w:num w:numId="45">
    <w:abstractNumId w:val="4"/>
  </w:num>
  <w:num w:numId="46">
    <w:abstractNumId w:val="50"/>
  </w:num>
  <w:num w:numId="47">
    <w:abstractNumId w:val="45"/>
  </w:num>
  <w:num w:numId="48">
    <w:abstractNumId w:val="0"/>
  </w:num>
  <w:num w:numId="49">
    <w:abstractNumId w:val="13"/>
  </w:num>
  <w:num w:numId="50">
    <w:abstractNumId w:val="53"/>
  </w:num>
  <w:num w:numId="51">
    <w:abstractNumId w:val="20"/>
  </w:num>
  <w:num w:numId="52">
    <w:abstractNumId w:val="49"/>
  </w:num>
  <w:num w:numId="53">
    <w:abstractNumId w:val="3"/>
  </w:num>
  <w:num w:numId="54">
    <w:abstractNumId w:val="19"/>
  </w:num>
  <w:num w:numId="55">
    <w:abstractNumId w:val="41"/>
  </w:num>
  <w:num w:numId="56">
    <w:abstractNumId w:val="26"/>
  </w:num>
  <w:num w:numId="57">
    <w:abstractNumId w:val="28"/>
  </w:num>
  <w:num w:numId="58">
    <w:abstractNumId w:val="61"/>
  </w:num>
  <w:num w:numId="59">
    <w:abstractNumId w:val="22"/>
  </w:num>
  <w:num w:numId="60">
    <w:abstractNumId w:val="38"/>
  </w:num>
  <w:num w:numId="61">
    <w:abstractNumId w:val="2"/>
  </w:num>
  <w:num w:numId="62">
    <w:abstractNumId w:val="3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kall, Greg">
    <w15:presenceInfo w15:providerId="AD" w15:userId="S-1-5-21-402264409-462226894-925700815-22772"/>
  </w15:person>
  <w15:person w15:author="Sakall, Greg [2]">
    <w15:presenceInfo w15:providerId="AD" w15:userId="S::gsakall@sc.pima.gov::6571f86d-7991-4e0d-88a8-65c7c38d929f"/>
  </w15:person>
  <w15:person w15:author="Brown, Caleb">
    <w15:presenceInfo w15:providerId="AD" w15:userId="S::cbrown@sc.pima.gov::beb9d380-c628-4839-b9d6-d0b1bcb32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spelling="clean" w:grammar="clean"/>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6FA89F-93CC-4E34-9CE8-73E8918E4700}"/>
    <w:docVar w:name="dgnword-eventsink" w:val="85932392"/>
  </w:docVars>
  <w:rsids>
    <w:rsidRoot w:val="00ED3D46"/>
    <w:rsid w:val="00000BE7"/>
    <w:rsid w:val="00014036"/>
    <w:rsid w:val="00014A26"/>
    <w:rsid w:val="0001505C"/>
    <w:rsid w:val="000157C7"/>
    <w:rsid w:val="00020A63"/>
    <w:rsid w:val="00021884"/>
    <w:rsid w:val="00022CF2"/>
    <w:rsid w:val="000263F7"/>
    <w:rsid w:val="00045612"/>
    <w:rsid w:val="0004606F"/>
    <w:rsid w:val="00067989"/>
    <w:rsid w:val="000710DA"/>
    <w:rsid w:val="00073AF9"/>
    <w:rsid w:val="00073BD6"/>
    <w:rsid w:val="00080E11"/>
    <w:rsid w:val="00091AE6"/>
    <w:rsid w:val="000934EC"/>
    <w:rsid w:val="00095F7D"/>
    <w:rsid w:val="000B0A1D"/>
    <w:rsid w:val="000B2023"/>
    <w:rsid w:val="000B219C"/>
    <w:rsid w:val="000B3B45"/>
    <w:rsid w:val="000B5170"/>
    <w:rsid w:val="000C3DF0"/>
    <w:rsid w:val="000E7591"/>
    <w:rsid w:val="000F1D0C"/>
    <w:rsid w:val="00105EC1"/>
    <w:rsid w:val="0011343E"/>
    <w:rsid w:val="00113989"/>
    <w:rsid w:val="00133840"/>
    <w:rsid w:val="001418BB"/>
    <w:rsid w:val="00142C29"/>
    <w:rsid w:val="00150D2D"/>
    <w:rsid w:val="00166864"/>
    <w:rsid w:val="00166A96"/>
    <w:rsid w:val="00171AD0"/>
    <w:rsid w:val="00182066"/>
    <w:rsid w:val="0018523E"/>
    <w:rsid w:val="00194723"/>
    <w:rsid w:val="001953CE"/>
    <w:rsid w:val="001B1535"/>
    <w:rsid w:val="001B5874"/>
    <w:rsid w:val="001B7C9B"/>
    <w:rsid w:val="001C310C"/>
    <w:rsid w:val="001C4070"/>
    <w:rsid w:val="001D0E9F"/>
    <w:rsid w:val="001D4D3F"/>
    <w:rsid w:val="001D514F"/>
    <w:rsid w:val="001D7FC0"/>
    <w:rsid w:val="001E05E6"/>
    <w:rsid w:val="001E0DD2"/>
    <w:rsid w:val="001E2CAE"/>
    <w:rsid w:val="001E3E79"/>
    <w:rsid w:val="001E5045"/>
    <w:rsid w:val="001E5316"/>
    <w:rsid w:val="001E63E4"/>
    <w:rsid w:val="001F1F1B"/>
    <w:rsid w:val="002001E6"/>
    <w:rsid w:val="002012CE"/>
    <w:rsid w:val="00211EFC"/>
    <w:rsid w:val="002237B9"/>
    <w:rsid w:val="00241F85"/>
    <w:rsid w:val="00243263"/>
    <w:rsid w:val="00244E19"/>
    <w:rsid w:val="00250156"/>
    <w:rsid w:val="00250190"/>
    <w:rsid w:val="0026134F"/>
    <w:rsid w:val="0026315C"/>
    <w:rsid w:val="002639E6"/>
    <w:rsid w:val="002642E9"/>
    <w:rsid w:val="00273529"/>
    <w:rsid w:val="002761D8"/>
    <w:rsid w:val="00276519"/>
    <w:rsid w:val="0028171A"/>
    <w:rsid w:val="00282B69"/>
    <w:rsid w:val="00283EAC"/>
    <w:rsid w:val="002A1357"/>
    <w:rsid w:val="002A1877"/>
    <w:rsid w:val="002A2C8B"/>
    <w:rsid w:val="002B0C55"/>
    <w:rsid w:val="002B1950"/>
    <w:rsid w:val="002B48FC"/>
    <w:rsid w:val="002C4EBE"/>
    <w:rsid w:val="002D1A38"/>
    <w:rsid w:val="002D475C"/>
    <w:rsid w:val="002E32D7"/>
    <w:rsid w:val="002E55A2"/>
    <w:rsid w:val="002E5A1C"/>
    <w:rsid w:val="002F01B3"/>
    <w:rsid w:val="002F3C94"/>
    <w:rsid w:val="002F6BF4"/>
    <w:rsid w:val="002F7119"/>
    <w:rsid w:val="003042CC"/>
    <w:rsid w:val="00304BB0"/>
    <w:rsid w:val="0030590D"/>
    <w:rsid w:val="00312332"/>
    <w:rsid w:val="003159D0"/>
    <w:rsid w:val="00330B5B"/>
    <w:rsid w:val="00341FB8"/>
    <w:rsid w:val="00343D41"/>
    <w:rsid w:val="0035304B"/>
    <w:rsid w:val="0035555A"/>
    <w:rsid w:val="00360E6D"/>
    <w:rsid w:val="00364D98"/>
    <w:rsid w:val="003720CB"/>
    <w:rsid w:val="003727EB"/>
    <w:rsid w:val="00374863"/>
    <w:rsid w:val="0037566F"/>
    <w:rsid w:val="00377C57"/>
    <w:rsid w:val="003930F5"/>
    <w:rsid w:val="003A0FAE"/>
    <w:rsid w:val="003A4944"/>
    <w:rsid w:val="003B3626"/>
    <w:rsid w:val="003B4C4D"/>
    <w:rsid w:val="003C1B7F"/>
    <w:rsid w:val="003E114A"/>
    <w:rsid w:val="00401934"/>
    <w:rsid w:val="00401CC5"/>
    <w:rsid w:val="00430D03"/>
    <w:rsid w:val="0043327F"/>
    <w:rsid w:val="00442A84"/>
    <w:rsid w:val="00461888"/>
    <w:rsid w:val="0046388E"/>
    <w:rsid w:val="00470633"/>
    <w:rsid w:val="004754E8"/>
    <w:rsid w:val="00475565"/>
    <w:rsid w:val="004835C4"/>
    <w:rsid w:val="00485228"/>
    <w:rsid w:val="00485F55"/>
    <w:rsid w:val="00487ED6"/>
    <w:rsid w:val="00493D68"/>
    <w:rsid w:val="004A7F42"/>
    <w:rsid w:val="004D6D56"/>
    <w:rsid w:val="004E14A6"/>
    <w:rsid w:val="004E493F"/>
    <w:rsid w:val="004E6D33"/>
    <w:rsid w:val="004F2E75"/>
    <w:rsid w:val="00503913"/>
    <w:rsid w:val="00505C10"/>
    <w:rsid w:val="00513E71"/>
    <w:rsid w:val="00524615"/>
    <w:rsid w:val="00525B11"/>
    <w:rsid w:val="0052741B"/>
    <w:rsid w:val="005313D3"/>
    <w:rsid w:val="00533F8E"/>
    <w:rsid w:val="00554D11"/>
    <w:rsid w:val="00555037"/>
    <w:rsid w:val="00555C42"/>
    <w:rsid w:val="00560415"/>
    <w:rsid w:val="00562225"/>
    <w:rsid w:val="00562516"/>
    <w:rsid w:val="005653DB"/>
    <w:rsid w:val="0058101A"/>
    <w:rsid w:val="00582166"/>
    <w:rsid w:val="00593C52"/>
    <w:rsid w:val="005A209A"/>
    <w:rsid w:val="005A7BC8"/>
    <w:rsid w:val="005B1757"/>
    <w:rsid w:val="005B44E4"/>
    <w:rsid w:val="005B5DC3"/>
    <w:rsid w:val="005C1991"/>
    <w:rsid w:val="005C6AEB"/>
    <w:rsid w:val="005E043F"/>
    <w:rsid w:val="005E0945"/>
    <w:rsid w:val="005E6D3D"/>
    <w:rsid w:val="005E73E8"/>
    <w:rsid w:val="005F2548"/>
    <w:rsid w:val="005F5C41"/>
    <w:rsid w:val="0060069A"/>
    <w:rsid w:val="00601580"/>
    <w:rsid w:val="00625605"/>
    <w:rsid w:val="00631A39"/>
    <w:rsid w:val="00653066"/>
    <w:rsid w:val="00653229"/>
    <w:rsid w:val="00653436"/>
    <w:rsid w:val="00657526"/>
    <w:rsid w:val="00665B67"/>
    <w:rsid w:val="00672CC9"/>
    <w:rsid w:val="0069469F"/>
    <w:rsid w:val="006A3CB3"/>
    <w:rsid w:val="006B1A5D"/>
    <w:rsid w:val="006C3217"/>
    <w:rsid w:val="006C6093"/>
    <w:rsid w:val="006C6F32"/>
    <w:rsid w:val="006D67CF"/>
    <w:rsid w:val="006E3256"/>
    <w:rsid w:val="006E3801"/>
    <w:rsid w:val="006F23F6"/>
    <w:rsid w:val="006F50E5"/>
    <w:rsid w:val="006F5803"/>
    <w:rsid w:val="00705F65"/>
    <w:rsid w:val="00705FD2"/>
    <w:rsid w:val="0071002A"/>
    <w:rsid w:val="00711E00"/>
    <w:rsid w:val="00713821"/>
    <w:rsid w:val="007150EB"/>
    <w:rsid w:val="00715362"/>
    <w:rsid w:val="0072265A"/>
    <w:rsid w:val="00722D07"/>
    <w:rsid w:val="00724035"/>
    <w:rsid w:val="007318EE"/>
    <w:rsid w:val="0073262B"/>
    <w:rsid w:val="00741728"/>
    <w:rsid w:val="00752335"/>
    <w:rsid w:val="00761E0E"/>
    <w:rsid w:val="007704F2"/>
    <w:rsid w:val="00774061"/>
    <w:rsid w:val="00782F13"/>
    <w:rsid w:val="007867CD"/>
    <w:rsid w:val="00787DD5"/>
    <w:rsid w:val="00794F84"/>
    <w:rsid w:val="0079586B"/>
    <w:rsid w:val="007B25D4"/>
    <w:rsid w:val="007B361A"/>
    <w:rsid w:val="007B5435"/>
    <w:rsid w:val="007B78A1"/>
    <w:rsid w:val="007C0155"/>
    <w:rsid w:val="007C3F4A"/>
    <w:rsid w:val="007D5794"/>
    <w:rsid w:val="007F17B7"/>
    <w:rsid w:val="00805A25"/>
    <w:rsid w:val="00807B83"/>
    <w:rsid w:val="00814049"/>
    <w:rsid w:val="008143AA"/>
    <w:rsid w:val="00825B41"/>
    <w:rsid w:val="00825E4A"/>
    <w:rsid w:val="00826B91"/>
    <w:rsid w:val="00826DEF"/>
    <w:rsid w:val="00827276"/>
    <w:rsid w:val="00827645"/>
    <w:rsid w:val="00840B61"/>
    <w:rsid w:val="00842348"/>
    <w:rsid w:val="00842D63"/>
    <w:rsid w:val="00847B0F"/>
    <w:rsid w:val="008509EC"/>
    <w:rsid w:val="0085210D"/>
    <w:rsid w:val="00853A15"/>
    <w:rsid w:val="00855502"/>
    <w:rsid w:val="00862C2D"/>
    <w:rsid w:val="00863EF5"/>
    <w:rsid w:val="008874B0"/>
    <w:rsid w:val="0089200F"/>
    <w:rsid w:val="00896938"/>
    <w:rsid w:val="008A2EDD"/>
    <w:rsid w:val="008A43B7"/>
    <w:rsid w:val="008A5A02"/>
    <w:rsid w:val="008C41BF"/>
    <w:rsid w:val="008C699B"/>
    <w:rsid w:val="008C7EA9"/>
    <w:rsid w:val="008D09FF"/>
    <w:rsid w:val="008D0F8D"/>
    <w:rsid w:val="008D2823"/>
    <w:rsid w:val="008D417E"/>
    <w:rsid w:val="008D43C9"/>
    <w:rsid w:val="008D552B"/>
    <w:rsid w:val="008E34D1"/>
    <w:rsid w:val="008E6B60"/>
    <w:rsid w:val="008F508D"/>
    <w:rsid w:val="00901EA9"/>
    <w:rsid w:val="00902BC5"/>
    <w:rsid w:val="00902CB2"/>
    <w:rsid w:val="00910EAC"/>
    <w:rsid w:val="0091426D"/>
    <w:rsid w:val="00914658"/>
    <w:rsid w:val="00915BCE"/>
    <w:rsid w:val="00920807"/>
    <w:rsid w:val="00920886"/>
    <w:rsid w:val="00943653"/>
    <w:rsid w:val="0094496C"/>
    <w:rsid w:val="00947F14"/>
    <w:rsid w:val="009578C0"/>
    <w:rsid w:val="00960AAF"/>
    <w:rsid w:val="00961AC5"/>
    <w:rsid w:val="00965BE6"/>
    <w:rsid w:val="00965DAD"/>
    <w:rsid w:val="00987F6D"/>
    <w:rsid w:val="00996BD2"/>
    <w:rsid w:val="009B0520"/>
    <w:rsid w:val="009B30EA"/>
    <w:rsid w:val="009B5D8F"/>
    <w:rsid w:val="009C0F30"/>
    <w:rsid w:val="009C613D"/>
    <w:rsid w:val="009D29E4"/>
    <w:rsid w:val="009E5798"/>
    <w:rsid w:val="00A016F6"/>
    <w:rsid w:val="00A0329D"/>
    <w:rsid w:val="00A045F2"/>
    <w:rsid w:val="00A061DB"/>
    <w:rsid w:val="00A0636F"/>
    <w:rsid w:val="00A07B5D"/>
    <w:rsid w:val="00A10852"/>
    <w:rsid w:val="00A11A16"/>
    <w:rsid w:val="00A23C9E"/>
    <w:rsid w:val="00A23E77"/>
    <w:rsid w:val="00A31CE7"/>
    <w:rsid w:val="00A3412B"/>
    <w:rsid w:val="00A44697"/>
    <w:rsid w:val="00A5639E"/>
    <w:rsid w:val="00A566A4"/>
    <w:rsid w:val="00A56D6B"/>
    <w:rsid w:val="00A61006"/>
    <w:rsid w:val="00A6102D"/>
    <w:rsid w:val="00A64498"/>
    <w:rsid w:val="00A75ADE"/>
    <w:rsid w:val="00A765E8"/>
    <w:rsid w:val="00A853E6"/>
    <w:rsid w:val="00A9191F"/>
    <w:rsid w:val="00A93B5A"/>
    <w:rsid w:val="00AA2FA3"/>
    <w:rsid w:val="00AA3A06"/>
    <w:rsid w:val="00AB304A"/>
    <w:rsid w:val="00AB385B"/>
    <w:rsid w:val="00AB67D6"/>
    <w:rsid w:val="00AD2C47"/>
    <w:rsid w:val="00AD4AAD"/>
    <w:rsid w:val="00AD6B9D"/>
    <w:rsid w:val="00AE5EE6"/>
    <w:rsid w:val="00AF06B2"/>
    <w:rsid w:val="00AF08AE"/>
    <w:rsid w:val="00AF466F"/>
    <w:rsid w:val="00AF6659"/>
    <w:rsid w:val="00AF77D1"/>
    <w:rsid w:val="00B04205"/>
    <w:rsid w:val="00B07D96"/>
    <w:rsid w:val="00B25075"/>
    <w:rsid w:val="00B32E89"/>
    <w:rsid w:val="00B33957"/>
    <w:rsid w:val="00B37A64"/>
    <w:rsid w:val="00B440E9"/>
    <w:rsid w:val="00B633A1"/>
    <w:rsid w:val="00B66666"/>
    <w:rsid w:val="00B70A60"/>
    <w:rsid w:val="00B759EC"/>
    <w:rsid w:val="00B75C4A"/>
    <w:rsid w:val="00B810B4"/>
    <w:rsid w:val="00B81753"/>
    <w:rsid w:val="00B81D3E"/>
    <w:rsid w:val="00B823CC"/>
    <w:rsid w:val="00BA2D17"/>
    <w:rsid w:val="00BA2EE9"/>
    <w:rsid w:val="00BA48B9"/>
    <w:rsid w:val="00BA67A7"/>
    <w:rsid w:val="00BA7D84"/>
    <w:rsid w:val="00BD3654"/>
    <w:rsid w:val="00BD3F72"/>
    <w:rsid w:val="00BE4873"/>
    <w:rsid w:val="00BF1BE5"/>
    <w:rsid w:val="00C016F4"/>
    <w:rsid w:val="00C052AA"/>
    <w:rsid w:val="00C05AEF"/>
    <w:rsid w:val="00C12FA5"/>
    <w:rsid w:val="00C14B0C"/>
    <w:rsid w:val="00C15417"/>
    <w:rsid w:val="00C225AE"/>
    <w:rsid w:val="00C25F2F"/>
    <w:rsid w:val="00C3427E"/>
    <w:rsid w:val="00C35AB9"/>
    <w:rsid w:val="00C40CD0"/>
    <w:rsid w:val="00C46D0D"/>
    <w:rsid w:val="00C54543"/>
    <w:rsid w:val="00C602D0"/>
    <w:rsid w:val="00C75434"/>
    <w:rsid w:val="00C76D18"/>
    <w:rsid w:val="00C81607"/>
    <w:rsid w:val="00C87061"/>
    <w:rsid w:val="00C87F24"/>
    <w:rsid w:val="00C91F19"/>
    <w:rsid w:val="00C932A8"/>
    <w:rsid w:val="00CA091D"/>
    <w:rsid w:val="00CA17DB"/>
    <w:rsid w:val="00CA2941"/>
    <w:rsid w:val="00CA2A12"/>
    <w:rsid w:val="00CB0D82"/>
    <w:rsid w:val="00CB2ABD"/>
    <w:rsid w:val="00CB540F"/>
    <w:rsid w:val="00CB7496"/>
    <w:rsid w:val="00CD0170"/>
    <w:rsid w:val="00CD3A15"/>
    <w:rsid w:val="00CD65E3"/>
    <w:rsid w:val="00CD6EDD"/>
    <w:rsid w:val="00CE346F"/>
    <w:rsid w:val="00CE5DF0"/>
    <w:rsid w:val="00CF545B"/>
    <w:rsid w:val="00D0767A"/>
    <w:rsid w:val="00D14433"/>
    <w:rsid w:val="00D17D49"/>
    <w:rsid w:val="00D17E9A"/>
    <w:rsid w:val="00D24D71"/>
    <w:rsid w:val="00D302F8"/>
    <w:rsid w:val="00D36C14"/>
    <w:rsid w:val="00D40D7A"/>
    <w:rsid w:val="00D46091"/>
    <w:rsid w:val="00D46467"/>
    <w:rsid w:val="00D46F88"/>
    <w:rsid w:val="00D52232"/>
    <w:rsid w:val="00D7007D"/>
    <w:rsid w:val="00D73382"/>
    <w:rsid w:val="00D74BB9"/>
    <w:rsid w:val="00D7503E"/>
    <w:rsid w:val="00D770E5"/>
    <w:rsid w:val="00D77F7A"/>
    <w:rsid w:val="00D8388A"/>
    <w:rsid w:val="00D851ED"/>
    <w:rsid w:val="00D91044"/>
    <w:rsid w:val="00D9777C"/>
    <w:rsid w:val="00DA3A5B"/>
    <w:rsid w:val="00DA42D5"/>
    <w:rsid w:val="00DA4C10"/>
    <w:rsid w:val="00DA54C7"/>
    <w:rsid w:val="00DA65A8"/>
    <w:rsid w:val="00DA7DA1"/>
    <w:rsid w:val="00DB1A97"/>
    <w:rsid w:val="00DB4807"/>
    <w:rsid w:val="00DB5206"/>
    <w:rsid w:val="00DC7245"/>
    <w:rsid w:val="00DD085E"/>
    <w:rsid w:val="00DD1609"/>
    <w:rsid w:val="00DD3E01"/>
    <w:rsid w:val="00DE125F"/>
    <w:rsid w:val="00DE131E"/>
    <w:rsid w:val="00DF0627"/>
    <w:rsid w:val="00DF0BA4"/>
    <w:rsid w:val="00DF0CA0"/>
    <w:rsid w:val="00DF4851"/>
    <w:rsid w:val="00DF7A94"/>
    <w:rsid w:val="00E01346"/>
    <w:rsid w:val="00E0444A"/>
    <w:rsid w:val="00E04841"/>
    <w:rsid w:val="00E064FA"/>
    <w:rsid w:val="00E072E0"/>
    <w:rsid w:val="00E07C81"/>
    <w:rsid w:val="00E202F5"/>
    <w:rsid w:val="00E25844"/>
    <w:rsid w:val="00E25DE9"/>
    <w:rsid w:val="00E3299C"/>
    <w:rsid w:val="00E332C6"/>
    <w:rsid w:val="00E4104E"/>
    <w:rsid w:val="00E46C28"/>
    <w:rsid w:val="00E558D4"/>
    <w:rsid w:val="00E60544"/>
    <w:rsid w:val="00E64850"/>
    <w:rsid w:val="00E66A31"/>
    <w:rsid w:val="00E675DF"/>
    <w:rsid w:val="00E72874"/>
    <w:rsid w:val="00E748ED"/>
    <w:rsid w:val="00E82A1A"/>
    <w:rsid w:val="00E97F28"/>
    <w:rsid w:val="00EA303E"/>
    <w:rsid w:val="00EA39FD"/>
    <w:rsid w:val="00EA4964"/>
    <w:rsid w:val="00EA6292"/>
    <w:rsid w:val="00EB3AED"/>
    <w:rsid w:val="00EC41F5"/>
    <w:rsid w:val="00EC55DA"/>
    <w:rsid w:val="00ED331A"/>
    <w:rsid w:val="00ED3D46"/>
    <w:rsid w:val="00ED40BE"/>
    <w:rsid w:val="00EE7822"/>
    <w:rsid w:val="00F02242"/>
    <w:rsid w:val="00F06061"/>
    <w:rsid w:val="00F12990"/>
    <w:rsid w:val="00F1464C"/>
    <w:rsid w:val="00F166AC"/>
    <w:rsid w:val="00F2501E"/>
    <w:rsid w:val="00F27840"/>
    <w:rsid w:val="00F35072"/>
    <w:rsid w:val="00F44500"/>
    <w:rsid w:val="00F45E7C"/>
    <w:rsid w:val="00F50156"/>
    <w:rsid w:val="00F50172"/>
    <w:rsid w:val="00F65193"/>
    <w:rsid w:val="00F77F9A"/>
    <w:rsid w:val="00F82397"/>
    <w:rsid w:val="00F94ADD"/>
    <w:rsid w:val="00F95892"/>
    <w:rsid w:val="00F96DA0"/>
    <w:rsid w:val="00FA5B47"/>
    <w:rsid w:val="00FC0534"/>
    <w:rsid w:val="00FC58C9"/>
    <w:rsid w:val="00FD292F"/>
    <w:rsid w:val="00FE5A59"/>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3C23F1"/>
  <w15:docId w15:val="{4B3CA659-DF13-4450-BEDD-3630B8F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8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D46"/>
    <w:rPr>
      <w:strike w:val="0"/>
      <w:dstrike w:val="0"/>
      <w:color w:val="145DA4"/>
      <w:u w:val="none"/>
      <w:effect w:val="none"/>
    </w:rPr>
  </w:style>
  <w:style w:type="character" w:styleId="Strong">
    <w:name w:val="Strong"/>
    <w:basedOn w:val="DefaultParagraphFont"/>
    <w:uiPriority w:val="22"/>
    <w:qFormat/>
    <w:rsid w:val="00ED3D46"/>
    <w:rPr>
      <w:b/>
      <w:bCs/>
    </w:rPr>
  </w:style>
  <w:style w:type="character" w:styleId="Emphasis">
    <w:name w:val="Emphasis"/>
    <w:basedOn w:val="DefaultParagraphFont"/>
    <w:uiPriority w:val="20"/>
    <w:qFormat/>
    <w:rsid w:val="00ED3D46"/>
    <w:rPr>
      <w:i/>
      <w:iCs/>
    </w:rPr>
  </w:style>
  <w:style w:type="character" w:styleId="CommentReference">
    <w:name w:val="annotation reference"/>
    <w:basedOn w:val="DefaultParagraphFont"/>
    <w:uiPriority w:val="99"/>
    <w:semiHidden/>
    <w:unhideWhenUsed/>
    <w:rsid w:val="001418BB"/>
    <w:rPr>
      <w:sz w:val="16"/>
      <w:szCs w:val="16"/>
    </w:rPr>
  </w:style>
  <w:style w:type="paragraph" w:styleId="CommentText">
    <w:name w:val="annotation text"/>
    <w:basedOn w:val="Normal"/>
    <w:link w:val="CommentTextChar"/>
    <w:uiPriority w:val="99"/>
    <w:unhideWhenUsed/>
    <w:rsid w:val="001418BB"/>
    <w:rPr>
      <w:sz w:val="20"/>
      <w:szCs w:val="20"/>
    </w:rPr>
  </w:style>
  <w:style w:type="character" w:customStyle="1" w:styleId="CommentTextChar">
    <w:name w:val="Comment Text Char"/>
    <w:basedOn w:val="DefaultParagraphFont"/>
    <w:link w:val="CommentText"/>
    <w:uiPriority w:val="99"/>
    <w:rsid w:val="001418BB"/>
  </w:style>
  <w:style w:type="paragraph" w:styleId="CommentSubject">
    <w:name w:val="annotation subject"/>
    <w:basedOn w:val="CommentText"/>
    <w:next w:val="CommentText"/>
    <w:link w:val="CommentSubjectChar"/>
    <w:uiPriority w:val="99"/>
    <w:semiHidden/>
    <w:unhideWhenUsed/>
    <w:rsid w:val="001418BB"/>
    <w:rPr>
      <w:b/>
      <w:bCs/>
    </w:rPr>
  </w:style>
  <w:style w:type="character" w:customStyle="1" w:styleId="CommentSubjectChar">
    <w:name w:val="Comment Subject Char"/>
    <w:basedOn w:val="CommentTextChar"/>
    <w:link w:val="CommentSubject"/>
    <w:uiPriority w:val="99"/>
    <w:semiHidden/>
    <w:rsid w:val="001418BB"/>
    <w:rPr>
      <w:b/>
      <w:bCs/>
    </w:rPr>
  </w:style>
  <w:style w:type="paragraph" w:styleId="BalloonText">
    <w:name w:val="Balloon Text"/>
    <w:basedOn w:val="Normal"/>
    <w:link w:val="BalloonTextChar"/>
    <w:uiPriority w:val="99"/>
    <w:semiHidden/>
    <w:unhideWhenUsed/>
    <w:rsid w:val="0014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8BB"/>
    <w:rPr>
      <w:rFonts w:ascii="Tahoma" w:hAnsi="Tahoma" w:cs="Tahoma"/>
      <w:sz w:val="16"/>
      <w:szCs w:val="16"/>
    </w:rPr>
  </w:style>
  <w:style w:type="paragraph" w:styleId="Revision">
    <w:name w:val="Revision"/>
    <w:hidden/>
    <w:uiPriority w:val="99"/>
    <w:semiHidden/>
    <w:rsid w:val="00593C52"/>
    <w:rPr>
      <w:sz w:val="22"/>
      <w:szCs w:val="22"/>
    </w:rPr>
  </w:style>
  <w:style w:type="paragraph" w:styleId="PlainText">
    <w:name w:val="Plain Text"/>
    <w:basedOn w:val="Normal"/>
    <w:link w:val="PlainTextChar"/>
    <w:uiPriority w:val="99"/>
    <w:semiHidden/>
    <w:unhideWhenUsed/>
    <w:rsid w:val="008F508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F508D"/>
    <w:rPr>
      <w:rFonts w:ascii="Consolas" w:eastAsiaTheme="minorHAnsi" w:hAnsi="Consolas" w:cstheme="minorBidi"/>
      <w:sz w:val="21"/>
      <w:szCs w:val="21"/>
    </w:rPr>
  </w:style>
  <w:style w:type="paragraph" w:styleId="ListParagraph">
    <w:name w:val="List Paragraph"/>
    <w:basedOn w:val="Normal"/>
    <w:uiPriority w:val="34"/>
    <w:qFormat/>
    <w:rsid w:val="00A61006"/>
    <w:pPr>
      <w:ind w:left="720"/>
      <w:contextualSpacing/>
    </w:pPr>
  </w:style>
  <w:style w:type="paragraph" w:styleId="NoSpacing">
    <w:name w:val="No Spacing"/>
    <w:uiPriority w:val="1"/>
    <w:qFormat/>
    <w:rsid w:val="004A7F42"/>
    <w:rPr>
      <w:sz w:val="22"/>
      <w:szCs w:val="22"/>
    </w:rPr>
  </w:style>
  <w:style w:type="paragraph" w:styleId="NormalWeb">
    <w:name w:val="Normal (Web)"/>
    <w:basedOn w:val="Normal"/>
    <w:uiPriority w:val="99"/>
    <w:unhideWhenUsed/>
    <w:rsid w:val="00E82A1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C4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BF"/>
    <w:rPr>
      <w:sz w:val="22"/>
      <w:szCs w:val="22"/>
    </w:rPr>
  </w:style>
  <w:style w:type="paragraph" w:styleId="Footer">
    <w:name w:val="footer"/>
    <w:basedOn w:val="Normal"/>
    <w:link w:val="FooterChar"/>
    <w:uiPriority w:val="99"/>
    <w:unhideWhenUsed/>
    <w:rsid w:val="008C4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BF"/>
    <w:rPr>
      <w:sz w:val="22"/>
      <w:szCs w:val="22"/>
    </w:rPr>
  </w:style>
  <w:style w:type="paragraph" w:styleId="FootnoteText">
    <w:name w:val="footnote text"/>
    <w:basedOn w:val="Normal"/>
    <w:link w:val="FootnoteTextChar"/>
    <w:uiPriority w:val="99"/>
    <w:semiHidden/>
    <w:unhideWhenUsed/>
    <w:rsid w:val="00CA2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A12"/>
  </w:style>
  <w:style w:type="character" w:styleId="FootnoteReference">
    <w:name w:val="footnote reference"/>
    <w:basedOn w:val="DefaultParagraphFont"/>
    <w:uiPriority w:val="99"/>
    <w:semiHidden/>
    <w:unhideWhenUsed/>
    <w:rsid w:val="00CA2A12"/>
    <w:rPr>
      <w:vertAlign w:val="superscript"/>
    </w:rPr>
  </w:style>
  <w:style w:type="character" w:styleId="UnresolvedMention">
    <w:name w:val="Unresolved Mention"/>
    <w:basedOn w:val="DefaultParagraphFont"/>
    <w:uiPriority w:val="99"/>
    <w:semiHidden/>
    <w:unhideWhenUsed/>
    <w:rsid w:val="00AF6659"/>
    <w:rPr>
      <w:color w:val="605E5C"/>
      <w:shd w:val="clear" w:color="auto" w:fill="E1DFDD"/>
    </w:rPr>
  </w:style>
  <w:style w:type="character" w:styleId="FollowedHyperlink">
    <w:name w:val="FollowedHyperlink"/>
    <w:basedOn w:val="DefaultParagraphFont"/>
    <w:uiPriority w:val="99"/>
    <w:semiHidden/>
    <w:unhideWhenUsed/>
    <w:rsid w:val="007D57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4628">
      <w:bodyDiv w:val="1"/>
      <w:marLeft w:val="0"/>
      <w:marRight w:val="0"/>
      <w:marTop w:val="0"/>
      <w:marBottom w:val="0"/>
      <w:divBdr>
        <w:top w:val="none" w:sz="0" w:space="0" w:color="auto"/>
        <w:left w:val="none" w:sz="0" w:space="0" w:color="auto"/>
        <w:bottom w:val="none" w:sz="0" w:space="0" w:color="auto"/>
        <w:right w:val="none" w:sz="0" w:space="0" w:color="auto"/>
      </w:divBdr>
      <w:divsChild>
        <w:div w:id="673802487">
          <w:marLeft w:val="0"/>
          <w:marRight w:val="0"/>
          <w:marTop w:val="0"/>
          <w:marBottom w:val="0"/>
          <w:divBdr>
            <w:top w:val="none" w:sz="0" w:space="0" w:color="auto"/>
            <w:left w:val="single" w:sz="4" w:space="0" w:color="BBBBBB"/>
            <w:bottom w:val="single" w:sz="4" w:space="0" w:color="BBBBBB"/>
            <w:right w:val="single" w:sz="4" w:space="0" w:color="BBBBBB"/>
          </w:divBdr>
          <w:divsChild>
            <w:div w:id="1253782336">
              <w:marLeft w:val="0"/>
              <w:marRight w:val="0"/>
              <w:marTop w:val="0"/>
              <w:marBottom w:val="0"/>
              <w:divBdr>
                <w:top w:val="none" w:sz="0" w:space="0" w:color="auto"/>
                <w:left w:val="none" w:sz="0" w:space="0" w:color="auto"/>
                <w:bottom w:val="none" w:sz="0" w:space="0" w:color="auto"/>
                <w:right w:val="none" w:sz="0" w:space="0" w:color="auto"/>
              </w:divBdr>
              <w:divsChild>
                <w:div w:id="597760117">
                  <w:marLeft w:val="0"/>
                  <w:marRight w:val="0"/>
                  <w:marTop w:val="0"/>
                  <w:marBottom w:val="0"/>
                  <w:divBdr>
                    <w:top w:val="none" w:sz="0" w:space="0" w:color="auto"/>
                    <w:left w:val="none" w:sz="0" w:space="0" w:color="auto"/>
                    <w:bottom w:val="none" w:sz="0" w:space="0" w:color="auto"/>
                    <w:right w:val="none" w:sz="0" w:space="0" w:color="auto"/>
                  </w:divBdr>
                  <w:divsChild>
                    <w:div w:id="1083264527">
                      <w:marLeft w:val="0"/>
                      <w:marRight w:val="0"/>
                      <w:marTop w:val="0"/>
                      <w:marBottom w:val="0"/>
                      <w:divBdr>
                        <w:top w:val="none" w:sz="0" w:space="0" w:color="auto"/>
                        <w:left w:val="none" w:sz="0" w:space="0" w:color="auto"/>
                        <w:bottom w:val="none" w:sz="0" w:space="0" w:color="auto"/>
                        <w:right w:val="none" w:sz="0" w:space="0" w:color="auto"/>
                      </w:divBdr>
                      <w:divsChild>
                        <w:div w:id="665979753">
                          <w:marLeft w:val="0"/>
                          <w:marRight w:val="0"/>
                          <w:marTop w:val="0"/>
                          <w:marBottom w:val="0"/>
                          <w:divBdr>
                            <w:top w:val="none" w:sz="0" w:space="0" w:color="auto"/>
                            <w:left w:val="none" w:sz="0" w:space="0" w:color="auto"/>
                            <w:bottom w:val="none" w:sz="0" w:space="0" w:color="auto"/>
                            <w:right w:val="none" w:sz="0" w:space="0" w:color="auto"/>
                          </w:divBdr>
                          <w:divsChild>
                            <w:div w:id="833493425">
                              <w:marLeft w:val="0"/>
                              <w:marRight w:val="0"/>
                              <w:marTop w:val="0"/>
                              <w:marBottom w:val="0"/>
                              <w:divBdr>
                                <w:top w:val="none" w:sz="0" w:space="0" w:color="auto"/>
                                <w:left w:val="none" w:sz="0" w:space="0" w:color="auto"/>
                                <w:bottom w:val="none" w:sz="0" w:space="0" w:color="auto"/>
                                <w:right w:val="none" w:sz="0" w:space="0" w:color="auto"/>
                              </w:divBdr>
                              <w:divsChild>
                                <w:div w:id="1680155989">
                                  <w:marLeft w:val="0"/>
                                  <w:marRight w:val="0"/>
                                  <w:marTop w:val="0"/>
                                  <w:marBottom w:val="0"/>
                                  <w:divBdr>
                                    <w:top w:val="none" w:sz="0" w:space="0" w:color="auto"/>
                                    <w:left w:val="none" w:sz="0" w:space="0" w:color="auto"/>
                                    <w:bottom w:val="none" w:sz="0" w:space="0" w:color="auto"/>
                                    <w:right w:val="none" w:sz="0" w:space="0" w:color="auto"/>
                                  </w:divBdr>
                                  <w:divsChild>
                                    <w:div w:id="1849634885">
                                      <w:marLeft w:val="0"/>
                                      <w:marRight w:val="0"/>
                                      <w:marTop w:val="0"/>
                                      <w:marBottom w:val="0"/>
                                      <w:divBdr>
                                        <w:top w:val="none" w:sz="0" w:space="0" w:color="auto"/>
                                        <w:left w:val="none" w:sz="0" w:space="0" w:color="auto"/>
                                        <w:bottom w:val="none" w:sz="0" w:space="0" w:color="auto"/>
                                        <w:right w:val="none" w:sz="0" w:space="0" w:color="auto"/>
                                      </w:divBdr>
                                      <w:divsChild>
                                        <w:div w:id="418716406">
                                          <w:marLeft w:val="922"/>
                                          <w:marRight w:val="922"/>
                                          <w:marTop w:val="0"/>
                                          <w:marBottom w:val="0"/>
                                          <w:divBdr>
                                            <w:top w:val="none" w:sz="0" w:space="0" w:color="auto"/>
                                            <w:left w:val="none" w:sz="0" w:space="0" w:color="auto"/>
                                            <w:bottom w:val="none" w:sz="0" w:space="0" w:color="auto"/>
                                            <w:right w:val="none" w:sz="0" w:space="0" w:color="auto"/>
                                          </w:divBdr>
                                          <w:divsChild>
                                            <w:div w:id="1732269229">
                                              <w:marLeft w:val="0"/>
                                              <w:marRight w:val="0"/>
                                              <w:marTop w:val="0"/>
                                              <w:marBottom w:val="0"/>
                                              <w:divBdr>
                                                <w:top w:val="none" w:sz="0" w:space="0" w:color="auto"/>
                                                <w:left w:val="none" w:sz="0" w:space="0" w:color="auto"/>
                                                <w:bottom w:val="none" w:sz="0" w:space="0" w:color="auto"/>
                                                <w:right w:val="none" w:sz="0" w:space="0" w:color="auto"/>
                                              </w:divBdr>
                                              <w:divsChild>
                                                <w:div w:id="32119674">
                                                  <w:marLeft w:val="0"/>
                                                  <w:marRight w:val="0"/>
                                                  <w:marTop w:val="0"/>
                                                  <w:marBottom w:val="0"/>
                                                  <w:divBdr>
                                                    <w:top w:val="none" w:sz="0" w:space="0" w:color="auto"/>
                                                    <w:left w:val="none" w:sz="0" w:space="0" w:color="auto"/>
                                                    <w:bottom w:val="none" w:sz="0" w:space="0" w:color="auto"/>
                                                    <w:right w:val="none" w:sz="0" w:space="0" w:color="auto"/>
                                                  </w:divBdr>
                                                  <w:divsChild>
                                                    <w:div w:id="10378006">
                                                      <w:marLeft w:val="0"/>
                                                      <w:marRight w:val="0"/>
                                                      <w:marTop w:val="0"/>
                                                      <w:marBottom w:val="0"/>
                                                      <w:divBdr>
                                                        <w:top w:val="none" w:sz="0" w:space="0" w:color="auto"/>
                                                        <w:left w:val="none" w:sz="0" w:space="0" w:color="auto"/>
                                                        <w:bottom w:val="none" w:sz="0" w:space="0" w:color="auto"/>
                                                        <w:right w:val="none" w:sz="0" w:space="0" w:color="auto"/>
                                                      </w:divBdr>
                                                    </w:div>
                                                    <w:div w:id="1129783095">
                                                      <w:marLeft w:val="0"/>
                                                      <w:marRight w:val="0"/>
                                                      <w:marTop w:val="240"/>
                                                      <w:marBottom w:val="240"/>
                                                      <w:divBdr>
                                                        <w:top w:val="none" w:sz="0" w:space="0" w:color="auto"/>
                                                        <w:left w:val="none" w:sz="0" w:space="0" w:color="auto"/>
                                                        <w:bottom w:val="none" w:sz="0" w:space="0" w:color="auto"/>
                                                        <w:right w:val="none" w:sz="0" w:space="0" w:color="auto"/>
                                                      </w:divBdr>
                                                    </w:div>
                                                  </w:divsChild>
                                                </w:div>
                                                <w:div w:id="704403792">
                                                  <w:marLeft w:val="0"/>
                                                  <w:marRight w:val="0"/>
                                                  <w:marTop w:val="0"/>
                                                  <w:marBottom w:val="0"/>
                                                  <w:divBdr>
                                                    <w:top w:val="none" w:sz="0" w:space="0" w:color="auto"/>
                                                    <w:left w:val="none" w:sz="0" w:space="0" w:color="auto"/>
                                                    <w:bottom w:val="none" w:sz="0" w:space="0" w:color="auto"/>
                                                    <w:right w:val="none" w:sz="0" w:space="0" w:color="auto"/>
                                                  </w:divBdr>
                                                  <w:divsChild>
                                                    <w:div w:id="430587619">
                                                      <w:marLeft w:val="0"/>
                                                      <w:marRight w:val="0"/>
                                                      <w:marTop w:val="0"/>
                                                      <w:marBottom w:val="0"/>
                                                      <w:divBdr>
                                                        <w:top w:val="none" w:sz="0" w:space="0" w:color="auto"/>
                                                        <w:left w:val="none" w:sz="0" w:space="0" w:color="auto"/>
                                                        <w:bottom w:val="none" w:sz="0" w:space="0" w:color="auto"/>
                                                        <w:right w:val="none" w:sz="0" w:space="0" w:color="auto"/>
                                                      </w:divBdr>
                                                      <w:divsChild>
                                                        <w:div w:id="143937479">
                                                          <w:marLeft w:val="0"/>
                                                          <w:marRight w:val="0"/>
                                                          <w:marTop w:val="0"/>
                                                          <w:marBottom w:val="0"/>
                                                          <w:divBdr>
                                                            <w:top w:val="none" w:sz="0" w:space="0" w:color="auto"/>
                                                            <w:left w:val="none" w:sz="0" w:space="0" w:color="auto"/>
                                                            <w:bottom w:val="none" w:sz="0" w:space="0" w:color="auto"/>
                                                            <w:right w:val="none" w:sz="0" w:space="0" w:color="auto"/>
                                                          </w:divBdr>
                                                          <w:divsChild>
                                                            <w:div w:id="7030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9408824">
      <w:bodyDiv w:val="1"/>
      <w:marLeft w:val="0"/>
      <w:marRight w:val="0"/>
      <w:marTop w:val="0"/>
      <w:marBottom w:val="0"/>
      <w:divBdr>
        <w:top w:val="none" w:sz="0" w:space="0" w:color="auto"/>
        <w:left w:val="none" w:sz="0" w:space="0" w:color="auto"/>
        <w:bottom w:val="none" w:sz="0" w:space="0" w:color="auto"/>
        <w:right w:val="none" w:sz="0" w:space="0" w:color="auto"/>
      </w:divBdr>
      <w:divsChild>
        <w:div w:id="2133672128">
          <w:marLeft w:val="0"/>
          <w:marRight w:val="0"/>
          <w:marTop w:val="0"/>
          <w:marBottom w:val="0"/>
          <w:divBdr>
            <w:top w:val="none" w:sz="0" w:space="0" w:color="auto"/>
            <w:left w:val="single" w:sz="4" w:space="0" w:color="BBBBBB"/>
            <w:bottom w:val="single" w:sz="4" w:space="0" w:color="BBBBBB"/>
            <w:right w:val="single" w:sz="4" w:space="0" w:color="BBBBBB"/>
          </w:divBdr>
          <w:divsChild>
            <w:div w:id="679744727">
              <w:marLeft w:val="0"/>
              <w:marRight w:val="0"/>
              <w:marTop w:val="0"/>
              <w:marBottom w:val="0"/>
              <w:divBdr>
                <w:top w:val="none" w:sz="0" w:space="0" w:color="auto"/>
                <w:left w:val="none" w:sz="0" w:space="0" w:color="auto"/>
                <w:bottom w:val="none" w:sz="0" w:space="0" w:color="auto"/>
                <w:right w:val="none" w:sz="0" w:space="0" w:color="auto"/>
              </w:divBdr>
              <w:divsChild>
                <w:div w:id="1682321075">
                  <w:marLeft w:val="0"/>
                  <w:marRight w:val="0"/>
                  <w:marTop w:val="0"/>
                  <w:marBottom w:val="0"/>
                  <w:divBdr>
                    <w:top w:val="none" w:sz="0" w:space="0" w:color="auto"/>
                    <w:left w:val="none" w:sz="0" w:space="0" w:color="auto"/>
                    <w:bottom w:val="none" w:sz="0" w:space="0" w:color="auto"/>
                    <w:right w:val="none" w:sz="0" w:space="0" w:color="auto"/>
                  </w:divBdr>
                  <w:divsChild>
                    <w:div w:id="1395467462">
                      <w:marLeft w:val="0"/>
                      <w:marRight w:val="0"/>
                      <w:marTop w:val="0"/>
                      <w:marBottom w:val="0"/>
                      <w:divBdr>
                        <w:top w:val="none" w:sz="0" w:space="0" w:color="auto"/>
                        <w:left w:val="none" w:sz="0" w:space="0" w:color="auto"/>
                        <w:bottom w:val="none" w:sz="0" w:space="0" w:color="auto"/>
                        <w:right w:val="none" w:sz="0" w:space="0" w:color="auto"/>
                      </w:divBdr>
                      <w:divsChild>
                        <w:div w:id="762148698">
                          <w:marLeft w:val="0"/>
                          <w:marRight w:val="0"/>
                          <w:marTop w:val="0"/>
                          <w:marBottom w:val="0"/>
                          <w:divBdr>
                            <w:top w:val="none" w:sz="0" w:space="0" w:color="auto"/>
                            <w:left w:val="none" w:sz="0" w:space="0" w:color="auto"/>
                            <w:bottom w:val="none" w:sz="0" w:space="0" w:color="auto"/>
                            <w:right w:val="none" w:sz="0" w:space="0" w:color="auto"/>
                          </w:divBdr>
                          <w:divsChild>
                            <w:div w:id="1737782228">
                              <w:marLeft w:val="0"/>
                              <w:marRight w:val="0"/>
                              <w:marTop w:val="0"/>
                              <w:marBottom w:val="0"/>
                              <w:divBdr>
                                <w:top w:val="none" w:sz="0" w:space="0" w:color="auto"/>
                                <w:left w:val="none" w:sz="0" w:space="0" w:color="auto"/>
                                <w:bottom w:val="none" w:sz="0" w:space="0" w:color="auto"/>
                                <w:right w:val="none" w:sz="0" w:space="0" w:color="auto"/>
                              </w:divBdr>
                              <w:divsChild>
                                <w:div w:id="889077100">
                                  <w:marLeft w:val="0"/>
                                  <w:marRight w:val="0"/>
                                  <w:marTop w:val="0"/>
                                  <w:marBottom w:val="0"/>
                                  <w:divBdr>
                                    <w:top w:val="none" w:sz="0" w:space="0" w:color="auto"/>
                                    <w:left w:val="none" w:sz="0" w:space="0" w:color="auto"/>
                                    <w:bottom w:val="none" w:sz="0" w:space="0" w:color="auto"/>
                                    <w:right w:val="none" w:sz="0" w:space="0" w:color="auto"/>
                                  </w:divBdr>
                                  <w:divsChild>
                                    <w:div w:id="580022792">
                                      <w:marLeft w:val="0"/>
                                      <w:marRight w:val="0"/>
                                      <w:marTop w:val="0"/>
                                      <w:marBottom w:val="0"/>
                                      <w:divBdr>
                                        <w:top w:val="none" w:sz="0" w:space="0" w:color="auto"/>
                                        <w:left w:val="none" w:sz="0" w:space="0" w:color="auto"/>
                                        <w:bottom w:val="none" w:sz="0" w:space="0" w:color="auto"/>
                                        <w:right w:val="none" w:sz="0" w:space="0" w:color="auto"/>
                                      </w:divBdr>
                                      <w:divsChild>
                                        <w:div w:id="105975313">
                                          <w:marLeft w:val="922"/>
                                          <w:marRight w:val="922"/>
                                          <w:marTop w:val="0"/>
                                          <w:marBottom w:val="0"/>
                                          <w:divBdr>
                                            <w:top w:val="none" w:sz="0" w:space="0" w:color="auto"/>
                                            <w:left w:val="none" w:sz="0" w:space="0" w:color="auto"/>
                                            <w:bottom w:val="none" w:sz="0" w:space="0" w:color="auto"/>
                                            <w:right w:val="none" w:sz="0" w:space="0" w:color="auto"/>
                                          </w:divBdr>
                                          <w:divsChild>
                                            <w:div w:id="1442260588">
                                              <w:marLeft w:val="0"/>
                                              <w:marRight w:val="0"/>
                                              <w:marTop w:val="0"/>
                                              <w:marBottom w:val="0"/>
                                              <w:divBdr>
                                                <w:top w:val="none" w:sz="0" w:space="0" w:color="auto"/>
                                                <w:left w:val="none" w:sz="0" w:space="0" w:color="auto"/>
                                                <w:bottom w:val="none" w:sz="0" w:space="0" w:color="auto"/>
                                                <w:right w:val="none" w:sz="0" w:space="0" w:color="auto"/>
                                              </w:divBdr>
                                              <w:divsChild>
                                                <w:div w:id="1609698880">
                                                  <w:marLeft w:val="0"/>
                                                  <w:marRight w:val="0"/>
                                                  <w:marTop w:val="0"/>
                                                  <w:marBottom w:val="0"/>
                                                  <w:divBdr>
                                                    <w:top w:val="none" w:sz="0" w:space="0" w:color="auto"/>
                                                    <w:left w:val="none" w:sz="0" w:space="0" w:color="auto"/>
                                                    <w:bottom w:val="none" w:sz="0" w:space="0" w:color="auto"/>
                                                    <w:right w:val="none" w:sz="0" w:space="0" w:color="auto"/>
                                                  </w:divBdr>
                                                  <w:divsChild>
                                                    <w:div w:id="544757138">
                                                      <w:marLeft w:val="0"/>
                                                      <w:marRight w:val="0"/>
                                                      <w:marTop w:val="0"/>
                                                      <w:marBottom w:val="0"/>
                                                      <w:divBdr>
                                                        <w:top w:val="none" w:sz="0" w:space="0" w:color="auto"/>
                                                        <w:left w:val="none" w:sz="0" w:space="0" w:color="auto"/>
                                                        <w:bottom w:val="none" w:sz="0" w:space="0" w:color="auto"/>
                                                        <w:right w:val="none" w:sz="0" w:space="0" w:color="auto"/>
                                                      </w:divBdr>
                                                    </w:div>
                                                    <w:div w:id="1980916353">
                                                      <w:marLeft w:val="0"/>
                                                      <w:marRight w:val="0"/>
                                                      <w:marTop w:val="240"/>
                                                      <w:marBottom w:val="240"/>
                                                      <w:divBdr>
                                                        <w:top w:val="none" w:sz="0" w:space="0" w:color="auto"/>
                                                        <w:left w:val="none" w:sz="0" w:space="0" w:color="auto"/>
                                                        <w:bottom w:val="none" w:sz="0" w:space="0" w:color="auto"/>
                                                        <w:right w:val="none" w:sz="0" w:space="0" w:color="auto"/>
                                                      </w:divBdr>
                                                    </w:div>
                                                  </w:divsChild>
                                                </w:div>
                                                <w:div w:id="1771777149">
                                                  <w:marLeft w:val="0"/>
                                                  <w:marRight w:val="0"/>
                                                  <w:marTop w:val="0"/>
                                                  <w:marBottom w:val="0"/>
                                                  <w:divBdr>
                                                    <w:top w:val="none" w:sz="0" w:space="0" w:color="auto"/>
                                                    <w:left w:val="none" w:sz="0" w:space="0" w:color="auto"/>
                                                    <w:bottom w:val="none" w:sz="0" w:space="0" w:color="auto"/>
                                                    <w:right w:val="none" w:sz="0" w:space="0" w:color="auto"/>
                                                  </w:divBdr>
                                                  <w:divsChild>
                                                    <w:div w:id="519510544">
                                                      <w:marLeft w:val="0"/>
                                                      <w:marRight w:val="0"/>
                                                      <w:marTop w:val="0"/>
                                                      <w:marBottom w:val="0"/>
                                                      <w:divBdr>
                                                        <w:top w:val="none" w:sz="0" w:space="0" w:color="auto"/>
                                                        <w:left w:val="none" w:sz="0" w:space="0" w:color="auto"/>
                                                        <w:bottom w:val="none" w:sz="0" w:space="0" w:color="auto"/>
                                                        <w:right w:val="none" w:sz="0" w:space="0" w:color="auto"/>
                                                      </w:divBdr>
                                                      <w:divsChild>
                                                        <w:div w:id="1159417096">
                                                          <w:marLeft w:val="0"/>
                                                          <w:marRight w:val="0"/>
                                                          <w:marTop w:val="0"/>
                                                          <w:marBottom w:val="0"/>
                                                          <w:divBdr>
                                                            <w:top w:val="none" w:sz="0" w:space="0" w:color="auto"/>
                                                            <w:left w:val="none" w:sz="0" w:space="0" w:color="auto"/>
                                                            <w:bottom w:val="none" w:sz="0" w:space="0" w:color="auto"/>
                                                            <w:right w:val="none" w:sz="0" w:space="0" w:color="auto"/>
                                                          </w:divBdr>
                                                          <w:divsChild>
                                                            <w:div w:id="1347514554">
                                                              <w:marLeft w:val="0"/>
                                                              <w:marRight w:val="0"/>
                                                              <w:marTop w:val="0"/>
                                                              <w:marBottom w:val="0"/>
                                                              <w:divBdr>
                                                                <w:top w:val="none" w:sz="0" w:space="0" w:color="auto"/>
                                                                <w:left w:val="none" w:sz="0" w:space="0" w:color="auto"/>
                                                                <w:bottom w:val="none" w:sz="0" w:space="0" w:color="auto"/>
                                                                <w:right w:val="none" w:sz="0" w:space="0" w:color="auto"/>
                                                              </w:divBdr>
                                                              <w:divsChild>
                                                                <w:div w:id="2065447432">
                                                                  <w:marLeft w:val="0"/>
                                                                  <w:marRight w:val="0"/>
                                                                  <w:marTop w:val="0"/>
                                                                  <w:marBottom w:val="0"/>
                                                                  <w:divBdr>
                                                                    <w:top w:val="none" w:sz="0" w:space="0" w:color="auto"/>
                                                                    <w:left w:val="none" w:sz="0" w:space="0" w:color="auto"/>
                                                                    <w:bottom w:val="none" w:sz="0" w:space="0" w:color="auto"/>
                                                                    <w:right w:val="none" w:sz="0" w:space="0" w:color="auto"/>
                                                                  </w:divBdr>
                                                                  <w:divsChild>
                                                                    <w:div w:id="6364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903">
                                                              <w:marLeft w:val="0"/>
                                                              <w:marRight w:val="0"/>
                                                              <w:marTop w:val="0"/>
                                                              <w:marBottom w:val="0"/>
                                                              <w:divBdr>
                                                                <w:top w:val="none" w:sz="0" w:space="0" w:color="auto"/>
                                                                <w:left w:val="none" w:sz="0" w:space="0" w:color="auto"/>
                                                                <w:bottom w:val="none" w:sz="0" w:space="0" w:color="auto"/>
                                                                <w:right w:val="none" w:sz="0" w:space="0" w:color="auto"/>
                                                              </w:divBdr>
                                                              <w:divsChild>
                                                                <w:div w:id="1468159378">
                                                                  <w:marLeft w:val="0"/>
                                                                  <w:marRight w:val="0"/>
                                                                  <w:marTop w:val="0"/>
                                                                  <w:marBottom w:val="0"/>
                                                                  <w:divBdr>
                                                                    <w:top w:val="none" w:sz="0" w:space="0" w:color="auto"/>
                                                                    <w:left w:val="none" w:sz="0" w:space="0" w:color="auto"/>
                                                                    <w:bottom w:val="none" w:sz="0" w:space="0" w:color="auto"/>
                                                                    <w:right w:val="none" w:sz="0" w:space="0" w:color="auto"/>
                                                                  </w:divBdr>
                                                                  <w:divsChild>
                                                                    <w:div w:id="3439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488">
                                                              <w:marLeft w:val="0"/>
                                                              <w:marRight w:val="0"/>
                                                              <w:marTop w:val="0"/>
                                                              <w:marBottom w:val="0"/>
                                                              <w:divBdr>
                                                                <w:top w:val="none" w:sz="0" w:space="0" w:color="auto"/>
                                                                <w:left w:val="none" w:sz="0" w:space="0" w:color="auto"/>
                                                                <w:bottom w:val="none" w:sz="0" w:space="0" w:color="auto"/>
                                                                <w:right w:val="none" w:sz="0" w:space="0" w:color="auto"/>
                                                              </w:divBdr>
                                                              <w:divsChild>
                                                                <w:div w:id="655301700">
                                                                  <w:marLeft w:val="0"/>
                                                                  <w:marRight w:val="0"/>
                                                                  <w:marTop w:val="0"/>
                                                                  <w:marBottom w:val="0"/>
                                                                  <w:divBdr>
                                                                    <w:top w:val="none" w:sz="0" w:space="0" w:color="auto"/>
                                                                    <w:left w:val="none" w:sz="0" w:space="0" w:color="auto"/>
                                                                    <w:bottom w:val="none" w:sz="0" w:space="0" w:color="auto"/>
                                                                    <w:right w:val="none" w:sz="0" w:space="0" w:color="auto"/>
                                                                  </w:divBdr>
                                                                  <w:divsChild>
                                                                    <w:div w:id="10092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558">
                                                              <w:marLeft w:val="0"/>
                                                              <w:marRight w:val="0"/>
                                                              <w:marTop w:val="0"/>
                                                              <w:marBottom w:val="0"/>
                                                              <w:divBdr>
                                                                <w:top w:val="none" w:sz="0" w:space="0" w:color="auto"/>
                                                                <w:left w:val="none" w:sz="0" w:space="0" w:color="auto"/>
                                                                <w:bottom w:val="none" w:sz="0" w:space="0" w:color="auto"/>
                                                                <w:right w:val="none" w:sz="0" w:space="0" w:color="auto"/>
                                                              </w:divBdr>
                                                              <w:divsChild>
                                                                <w:div w:id="8383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0311">
                                                          <w:marLeft w:val="0"/>
                                                          <w:marRight w:val="0"/>
                                                          <w:marTop w:val="0"/>
                                                          <w:marBottom w:val="0"/>
                                                          <w:divBdr>
                                                            <w:top w:val="none" w:sz="0" w:space="0" w:color="auto"/>
                                                            <w:left w:val="none" w:sz="0" w:space="0" w:color="auto"/>
                                                            <w:bottom w:val="none" w:sz="0" w:space="0" w:color="auto"/>
                                                            <w:right w:val="none" w:sz="0" w:space="0" w:color="auto"/>
                                                          </w:divBdr>
                                                          <w:divsChild>
                                                            <w:div w:id="599219495">
                                                              <w:marLeft w:val="0"/>
                                                              <w:marRight w:val="0"/>
                                                              <w:marTop w:val="0"/>
                                                              <w:marBottom w:val="0"/>
                                                              <w:divBdr>
                                                                <w:top w:val="none" w:sz="0" w:space="0" w:color="auto"/>
                                                                <w:left w:val="none" w:sz="0" w:space="0" w:color="auto"/>
                                                                <w:bottom w:val="none" w:sz="0" w:space="0" w:color="auto"/>
                                                                <w:right w:val="none" w:sz="0" w:space="0" w:color="auto"/>
                                                              </w:divBdr>
                                                              <w:divsChild>
                                                                <w:div w:id="2072657732">
                                                                  <w:marLeft w:val="0"/>
                                                                  <w:marRight w:val="0"/>
                                                                  <w:marTop w:val="0"/>
                                                                  <w:marBottom w:val="0"/>
                                                                  <w:divBdr>
                                                                    <w:top w:val="none" w:sz="0" w:space="0" w:color="auto"/>
                                                                    <w:left w:val="none" w:sz="0" w:space="0" w:color="auto"/>
                                                                    <w:bottom w:val="none" w:sz="0" w:space="0" w:color="auto"/>
                                                                    <w:right w:val="none" w:sz="0" w:space="0" w:color="auto"/>
                                                                  </w:divBdr>
                                                                  <w:divsChild>
                                                                    <w:div w:id="2168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874">
                                                              <w:marLeft w:val="0"/>
                                                              <w:marRight w:val="0"/>
                                                              <w:marTop w:val="0"/>
                                                              <w:marBottom w:val="0"/>
                                                              <w:divBdr>
                                                                <w:top w:val="none" w:sz="0" w:space="0" w:color="auto"/>
                                                                <w:left w:val="none" w:sz="0" w:space="0" w:color="auto"/>
                                                                <w:bottom w:val="none" w:sz="0" w:space="0" w:color="auto"/>
                                                                <w:right w:val="none" w:sz="0" w:space="0" w:color="auto"/>
                                                              </w:divBdr>
                                                              <w:divsChild>
                                                                <w:div w:id="1630090950">
                                                                  <w:marLeft w:val="0"/>
                                                                  <w:marRight w:val="0"/>
                                                                  <w:marTop w:val="0"/>
                                                                  <w:marBottom w:val="0"/>
                                                                  <w:divBdr>
                                                                    <w:top w:val="none" w:sz="0" w:space="0" w:color="auto"/>
                                                                    <w:left w:val="none" w:sz="0" w:space="0" w:color="auto"/>
                                                                    <w:bottom w:val="none" w:sz="0" w:space="0" w:color="auto"/>
                                                                    <w:right w:val="none" w:sz="0" w:space="0" w:color="auto"/>
                                                                  </w:divBdr>
                                                                  <w:divsChild>
                                                                    <w:div w:id="923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84">
                                                              <w:marLeft w:val="0"/>
                                                              <w:marRight w:val="0"/>
                                                              <w:marTop w:val="0"/>
                                                              <w:marBottom w:val="0"/>
                                                              <w:divBdr>
                                                                <w:top w:val="none" w:sz="0" w:space="0" w:color="auto"/>
                                                                <w:left w:val="none" w:sz="0" w:space="0" w:color="auto"/>
                                                                <w:bottom w:val="none" w:sz="0" w:space="0" w:color="auto"/>
                                                                <w:right w:val="none" w:sz="0" w:space="0" w:color="auto"/>
                                                              </w:divBdr>
                                                              <w:divsChild>
                                                                <w:div w:id="15319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4828984">
      <w:bodyDiv w:val="1"/>
      <w:marLeft w:val="0"/>
      <w:marRight w:val="0"/>
      <w:marTop w:val="0"/>
      <w:marBottom w:val="0"/>
      <w:divBdr>
        <w:top w:val="none" w:sz="0" w:space="0" w:color="auto"/>
        <w:left w:val="none" w:sz="0" w:space="0" w:color="auto"/>
        <w:bottom w:val="none" w:sz="0" w:space="0" w:color="auto"/>
        <w:right w:val="none" w:sz="0" w:space="0" w:color="auto"/>
      </w:divBdr>
      <w:divsChild>
        <w:div w:id="1314412892">
          <w:marLeft w:val="0"/>
          <w:marRight w:val="0"/>
          <w:marTop w:val="0"/>
          <w:marBottom w:val="0"/>
          <w:divBdr>
            <w:top w:val="none" w:sz="0" w:space="0" w:color="auto"/>
            <w:left w:val="single" w:sz="4" w:space="0" w:color="BBBBBB"/>
            <w:bottom w:val="single" w:sz="4" w:space="0" w:color="BBBBBB"/>
            <w:right w:val="single" w:sz="4" w:space="0" w:color="BBBBBB"/>
          </w:divBdr>
          <w:divsChild>
            <w:div w:id="2094466507">
              <w:marLeft w:val="0"/>
              <w:marRight w:val="0"/>
              <w:marTop w:val="0"/>
              <w:marBottom w:val="0"/>
              <w:divBdr>
                <w:top w:val="none" w:sz="0" w:space="0" w:color="auto"/>
                <w:left w:val="none" w:sz="0" w:space="0" w:color="auto"/>
                <w:bottom w:val="none" w:sz="0" w:space="0" w:color="auto"/>
                <w:right w:val="none" w:sz="0" w:space="0" w:color="auto"/>
              </w:divBdr>
              <w:divsChild>
                <w:div w:id="265889638">
                  <w:marLeft w:val="0"/>
                  <w:marRight w:val="0"/>
                  <w:marTop w:val="0"/>
                  <w:marBottom w:val="0"/>
                  <w:divBdr>
                    <w:top w:val="none" w:sz="0" w:space="0" w:color="auto"/>
                    <w:left w:val="none" w:sz="0" w:space="0" w:color="auto"/>
                    <w:bottom w:val="none" w:sz="0" w:space="0" w:color="auto"/>
                    <w:right w:val="none" w:sz="0" w:space="0" w:color="auto"/>
                  </w:divBdr>
                  <w:divsChild>
                    <w:div w:id="818770602">
                      <w:marLeft w:val="0"/>
                      <w:marRight w:val="0"/>
                      <w:marTop w:val="0"/>
                      <w:marBottom w:val="0"/>
                      <w:divBdr>
                        <w:top w:val="none" w:sz="0" w:space="0" w:color="auto"/>
                        <w:left w:val="none" w:sz="0" w:space="0" w:color="auto"/>
                        <w:bottom w:val="none" w:sz="0" w:space="0" w:color="auto"/>
                        <w:right w:val="none" w:sz="0" w:space="0" w:color="auto"/>
                      </w:divBdr>
                      <w:divsChild>
                        <w:div w:id="1906404878">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706413231">
                                  <w:marLeft w:val="0"/>
                                  <w:marRight w:val="0"/>
                                  <w:marTop w:val="0"/>
                                  <w:marBottom w:val="0"/>
                                  <w:divBdr>
                                    <w:top w:val="none" w:sz="0" w:space="0" w:color="auto"/>
                                    <w:left w:val="none" w:sz="0" w:space="0" w:color="auto"/>
                                    <w:bottom w:val="none" w:sz="0" w:space="0" w:color="auto"/>
                                    <w:right w:val="none" w:sz="0" w:space="0" w:color="auto"/>
                                  </w:divBdr>
                                  <w:divsChild>
                                    <w:div w:id="2026595443">
                                      <w:marLeft w:val="0"/>
                                      <w:marRight w:val="0"/>
                                      <w:marTop w:val="0"/>
                                      <w:marBottom w:val="0"/>
                                      <w:divBdr>
                                        <w:top w:val="none" w:sz="0" w:space="0" w:color="auto"/>
                                        <w:left w:val="none" w:sz="0" w:space="0" w:color="auto"/>
                                        <w:bottom w:val="none" w:sz="0" w:space="0" w:color="auto"/>
                                        <w:right w:val="none" w:sz="0" w:space="0" w:color="auto"/>
                                      </w:divBdr>
                                      <w:divsChild>
                                        <w:div w:id="273679990">
                                          <w:marLeft w:val="922"/>
                                          <w:marRight w:val="922"/>
                                          <w:marTop w:val="0"/>
                                          <w:marBottom w:val="0"/>
                                          <w:divBdr>
                                            <w:top w:val="none" w:sz="0" w:space="0" w:color="auto"/>
                                            <w:left w:val="none" w:sz="0" w:space="0" w:color="auto"/>
                                            <w:bottom w:val="none" w:sz="0" w:space="0" w:color="auto"/>
                                            <w:right w:val="none" w:sz="0" w:space="0" w:color="auto"/>
                                          </w:divBdr>
                                          <w:divsChild>
                                            <w:div w:id="1532842313">
                                              <w:marLeft w:val="0"/>
                                              <w:marRight w:val="0"/>
                                              <w:marTop w:val="0"/>
                                              <w:marBottom w:val="0"/>
                                              <w:divBdr>
                                                <w:top w:val="none" w:sz="0" w:space="0" w:color="auto"/>
                                                <w:left w:val="none" w:sz="0" w:space="0" w:color="auto"/>
                                                <w:bottom w:val="none" w:sz="0" w:space="0" w:color="auto"/>
                                                <w:right w:val="none" w:sz="0" w:space="0" w:color="auto"/>
                                              </w:divBdr>
                                              <w:divsChild>
                                                <w:div w:id="1333219107">
                                                  <w:marLeft w:val="0"/>
                                                  <w:marRight w:val="0"/>
                                                  <w:marTop w:val="0"/>
                                                  <w:marBottom w:val="0"/>
                                                  <w:divBdr>
                                                    <w:top w:val="none" w:sz="0" w:space="0" w:color="auto"/>
                                                    <w:left w:val="none" w:sz="0" w:space="0" w:color="auto"/>
                                                    <w:bottom w:val="none" w:sz="0" w:space="0" w:color="auto"/>
                                                    <w:right w:val="none" w:sz="0" w:space="0" w:color="auto"/>
                                                  </w:divBdr>
                                                  <w:divsChild>
                                                    <w:div w:id="1079251834">
                                                      <w:marLeft w:val="0"/>
                                                      <w:marRight w:val="0"/>
                                                      <w:marTop w:val="0"/>
                                                      <w:marBottom w:val="0"/>
                                                      <w:divBdr>
                                                        <w:top w:val="none" w:sz="0" w:space="0" w:color="auto"/>
                                                        <w:left w:val="none" w:sz="0" w:space="0" w:color="auto"/>
                                                        <w:bottom w:val="none" w:sz="0" w:space="0" w:color="auto"/>
                                                        <w:right w:val="none" w:sz="0" w:space="0" w:color="auto"/>
                                                      </w:divBdr>
                                                    </w:div>
                                                    <w:div w:id="2050376734">
                                                      <w:marLeft w:val="0"/>
                                                      <w:marRight w:val="0"/>
                                                      <w:marTop w:val="240"/>
                                                      <w:marBottom w:val="240"/>
                                                      <w:divBdr>
                                                        <w:top w:val="none" w:sz="0" w:space="0" w:color="auto"/>
                                                        <w:left w:val="none" w:sz="0" w:space="0" w:color="auto"/>
                                                        <w:bottom w:val="none" w:sz="0" w:space="0" w:color="auto"/>
                                                        <w:right w:val="none" w:sz="0" w:space="0" w:color="auto"/>
                                                      </w:divBdr>
                                                    </w:div>
                                                  </w:divsChild>
                                                </w:div>
                                                <w:div w:id="1574857274">
                                                  <w:marLeft w:val="0"/>
                                                  <w:marRight w:val="0"/>
                                                  <w:marTop w:val="0"/>
                                                  <w:marBottom w:val="0"/>
                                                  <w:divBdr>
                                                    <w:top w:val="none" w:sz="0" w:space="0" w:color="auto"/>
                                                    <w:left w:val="none" w:sz="0" w:space="0" w:color="auto"/>
                                                    <w:bottom w:val="none" w:sz="0" w:space="0" w:color="auto"/>
                                                    <w:right w:val="none" w:sz="0" w:space="0" w:color="auto"/>
                                                  </w:divBdr>
                                                  <w:divsChild>
                                                    <w:div w:id="1275552227">
                                                      <w:marLeft w:val="0"/>
                                                      <w:marRight w:val="0"/>
                                                      <w:marTop w:val="0"/>
                                                      <w:marBottom w:val="0"/>
                                                      <w:divBdr>
                                                        <w:top w:val="none" w:sz="0" w:space="0" w:color="auto"/>
                                                        <w:left w:val="none" w:sz="0" w:space="0" w:color="auto"/>
                                                        <w:bottom w:val="none" w:sz="0" w:space="0" w:color="auto"/>
                                                        <w:right w:val="none" w:sz="0" w:space="0" w:color="auto"/>
                                                      </w:divBdr>
                                                      <w:divsChild>
                                                        <w:div w:id="101539027">
                                                          <w:marLeft w:val="0"/>
                                                          <w:marRight w:val="0"/>
                                                          <w:marTop w:val="0"/>
                                                          <w:marBottom w:val="0"/>
                                                          <w:divBdr>
                                                            <w:top w:val="none" w:sz="0" w:space="0" w:color="auto"/>
                                                            <w:left w:val="none" w:sz="0" w:space="0" w:color="auto"/>
                                                            <w:bottom w:val="none" w:sz="0" w:space="0" w:color="auto"/>
                                                            <w:right w:val="none" w:sz="0" w:space="0" w:color="auto"/>
                                                          </w:divBdr>
                                                          <w:divsChild>
                                                            <w:div w:id="1467624605">
                                                              <w:marLeft w:val="0"/>
                                                              <w:marRight w:val="0"/>
                                                              <w:marTop w:val="0"/>
                                                              <w:marBottom w:val="0"/>
                                                              <w:divBdr>
                                                                <w:top w:val="none" w:sz="0" w:space="0" w:color="auto"/>
                                                                <w:left w:val="none" w:sz="0" w:space="0" w:color="auto"/>
                                                                <w:bottom w:val="none" w:sz="0" w:space="0" w:color="auto"/>
                                                                <w:right w:val="none" w:sz="0" w:space="0" w:color="auto"/>
                                                              </w:divBdr>
                                                              <w:divsChild>
                                                                <w:div w:id="746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1116">
                                                          <w:marLeft w:val="0"/>
                                                          <w:marRight w:val="0"/>
                                                          <w:marTop w:val="0"/>
                                                          <w:marBottom w:val="0"/>
                                                          <w:divBdr>
                                                            <w:top w:val="none" w:sz="0" w:space="0" w:color="auto"/>
                                                            <w:left w:val="none" w:sz="0" w:space="0" w:color="auto"/>
                                                            <w:bottom w:val="none" w:sz="0" w:space="0" w:color="auto"/>
                                                            <w:right w:val="none" w:sz="0" w:space="0" w:color="auto"/>
                                                          </w:divBdr>
                                                          <w:divsChild>
                                                            <w:div w:id="1005597786">
                                                              <w:marLeft w:val="0"/>
                                                              <w:marRight w:val="0"/>
                                                              <w:marTop w:val="0"/>
                                                              <w:marBottom w:val="0"/>
                                                              <w:divBdr>
                                                                <w:top w:val="none" w:sz="0" w:space="0" w:color="auto"/>
                                                                <w:left w:val="none" w:sz="0" w:space="0" w:color="auto"/>
                                                                <w:bottom w:val="none" w:sz="0" w:space="0" w:color="auto"/>
                                                                <w:right w:val="none" w:sz="0" w:space="0" w:color="auto"/>
                                                              </w:divBdr>
                                                              <w:divsChild>
                                                                <w:div w:id="1370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850">
                                                          <w:marLeft w:val="0"/>
                                                          <w:marRight w:val="0"/>
                                                          <w:marTop w:val="0"/>
                                                          <w:marBottom w:val="0"/>
                                                          <w:divBdr>
                                                            <w:top w:val="none" w:sz="0" w:space="0" w:color="auto"/>
                                                            <w:left w:val="none" w:sz="0" w:space="0" w:color="auto"/>
                                                            <w:bottom w:val="none" w:sz="0" w:space="0" w:color="auto"/>
                                                            <w:right w:val="none" w:sz="0" w:space="0" w:color="auto"/>
                                                          </w:divBdr>
                                                          <w:divsChild>
                                                            <w:div w:id="973831301">
                                                              <w:marLeft w:val="0"/>
                                                              <w:marRight w:val="0"/>
                                                              <w:marTop w:val="0"/>
                                                              <w:marBottom w:val="0"/>
                                                              <w:divBdr>
                                                                <w:top w:val="none" w:sz="0" w:space="0" w:color="auto"/>
                                                                <w:left w:val="none" w:sz="0" w:space="0" w:color="auto"/>
                                                                <w:bottom w:val="none" w:sz="0" w:space="0" w:color="auto"/>
                                                                <w:right w:val="none" w:sz="0" w:space="0" w:color="auto"/>
                                                              </w:divBdr>
                                                              <w:divsChild>
                                                                <w:div w:id="17580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50980">
                                                          <w:marLeft w:val="0"/>
                                                          <w:marRight w:val="0"/>
                                                          <w:marTop w:val="0"/>
                                                          <w:marBottom w:val="0"/>
                                                          <w:divBdr>
                                                            <w:top w:val="none" w:sz="0" w:space="0" w:color="auto"/>
                                                            <w:left w:val="none" w:sz="0" w:space="0" w:color="auto"/>
                                                            <w:bottom w:val="none" w:sz="0" w:space="0" w:color="auto"/>
                                                            <w:right w:val="none" w:sz="0" w:space="0" w:color="auto"/>
                                                          </w:divBdr>
                                                          <w:divsChild>
                                                            <w:div w:id="2022464523">
                                                              <w:marLeft w:val="0"/>
                                                              <w:marRight w:val="0"/>
                                                              <w:marTop w:val="0"/>
                                                              <w:marBottom w:val="0"/>
                                                              <w:divBdr>
                                                                <w:top w:val="none" w:sz="0" w:space="0" w:color="auto"/>
                                                                <w:left w:val="none" w:sz="0" w:space="0" w:color="auto"/>
                                                                <w:bottom w:val="none" w:sz="0" w:space="0" w:color="auto"/>
                                                                <w:right w:val="none" w:sz="0" w:space="0" w:color="auto"/>
                                                              </w:divBdr>
                                                              <w:divsChild>
                                                                <w:div w:id="306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5121">
                                                          <w:marLeft w:val="0"/>
                                                          <w:marRight w:val="0"/>
                                                          <w:marTop w:val="0"/>
                                                          <w:marBottom w:val="0"/>
                                                          <w:divBdr>
                                                            <w:top w:val="none" w:sz="0" w:space="0" w:color="auto"/>
                                                            <w:left w:val="none" w:sz="0" w:space="0" w:color="auto"/>
                                                            <w:bottom w:val="none" w:sz="0" w:space="0" w:color="auto"/>
                                                            <w:right w:val="none" w:sz="0" w:space="0" w:color="auto"/>
                                                          </w:divBdr>
                                                          <w:divsChild>
                                                            <w:div w:id="558857930">
                                                              <w:marLeft w:val="0"/>
                                                              <w:marRight w:val="0"/>
                                                              <w:marTop w:val="0"/>
                                                              <w:marBottom w:val="0"/>
                                                              <w:divBdr>
                                                                <w:top w:val="none" w:sz="0" w:space="0" w:color="auto"/>
                                                                <w:left w:val="none" w:sz="0" w:space="0" w:color="auto"/>
                                                                <w:bottom w:val="none" w:sz="0" w:space="0" w:color="auto"/>
                                                                <w:right w:val="none" w:sz="0" w:space="0" w:color="auto"/>
                                                              </w:divBdr>
                                                              <w:divsChild>
                                                                <w:div w:id="15371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8868">
                                                          <w:marLeft w:val="0"/>
                                                          <w:marRight w:val="0"/>
                                                          <w:marTop w:val="0"/>
                                                          <w:marBottom w:val="0"/>
                                                          <w:divBdr>
                                                            <w:top w:val="none" w:sz="0" w:space="0" w:color="auto"/>
                                                            <w:left w:val="none" w:sz="0" w:space="0" w:color="auto"/>
                                                            <w:bottom w:val="none" w:sz="0" w:space="0" w:color="auto"/>
                                                            <w:right w:val="none" w:sz="0" w:space="0" w:color="auto"/>
                                                          </w:divBdr>
                                                          <w:divsChild>
                                                            <w:div w:id="718020245">
                                                              <w:marLeft w:val="0"/>
                                                              <w:marRight w:val="0"/>
                                                              <w:marTop w:val="0"/>
                                                              <w:marBottom w:val="0"/>
                                                              <w:divBdr>
                                                                <w:top w:val="none" w:sz="0" w:space="0" w:color="auto"/>
                                                                <w:left w:val="none" w:sz="0" w:space="0" w:color="auto"/>
                                                                <w:bottom w:val="none" w:sz="0" w:space="0" w:color="auto"/>
                                                                <w:right w:val="none" w:sz="0" w:space="0" w:color="auto"/>
                                                              </w:divBdr>
                                                              <w:divsChild>
                                                                <w:div w:id="12817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0948">
                                                          <w:marLeft w:val="0"/>
                                                          <w:marRight w:val="0"/>
                                                          <w:marTop w:val="0"/>
                                                          <w:marBottom w:val="0"/>
                                                          <w:divBdr>
                                                            <w:top w:val="none" w:sz="0" w:space="0" w:color="auto"/>
                                                            <w:left w:val="none" w:sz="0" w:space="0" w:color="auto"/>
                                                            <w:bottom w:val="none" w:sz="0" w:space="0" w:color="auto"/>
                                                            <w:right w:val="none" w:sz="0" w:space="0" w:color="auto"/>
                                                          </w:divBdr>
                                                          <w:divsChild>
                                                            <w:div w:id="1009795015">
                                                              <w:marLeft w:val="0"/>
                                                              <w:marRight w:val="0"/>
                                                              <w:marTop w:val="0"/>
                                                              <w:marBottom w:val="0"/>
                                                              <w:divBdr>
                                                                <w:top w:val="none" w:sz="0" w:space="0" w:color="auto"/>
                                                                <w:left w:val="none" w:sz="0" w:space="0" w:color="auto"/>
                                                                <w:bottom w:val="none" w:sz="0" w:space="0" w:color="auto"/>
                                                                <w:right w:val="none" w:sz="0" w:space="0" w:color="auto"/>
                                                              </w:divBdr>
                                                              <w:divsChild>
                                                                <w:div w:id="3376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466704049">
                                                              <w:marLeft w:val="0"/>
                                                              <w:marRight w:val="0"/>
                                                              <w:marTop w:val="0"/>
                                                              <w:marBottom w:val="0"/>
                                                              <w:divBdr>
                                                                <w:top w:val="none" w:sz="0" w:space="0" w:color="auto"/>
                                                                <w:left w:val="none" w:sz="0" w:space="0" w:color="auto"/>
                                                                <w:bottom w:val="none" w:sz="0" w:space="0" w:color="auto"/>
                                                                <w:right w:val="none" w:sz="0" w:space="0" w:color="auto"/>
                                                              </w:divBdr>
                                                              <w:divsChild>
                                                                <w:div w:id="8256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4382">
                                                          <w:marLeft w:val="0"/>
                                                          <w:marRight w:val="0"/>
                                                          <w:marTop w:val="0"/>
                                                          <w:marBottom w:val="0"/>
                                                          <w:divBdr>
                                                            <w:top w:val="none" w:sz="0" w:space="0" w:color="auto"/>
                                                            <w:left w:val="none" w:sz="0" w:space="0" w:color="auto"/>
                                                            <w:bottom w:val="none" w:sz="0" w:space="0" w:color="auto"/>
                                                            <w:right w:val="none" w:sz="0" w:space="0" w:color="auto"/>
                                                          </w:divBdr>
                                                          <w:divsChild>
                                                            <w:div w:id="358169607">
                                                              <w:marLeft w:val="0"/>
                                                              <w:marRight w:val="0"/>
                                                              <w:marTop w:val="0"/>
                                                              <w:marBottom w:val="0"/>
                                                              <w:divBdr>
                                                                <w:top w:val="none" w:sz="0" w:space="0" w:color="auto"/>
                                                                <w:left w:val="none" w:sz="0" w:space="0" w:color="auto"/>
                                                                <w:bottom w:val="none" w:sz="0" w:space="0" w:color="auto"/>
                                                                <w:right w:val="none" w:sz="0" w:space="0" w:color="auto"/>
                                                              </w:divBdr>
                                                              <w:divsChild>
                                                                <w:div w:id="4008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4545">
                                                          <w:marLeft w:val="0"/>
                                                          <w:marRight w:val="0"/>
                                                          <w:marTop w:val="0"/>
                                                          <w:marBottom w:val="0"/>
                                                          <w:divBdr>
                                                            <w:top w:val="none" w:sz="0" w:space="0" w:color="auto"/>
                                                            <w:left w:val="none" w:sz="0" w:space="0" w:color="auto"/>
                                                            <w:bottom w:val="none" w:sz="0" w:space="0" w:color="auto"/>
                                                            <w:right w:val="none" w:sz="0" w:space="0" w:color="auto"/>
                                                          </w:divBdr>
                                                          <w:divsChild>
                                                            <w:div w:id="110786781">
                                                              <w:marLeft w:val="0"/>
                                                              <w:marRight w:val="0"/>
                                                              <w:marTop w:val="0"/>
                                                              <w:marBottom w:val="0"/>
                                                              <w:divBdr>
                                                                <w:top w:val="none" w:sz="0" w:space="0" w:color="auto"/>
                                                                <w:left w:val="none" w:sz="0" w:space="0" w:color="auto"/>
                                                                <w:bottom w:val="none" w:sz="0" w:space="0" w:color="auto"/>
                                                                <w:right w:val="none" w:sz="0" w:space="0" w:color="auto"/>
                                                              </w:divBdr>
                                                              <w:divsChild>
                                                                <w:div w:id="495801857">
                                                                  <w:marLeft w:val="0"/>
                                                                  <w:marRight w:val="0"/>
                                                                  <w:marTop w:val="0"/>
                                                                  <w:marBottom w:val="0"/>
                                                                  <w:divBdr>
                                                                    <w:top w:val="none" w:sz="0" w:space="0" w:color="auto"/>
                                                                    <w:left w:val="none" w:sz="0" w:space="0" w:color="auto"/>
                                                                    <w:bottom w:val="none" w:sz="0" w:space="0" w:color="auto"/>
                                                                    <w:right w:val="none" w:sz="0" w:space="0" w:color="auto"/>
                                                                  </w:divBdr>
                                                                </w:div>
                                                              </w:divsChild>
                                                            </w:div>
                                                            <w:div w:id="559369050">
                                                              <w:marLeft w:val="0"/>
                                                              <w:marRight w:val="0"/>
                                                              <w:marTop w:val="0"/>
                                                              <w:marBottom w:val="0"/>
                                                              <w:divBdr>
                                                                <w:top w:val="none" w:sz="0" w:space="0" w:color="auto"/>
                                                                <w:left w:val="none" w:sz="0" w:space="0" w:color="auto"/>
                                                                <w:bottom w:val="none" w:sz="0" w:space="0" w:color="auto"/>
                                                                <w:right w:val="none" w:sz="0" w:space="0" w:color="auto"/>
                                                              </w:divBdr>
                                                              <w:divsChild>
                                                                <w:div w:id="9643111">
                                                                  <w:marLeft w:val="0"/>
                                                                  <w:marRight w:val="0"/>
                                                                  <w:marTop w:val="0"/>
                                                                  <w:marBottom w:val="0"/>
                                                                  <w:divBdr>
                                                                    <w:top w:val="none" w:sz="0" w:space="0" w:color="auto"/>
                                                                    <w:left w:val="none" w:sz="0" w:space="0" w:color="auto"/>
                                                                    <w:bottom w:val="none" w:sz="0" w:space="0" w:color="auto"/>
                                                                    <w:right w:val="none" w:sz="0" w:space="0" w:color="auto"/>
                                                                  </w:divBdr>
                                                                </w:div>
                                                              </w:divsChild>
                                                            </w:div>
                                                            <w:div w:id="972249023">
                                                              <w:marLeft w:val="0"/>
                                                              <w:marRight w:val="0"/>
                                                              <w:marTop w:val="0"/>
                                                              <w:marBottom w:val="0"/>
                                                              <w:divBdr>
                                                                <w:top w:val="none" w:sz="0" w:space="0" w:color="auto"/>
                                                                <w:left w:val="none" w:sz="0" w:space="0" w:color="auto"/>
                                                                <w:bottom w:val="none" w:sz="0" w:space="0" w:color="auto"/>
                                                                <w:right w:val="none" w:sz="0" w:space="0" w:color="auto"/>
                                                              </w:divBdr>
                                                              <w:divsChild>
                                                                <w:div w:id="1228688367">
                                                                  <w:marLeft w:val="0"/>
                                                                  <w:marRight w:val="0"/>
                                                                  <w:marTop w:val="0"/>
                                                                  <w:marBottom w:val="0"/>
                                                                  <w:divBdr>
                                                                    <w:top w:val="none" w:sz="0" w:space="0" w:color="auto"/>
                                                                    <w:left w:val="none" w:sz="0" w:space="0" w:color="auto"/>
                                                                    <w:bottom w:val="none" w:sz="0" w:space="0" w:color="auto"/>
                                                                    <w:right w:val="none" w:sz="0" w:space="0" w:color="auto"/>
                                                                  </w:divBdr>
                                                                  <w:divsChild>
                                                                    <w:div w:id="46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8977">
                                                              <w:marLeft w:val="0"/>
                                                              <w:marRight w:val="0"/>
                                                              <w:marTop w:val="0"/>
                                                              <w:marBottom w:val="0"/>
                                                              <w:divBdr>
                                                                <w:top w:val="none" w:sz="0" w:space="0" w:color="auto"/>
                                                                <w:left w:val="none" w:sz="0" w:space="0" w:color="auto"/>
                                                                <w:bottom w:val="none" w:sz="0" w:space="0" w:color="auto"/>
                                                                <w:right w:val="none" w:sz="0" w:space="0" w:color="auto"/>
                                                              </w:divBdr>
                                                              <w:divsChild>
                                                                <w:div w:id="2010281287">
                                                                  <w:marLeft w:val="0"/>
                                                                  <w:marRight w:val="0"/>
                                                                  <w:marTop w:val="0"/>
                                                                  <w:marBottom w:val="0"/>
                                                                  <w:divBdr>
                                                                    <w:top w:val="none" w:sz="0" w:space="0" w:color="auto"/>
                                                                    <w:left w:val="none" w:sz="0" w:space="0" w:color="auto"/>
                                                                    <w:bottom w:val="none" w:sz="0" w:space="0" w:color="auto"/>
                                                                    <w:right w:val="none" w:sz="0" w:space="0" w:color="auto"/>
                                                                  </w:divBdr>
                                                                  <w:divsChild>
                                                                    <w:div w:id="1568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581">
                                                              <w:marLeft w:val="0"/>
                                                              <w:marRight w:val="0"/>
                                                              <w:marTop w:val="0"/>
                                                              <w:marBottom w:val="0"/>
                                                              <w:divBdr>
                                                                <w:top w:val="none" w:sz="0" w:space="0" w:color="auto"/>
                                                                <w:left w:val="none" w:sz="0" w:space="0" w:color="auto"/>
                                                                <w:bottom w:val="none" w:sz="0" w:space="0" w:color="auto"/>
                                                                <w:right w:val="none" w:sz="0" w:space="0" w:color="auto"/>
                                                              </w:divBdr>
                                                              <w:divsChild>
                                                                <w:div w:id="1602031449">
                                                                  <w:marLeft w:val="0"/>
                                                                  <w:marRight w:val="0"/>
                                                                  <w:marTop w:val="0"/>
                                                                  <w:marBottom w:val="0"/>
                                                                  <w:divBdr>
                                                                    <w:top w:val="none" w:sz="0" w:space="0" w:color="auto"/>
                                                                    <w:left w:val="none" w:sz="0" w:space="0" w:color="auto"/>
                                                                    <w:bottom w:val="none" w:sz="0" w:space="0" w:color="auto"/>
                                                                    <w:right w:val="none" w:sz="0" w:space="0" w:color="auto"/>
                                                                  </w:divBdr>
                                                                  <w:divsChild>
                                                                    <w:div w:id="13840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8035">
                                                          <w:marLeft w:val="0"/>
                                                          <w:marRight w:val="0"/>
                                                          <w:marTop w:val="0"/>
                                                          <w:marBottom w:val="0"/>
                                                          <w:divBdr>
                                                            <w:top w:val="none" w:sz="0" w:space="0" w:color="auto"/>
                                                            <w:left w:val="none" w:sz="0" w:space="0" w:color="auto"/>
                                                            <w:bottom w:val="none" w:sz="0" w:space="0" w:color="auto"/>
                                                            <w:right w:val="none" w:sz="0" w:space="0" w:color="auto"/>
                                                          </w:divBdr>
                                                          <w:divsChild>
                                                            <w:div w:id="218054143">
                                                              <w:marLeft w:val="0"/>
                                                              <w:marRight w:val="0"/>
                                                              <w:marTop w:val="0"/>
                                                              <w:marBottom w:val="0"/>
                                                              <w:divBdr>
                                                                <w:top w:val="none" w:sz="0" w:space="0" w:color="auto"/>
                                                                <w:left w:val="none" w:sz="0" w:space="0" w:color="auto"/>
                                                                <w:bottom w:val="none" w:sz="0" w:space="0" w:color="auto"/>
                                                                <w:right w:val="none" w:sz="0" w:space="0" w:color="auto"/>
                                                              </w:divBdr>
                                                              <w:divsChild>
                                                                <w:div w:id="574049569">
                                                                  <w:marLeft w:val="0"/>
                                                                  <w:marRight w:val="0"/>
                                                                  <w:marTop w:val="0"/>
                                                                  <w:marBottom w:val="0"/>
                                                                  <w:divBdr>
                                                                    <w:top w:val="none" w:sz="0" w:space="0" w:color="auto"/>
                                                                    <w:left w:val="none" w:sz="0" w:space="0" w:color="auto"/>
                                                                    <w:bottom w:val="none" w:sz="0" w:space="0" w:color="auto"/>
                                                                    <w:right w:val="none" w:sz="0" w:space="0" w:color="auto"/>
                                                                  </w:divBdr>
                                                                  <w:divsChild>
                                                                    <w:div w:id="16367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608">
                                                              <w:marLeft w:val="0"/>
                                                              <w:marRight w:val="0"/>
                                                              <w:marTop w:val="0"/>
                                                              <w:marBottom w:val="0"/>
                                                              <w:divBdr>
                                                                <w:top w:val="none" w:sz="0" w:space="0" w:color="auto"/>
                                                                <w:left w:val="none" w:sz="0" w:space="0" w:color="auto"/>
                                                                <w:bottom w:val="none" w:sz="0" w:space="0" w:color="auto"/>
                                                                <w:right w:val="none" w:sz="0" w:space="0" w:color="auto"/>
                                                              </w:divBdr>
                                                              <w:divsChild>
                                                                <w:div w:id="1024860867">
                                                                  <w:marLeft w:val="0"/>
                                                                  <w:marRight w:val="0"/>
                                                                  <w:marTop w:val="0"/>
                                                                  <w:marBottom w:val="0"/>
                                                                  <w:divBdr>
                                                                    <w:top w:val="none" w:sz="0" w:space="0" w:color="auto"/>
                                                                    <w:left w:val="none" w:sz="0" w:space="0" w:color="auto"/>
                                                                    <w:bottom w:val="none" w:sz="0" w:space="0" w:color="auto"/>
                                                                    <w:right w:val="none" w:sz="0" w:space="0" w:color="auto"/>
                                                                  </w:divBdr>
                                                                  <w:divsChild>
                                                                    <w:div w:id="17329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8575">
                                                              <w:marLeft w:val="0"/>
                                                              <w:marRight w:val="0"/>
                                                              <w:marTop w:val="0"/>
                                                              <w:marBottom w:val="0"/>
                                                              <w:divBdr>
                                                                <w:top w:val="none" w:sz="0" w:space="0" w:color="auto"/>
                                                                <w:left w:val="none" w:sz="0" w:space="0" w:color="auto"/>
                                                                <w:bottom w:val="none" w:sz="0" w:space="0" w:color="auto"/>
                                                                <w:right w:val="none" w:sz="0" w:space="0" w:color="auto"/>
                                                              </w:divBdr>
                                                              <w:divsChild>
                                                                <w:div w:id="2047607242">
                                                                  <w:marLeft w:val="0"/>
                                                                  <w:marRight w:val="0"/>
                                                                  <w:marTop w:val="0"/>
                                                                  <w:marBottom w:val="0"/>
                                                                  <w:divBdr>
                                                                    <w:top w:val="none" w:sz="0" w:space="0" w:color="auto"/>
                                                                    <w:left w:val="none" w:sz="0" w:space="0" w:color="auto"/>
                                                                    <w:bottom w:val="none" w:sz="0" w:space="0" w:color="auto"/>
                                                                    <w:right w:val="none" w:sz="0" w:space="0" w:color="auto"/>
                                                                  </w:divBdr>
                                                                  <w:divsChild>
                                                                    <w:div w:id="20624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028">
                                                              <w:marLeft w:val="0"/>
                                                              <w:marRight w:val="0"/>
                                                              <w:marTop w:val="0"/>
                                                              <w:marBottom w:val="0"/>
                                                              <w:divBdr>
                                                                <w:top w:val="none" w:sz="0" w:space="0" w:color="auto"/>
                                                                <w:left w:val="none" w:sz="0" w:space="0" w:color="auto"/>
                                                                <w:bottom w:val="none" w:sz="0" w:space="0" w:color="auto"/>
                                                                <w:right w:val="none" w:sz="0" w:space="0" w:color="auto"/>
                                                              </w:divBdr>
                                                              <w:divsChild>
                                                                <w:div w:id="1773163831">
                                                                  <w:marLeft w:val="0"/>
                                                                  <w:marRight w:val="0"/>
                                                                  <w:marTop w:val="0"/>
                                                                  <w:marBottom w:val="0"/>
                                                                  <w:divBdr>
                                                                    <w:top w:val="none" w:sz="0" w:space="0" w:color="auto"/>
                                                                    <w:left w:val="none" w:sz="0" w:space="0" w:color="auto"/>
                                                                    <w:bottom w:val="none" w:sz="0" w:space="0" w:color="auto"/>
                                                                    <w:right w:val="none" w:sz="0" w:space="0" w:color="auto"/>
                                                                  </w:divBdr>
                                                                  <w:divsChild>
                                                                    <w:div w:id="15229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5627">
                                                              <w:marLeft w:val="0"/>
                                                              <w:marRight w:val="0"/>
                                                              <w:marTop w:val="0"/>
                                                              <w:marBottom w:val="0"/>
                                                              <w:divBdr>
                                                                <w:top w:val="none" w:sz="0" w:space="0" w:color="auto"/>
                                                                <w:left w:val="none" w:sz="0" w:space="0" w:color="auto"/>
                                                                <w:bottom w:val="none" w:sz="0" w:space="0" w:color="auto"/>
                                                                <w:right w:val="none" w:sz="0" w:space="0" w:color="auto"/>
                                                              </w:divBdr>
                                                              <w:divsChild>
                                                                <w:div w:id="327947724">
                                                                  <w:marLeft w:val="0"/>
                                                                  <w:marRight w:val="0"/>
                                                                  <w:marTop w:val="0"/>
                                                                  <w:marBottom w:val="0"/>
                                                                  <w:divBdr>
                                                                    <w:top w:val="none" w:sz="0" w:space="0" w:color="auto"/>
                                                                    <w:left w:val="none" w:sz="0" w:space="0" w:color="auto"/>
                                                                    <w:bottom w:val="none" w:sz="0" w:space="0" w:color="auto"/>
                                                                    <w:right w:val="none" w:sz="0" w:space="0" w:color="auto"/>
                                                                  </w:divBdr>
                                                                  <w:divsChild>
                                                                    <w:div w:id="14954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913">
                                                              <w:marLeft w:val="0"/>
                                                              <w:marRight w:val="0"/>
                                                              <w:marTop w:val="0"/>
                                                              <w:marBottom w:val="0"/>
                                                              <w:divBdr>
                                                                <w:top w:val="none" w:sz="0" w:space="0" w:color="auto"/>
                                                                <w:left w:val="none" w:sz="0" w:space="0" w:color="auto"/>
                                                                <w:bottom w:val="none" w:sz="0" w:space="0" w:color="auto"/>
                                                                <w:right w:val="none" w:sz="0" w:space="0" w:color="auto"/>
                                                              </w:divBdr>
                                                              <w:divsChild>
                                                                <w:div w:id="10820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6085200">
      <w:bodyDiv w:val="1"/>
      <w:marLeft w:val="0"/>
      <w:marRight w:val="0"/>
      <w:marTop w:val="0"/>
      <w:marBottom w:val="0"/>
      <w:divBdr>
        <w:top w:val="none" w:sz="0" w:space="0" w:color="auto"/>
        <w:left w:val="none" w:sz="0" w:space="0" w:color="auto"/>
        <w:bottom w:val="none" w:sz="0" w:space="0" w:color="auto"/>
        <w:right w:val="none" w:sz="0" w:space="0" w:color="auto"/>
      </w:divBdr>
      <w:divsChild>
        <w:div w:id="871042270">
          <w:marLeft w:val="0"/>
          <w:marRight w:val="0"/>
          <w:marTop w:val="0"/>
          <w:marBottom w:val="0"/>
          <w:divBdr>
            <w:top w:val="none" w:sz="0" w:space="0" w:color="auto"/>
            <w:left w:val="single" w:sz="4" w:space="0" w:color="BBBBBB"/>
            <w:bottom w:val="single" w:sz="4" w:space="0" w:color="BBBBBB"/>
            <w:right w:val="single" w:sz="4" w:space="0" w:color="BBBBBB"/>
          </w:divBdr>
          <w:divsChild>
            <w:div w:id="581305252">
              <w:marLeft w:val="0"/>
              <w:marRight w:val="0"/>
              <w:marTop w:val="0"/>
              <w:marBottom w:val="0"/>
              <w:divBdr>
                <w:top w:val="none" w:sz="0" w:space="0" w:color="auto"/>
                <w:left w:val="none" w:sz="0" w:space="0" w:color="auto"/>
                <w:bottom w:val="none" w:sz="0" w:space="0" w:color="auto"/>
                <w:right w:val="none" w:sz="0" w:space="0" w:color="auto"/>
              </w:divBdr>
              <w:divsChild>
                <w:div w:id="1718165644">
                  <w:marLeft w:val="0"/>
                  <w:marRight w:val="0"/>
                  <w:marTop w:val="0"/>
                  <w:marBottom w:val="0"/>
                  <w:divBdr>
                    <w:top w:val="none" w:sz="0" w:space="0" w:color="auto"/>
                    <w:left w:val="none" w:sz="0" w:space="0" w:color="auto"/>
                    <w:bottom w:val="none" w:sz="0" w:space="0" w:color="auto"/>
                    <w:right w:val="none" w:sz="0" w:space="0" w:color="auto"/>
                  </w:divBdr>
                  <w:divsChild>
                    <w:div w:id="316693006">
                      <w:marLeft w:val="0"/>
                      <w:marRight w:val="0"/>
                      <w:marTop w:val="0"/>
                      <w:marBottom w:val="0"/>
                      <w:divBdr>
                        <w:top w:val="none" w:sz="0" w:space="0" w:color="auto"/>
                        <w:left w:val="none" w:sz="0" w:space="0" w:color="auto"/>
                        <w:bottom w:val="none" w:sz="0" w:space="0" w:color="auto"/>
                        <w:right w:val="none" w:sz="0" w:space="0" w:color="auto"/>
                      </w:divBdr>
                      <w:divsChild>
                        <w:div w:id="729881862">
                          <w:marLeft w:val="0"/>
                          <w:marRight w:val="0"/>
                          <w:marTop w:val="0"/>
                          <w:marBottom w:val="0"/>
                          <w:divBdr>
                            <w:top w:val="none" w:sz="0" w:space="0" w:color="auto"/>
                            <w:left w:val="none" w:sz="0" w:space="0" w:color="auto"/>
                            <w:bottom w:val="none" w:sz="0" w:space="0" w:color="auto"/>
                            <w:right w:val="none" w:sz="0" w:space="0" w:color="auto"/>
                          </w:divBdr>
                          <w:divsChild>
                            <w:div w:id="1093740171">
                              <w:marLeft w:val="0"/>
                              <w:marRight w:val="0"/>
                              <w:marTop w:val="0"/>
                              <w:marBottom w:val="0"/>
                              <w:divBdr>
                                <w:top w:val="none" w:sz="0" w:space="0" w:color="auto"/>
                                <w:left w:val="none" w:sz="0" w:space="0" w:color="auto"/>
                                <w:bottom w:val="none" w:sz="0" w:space="0" w:color="auto"/>
                                <w:right w:val="none" w:sz="0" w:space="0" w:color="auto"/>
                              </w:divBdr>
                              <w:divsChild>
                                <w:div w:id="525410425">
                                  <w:marLeft w:val="0"/>
                                  <w:marRight w:val="0"/>
                                  <w:marTop w:val="0"/>
                                  <w:marBottom w:val="0"/>
                                  <w:divBdr>
                                    <w:top w:val="none" w:sz="0" w:space="0" w:color="auto"/>
                                    <w:left w:val="none" w:sz="0" w:space="0" w:color="auto"/>
                                    <w:bottom w:val="none" w:sz="0" w:space="0" w:color="auto"/>
                                    <w:right w:val="none" w:sz="0" w:space="0" w:color="auto"/>
                                  </w:divBdr>
                                  <w:divsChild>
                                    <w:div w:id="1190413858">
                                      <w:marLeft w:val="0"/>
                                      <w:marRight w:val="0"/>
                                      <w:marTop w:val="0"/>
                                      <w:marBottom w:val="0"/>
                                      <w:divBdr>
                                        <w:top w:val="none" w:sz="0" w:space="0" w:color="auto"/>
                                        <w:left w:val="none" w:sz="0" w:space="0" w:color="auto"/>
                                        <w:bottom w:val="none" w:sz="0" w:space="0" w:color="auto"/>
                                        <w:right w:val="none" w:sz="0" w:space="0" w:color="auto"/>
                                      </w:divBdr>
                                      <w:divsChild>
                                        <w:div w:id="1192643301">
                                          <w:marLeft w:val="922"/>
                                          <w:marRight w:val="922"/>
                                          <w:marTop w:val="0"/>
                                          <w:marBottom w:val="0"/>
                                          <w:divBdr>
                                            <w:top w:val="none" w:sz="0" w:space="0" w:color="auto"/>
                                            <w:left w:val="none" w:sz="0" w:space="0" w:color="auto"/>
                                            <w:bottom w:val="none" w:sz="0" w:space="0" w:color="auto"/>
                                            <w:right w:val="none" w:sz="0" w:space="0" w:color="auto"/>
                                          </w:divBdr>
                                          <w:divsChild>
                                            <w:div w:id="974216864">
                                              <w:marLeft w:val="0"/>
                                              <w:marRight w:val="0"/>
                                              <w:marTop w:val="0"/>
                                              <w:marBottom w:val="0"/>
                                              <w:divBdr>
                                                <w:top w:val="none" w:sz="0" w:space="0" w:color="auto"/>
                                                <w:left w:val="none" w:sz="0" w:space="0" w:color="auto"/>
                                                <w:bottom w:val="none" w:sz="0" w:space="0" w:color="auto"/>
                                                <w:right w:val="none" w:sz="0" w:space="0" w:color="auto"/>
                                              </w:divBdr>
                                              <w:divsChild>
                                                <w:div w:id="1638994086">
                                                  <w:marLeft w:val="0"/>
                                                  <w:marRight w:val="0"/>
                                                  <w:marTop w:val="0"/>
                                                  <w:marBottom w:val="0"/>
                                                  <w:divBdr>
                                                    <w:top w:val="none" w:sz="0" w:space="0" w:color="auto"/>
                                                    <w:left w:val="none" w:sz="0" w:space="0" w:color="auto"/>
                                                    <w:bottom w:val="none" w:sz="0" w:space="0" w:color="auto"/>
                                                    <w:right w:val="none" w:sz="0" w:space="0" w:color="auto"/>
                                                  </w:divBdr>
                                                  <w:divsChild>
                                                    <w:div w:id="346950913">
                                                      <w:marLeft w:val="0"/>
                                                      <w:marRight w:val="0"/>
                                                      <w:marTop w:val="0"/>
                                                      <w:marBottom w:val="0"/>
                                                      <w:divBdr>
                                                        <w:top w:val="none" w:sz="0" w:space="0" w:color="auto"/>
                                                        <w:left w:val="none" w:sz="0" w:space="0" w:color="auto"/>
                                                        <w:bottom w:val="none" w:sz="0" w:space="0" w:color="auto"/>
                                                        <w:right w:val="none" w:sz="0" w:space="0" w:color="auto"/>
                                                      </w:divBdr>
                                                      <w:divsChild>
                                                        <w:div w:id="1343436798">
                                                          <w:marLeft w:val="0"/>
                                                          <w:marRight w:val="0"/>
                                                          <w:marTop w:val="0"/>
                                                          <w:marBottom w:val="0"/>
                                                          <w:divBdr>
                                                            <w:top w:val="none" w:sz="0" w:space="0" w:color="auto"/>
                                                            <w:left w:val="none" w:sz="0" w:space="0" w:color="auto"/>
                                                            <w:bottom w:val="none" w:sz="0" w:space="0" w:color="auto"/>
                                                            <w:right w:val="none" w:sz="0" w:space="0" w:color="auto"/>
                                                          </w:divBdr>
                                                          <w:divsChild>
                                                            <w:div w:id="443232820">
                                                              <w:marLeft w:val="0"/>
                                                              <w:marRight w:val="0"/>
                                                              <w:marTop w:val="0"/>
                                                              <w:marBottom w:val="0"/>
                                                              <w:divBdr>
                                                                <w:top w:val="none" w:sz="0" w:space="0" w:color="auto"/>
                                                                <w:left w:val="none" w:sz="0" w:space="0" w:color="auto"/>
                                                                <w:bottom w:val="none" w:sz="0" w:space="0" w:color="auto"/>
                                                                <w:right w:val="none" w:sz="0" w:space="0" w:color="auto"/>
                                                              </w:divBdr>
                                                              <w:divsChild>
                                                                <w:div w:id="187060967">
                                                                  <w:marLeft w:val="0"/>
                                                                  <w:marRight w:val="0"/>
                                                                  <w:marTop w:val="0"/>
                                                                  <w:marBottom w:val="0"/>
                                                                  <w:divBdr>
                                                                    <w:top w:val="none" w:sz="0" w:space="0" w:color="auto"/>
                                                                    <w:left w:val="none" w:sz="0" w:space="0" w:color="auto"/>
                                                                    <w:bottom w:val="none" w:sz="0" w:space="0" w:color="auto"/>
                                                                    <w:right w:val="none" w:sz="0" w:space="0" w:color="auto"/>
                                                                  </w:divBdr>
                                                                </w:div>
                                                              </w:divsChild>
                                                            </w:div>
                                                            <w:div w:id="556085961">
                                                              <w:marLeft w:val="0"/>
                                                              <w:marRight w:val="0"/>
                                                              <w:marTop w:val="0"/>
                                                              <w:marBottom w:val="0"/>
                                                              <w:divBdr>
                                                                <w:top w:val="none" w:sz="0" w:space="0" w:color="auto"/>
                                                                <w:left w:val="none" w:sz="0" w:space="0" w:color="auto"/>
                                                                <w:bottom w:val="none" w:sz="0" w:space="0" w:color="auto"/>
                                                                <w:right w:val="none" w:sz="0" w:space="0" w:color="auto"/>
                                                              </w:divBdr>
                                                              <w:divsChild>
                                                                <w:div w:id="1284457057">
                                                                  <w:marLeft w:val="0"/>
                                                                  <w:marRight w:val="0"/>
                                                                  <w:marTop w:val="0"/>
                                                                  <w:marBottom w:val="0"/>
                                                                  <w:divBdr>
                                                                    <w:top w:val="none" w:sz="0" w:space="0" w:color="auto"/>
                                                                    <w:left w:val="none" w:sz="0" w:space="0" w:color="auto"/>
                                                                    <w:bottom w:val="none" w:sz="0" w:space="0" w:color="auto"/>
                                                                    <w:right w:val="none" w:sz="0" w:space="0" w:color="auto"/>
                                                                  </w:divBdr>
                                                                  <w:divsChild>
                                                                    <w:div w:id="390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20190">
                                                              <w:marLeft w:val="0"/>
                                                              <w:marRight w:val="0"/>
                                                              <w:marTop w:val="0"/>
                                                              <w:marBottom w:val="0"/>
                                                              <w:divBdr>
                                                                <w:top w:val="none" w:sz="0" w:space="0" w:color="auto"/>
                                                                <w:left w:val="none" w:sz="0" w:space="0" w:color="auto"/>
                                                                <w:bottom w:val="none" w:sz="0" w:space="0" w:color="auto"/>
                                                                <w:right w:val="none" w:sz="0" w:space="0" w:color="auto"/>
                                                              </w:divBdr>
                                                              <w:divsChild>
                                                                <w:div w:id="1155494482">
                                                                  <w:marLeft w:val="0"/>
                                                                  <w:marRight w:val="0"/>
                                                                  <w:marTop w:val="0"/>
                                                                  <w:marBottom w:val="0"/>
                                                                  <w:divBdr>
                                                                    <w:top w:val="none" w:sz="0" w:space="0" w:color="auto"/>
                                                                    <w:left w:val="none" w:sz="0" w:space="0" w:color="auto"/>
                                                                    <w:bottom w:val="none" w:sz="0" w:space="0" w:color="auto"/>
                                                                    <w:right w:val="none" w:sz="0" w:space="0" w:color="auto"/>
                                                                  </w:divBdr>
                                                                  <w:divsChild>
                                                                    <w:div w:id="1673411476">
                                                                      <w:marLeft w:val="0"/>
                                                                      <w:marRight w:val="0"/>
                                                                      <w:marTop w:val="0"/>
                                                                      <w:marBottom w:val="0"/>
                                                                      <w:divBdr>
                                                                        <w:top w:val="none" w:sz="0" w:space="0" w:color="auto"/>
                                                                        <w:left w:val="none" w:sz="0" w:space="0" w:color="auto"/>
                                                                        <w:bottom w:val="none" w:sz="0" w:space="0" w:color="auto"/>
                                                                        <w:right w:val="none" w:sz="0" w:space="0" w:color="auto"/>
                                                                      </w:divBdr>
                                                                      <w:divsChild>
                                                                        <w:div w:id="9197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1546">
                                                                  <w:marLeft w:val="0"/>
                                                                  <w:marRight w:val="0"/>
                                                                  <w:marTop w:val="0"/>
                                                                  <w:marBottom w:val="0"/>
                                                                  <w:divBdr>
                                                                    <w:top w:val="none" w:sz="0" w:space="0" w:color="auto"/>
                                                                    <w:left w:val="none" w:sz="0" w:space="0" w:color="auto"/>
                                                                    <w:bottom w:val="none" w:sz="0" w:space="0" w:color="auto"/>
                                                                    <w:right w:val="none" w:sz="0" w:space="0" w:color="auto"/>
                                                                  </w:divBdr>
                                                                  <w:divsChild>
                                                                    <w:div w:id="2144081006">
                                                                      <w:marLeft w:val="0"/>
                                                                      <w:marRight w:val="0"/>
                                                                      <w:marTop w:val="0"/>
                                                                      <w:marBottom w:val="0"/>
                                                                      <w:divBdr>
                                                                        <w:top w:val="none" w:sz="0" w:space="0" w:color="auto"/>
                                                                        <w:left w:val="none" w:sz="0" w:space="0" w:color="auto"/>
                                                                        <w:bottom w:val="none" w:sz="0" w:space="0" w:color="auto"/>
                                                                        <w:right w:val="none" w:sz="0" w:space="0" w:color="auto"/>
                                                                      </w:divBdr>
                                                                    </w:div>
                                                                  </w:divsChild>
                                                                </w:div>
                                                                <w:div w:id="1635911268">
                                                                  <w:marLeft w:val="0"/>
                                                                  <w:marRight w:val="0"/>
                                                                  <w:marTop w:val="0"/>
                                                                  <w:marBottom w:val="0"/>
                                                                  <w:divBdr>
                                                                    <w:top w:val="none" w:sz="0" w:space="0" w:color="auto"/>
                                                                    <w:left w:val="none" w:sz="0" w:space="0" w:color="auto"/>
                                                                    <w:bottom w:val="none" w:sz="0" w:space="0" w:color="auto"/>
                                                                    <w:right w:val="none" w:sz="0" w:space="0" w:color="auto"/>
                                                                  </w:divBdr>
                                                                  <w:divsChild>
                                                                    <w:div w:id="323826507">
                                                                      <w:marLeft w:val="0"/>
                                                                      <w:marRight w:val="0"/>
                                                                      <w:marTop w:val="0"/>
                                                                      <w:marBottom w:val="0"/>
                                                                      <w:divBdr>
                                                                        <w:top w:val="none" w:sz="0" w:space="0" w:color="auto"/>
                                                                        <w:left w:val="none" w:sz="0" w:space="0" w:color="auto"/>
                                                                        <w:bottom w:val="none" w:sz="0" w:space="0" w:color="auto"/>
                                                                        <w:right w:val="none" w:sz="0" w:space="0" w:color="auto"/>
                                                                      </w:divBdr>
                                                                      <w:divsChild>
                                                                        <w:div w:id="1358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5495">
                                                                  <w:marLeft w:val="0"/>
                                                                  <w:marRight w:val="0"/>
                                                                  <w:marTop w:val="0"/>
                                                                  <w:marBottom w:val="0"/>
                                                                  <w:divBdr>
                                                                    <w:top w:val="none" w:sz="0" w:space="0" w:color="auto"/>
                                                                    <w:left w:val="none" w:sz="0" w:space="0" w:color="auto"/>
                                                                    <w:bottom w:val="none" w:sz="0" w:space="0" w:color="auto"/>
                                                                    <w:right w:val="none" w:sz="0" w:space="0" w:color="auto"/>
                                                                  </w:divBdr>
                                                                  <w:divsChild>
                                                                    <w:div w:id="1728065736">
                                                                      <w:marLeft w:val="0"/>
                                                                      <w:marRight w:val="0"/>
                                                                      <w:marTop w:val="0"/>
                                                                      <w:marBottom w:val="0"/>
                                                                      <w:divBdr>
                                                                        <w:top w:val="none" w:sz="0" w:space="0" w:color="auto"/>
                                                                        <w:left w:val="none" w:sz="0" w:space="0" w:color="auto"/>
                                                                        <w:bottom w:val="none" w:sz="0" w:space="0" w:color="auto"/>
                                                                        <w:right w:val="none" w:sz="0" w:space="0" w:color="auto"/>
                                                                      </w:divBdr>
                                                                      <w:divsChild>
                                                                        <w:div w:id="14367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39587">
                                                              <w:marLeft w:val="0"/>
                                                              <w:marRight w:val="0"/>
                                                              <w:marTop w:val="0"/>
                                                              <w:marBottom w:val="0"/>
                                                              <w:divBdr>
                                                                <w:top w:val="none" w:sz="0" w:space="0" w:color="auto"/>
                                                                <w:left w:val="none" w:sz="0" w:space="0" w:color="auto"/>
                                                                <w:bottom w:val="none" w:sz="0" w:space="0" w:color="auto"/>
                                                                <w:right w:val="none" w:sz="0" w:space="0" w:color="auto"/>
                                                              </w:divBdr>
                                                              <w:divsChild>
                                                                <w:div w:id="888222118">
                                                                  <w:marLeft w:val="0"/>
                                                                  <w:marRight w:val="0"/>
                                                                  <w:marTop w:val="0"/>
                                                                  <w:marBottom w:val="0"/>
                                                                  <w:divBdr>
                                                                    <w:top w:val="none" w:sz="0" w:space="0" w:color="auto"/>
                                                                    <w:left w:val="none" w:sz="0" w:space="0" w:color="auto"/>
                                                                    <w:bottom w:val="none" w:sz="0" w:space="0" w:color="auto"/>
                                                                    <w:right w:val="none" w:sz="0" w:space="0" w:color="auto"/>
                                                                  </w:divBdr>
                                                                  <w:divsChild>
                                                                    <w:div w:id="595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8096">
                                                              <w:marLeft w:val="0"/>
                                                              <w:marRight w:val="0"/>
                                                              <w:marTop w:val="0"/>
                                                              <w:marBottom w:val="0"/>
                                                              <w:divBdr>
                                                                <w:top w:val="none" w:sz="0" w:space="0" w:color="auto"/>
                                                                <w:left w:val="none" w:sz="0" w:space="0" w:color="auto"/>
                                                                <w:bottom w:val="none" w:sz="0" w:space="0" w:color="auto"/>
                                                                <w:right w:val="none" w:sz="0" w:space="0" w:color="auto"/>
                                                              </w:divBdr>
                                                              <w:divsChild>
                                                                <w:div w:id="657223917">
                                                                  <w:marLeft w:val="0"/>
                                                                  <w:marRight w:val="0"/>
                                                                  <w:marTop w:val="0"/>
                                                                  <w:marBottom w:val="0"/>
                                                                  <w:divBdr>
                                                                    <w:top w:val="none" w:sz="0" w:space="0" w:color="auto"/>
                                                                    <w:left w:val="none" w:sz="0" w:space="0" w:color="auto"/>
                                                                    <w:bottom w:val="none" w:sz="0" w:space="0" w:color="auto"/>
                                                                    <w:right w:val="none" w:sz="0" w:space="0" w:color="auto"/>
                                                                  </w:divBdr>
                                                                  <w:divsChild>
                                                                    <w:div w:id="3930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467">
                                                              <w:marLeft w:val="0"/>
                                                              <w:marRight w:val="0"/>
                                                              <w:marTop w:val="0"/>
                                                              <w:marBottom w:val="0"/>
                                                              <w:divBdr>
                                                                <w:top w:val="none" w:sz="0" w:space="0" w:color="auto"/>
                                                                <w:left w:val="none" w:sz="0" w:space="0" w:color="auto"/>
                                                                <w:bottom w:val="none" w:sz="0" w:space="0" w:color="auto"/>
                                                                <w:right w:val="none" w:sz="0" w:space="0" w:color="auto"/>
                                                              </w:divBdr>
                                                              <w:divsChild>
                                                                <w:div w:id="662971607">
                                                                  <w:marLeft w:val="0"/>
                                                                  <w:marRight w:val="0"/>
                                                                  <w:marTop w:val="0"/>
                                                                  <w:marBottom w:val="0"/>
                                                                  <w:divBdr>
                                                                    <w:top w:val="none" w:sz="0" w:space="0" w:color="auto"/>
                                                                    <w:left w:val="none" w:sz="0" w:space="0" w:color="auto"/>
                                                                    <w:bottom w:val="none" w:sz="0" w:space="0" w:color="auto"/>
                                                                    <w:right w:val="none" w:sz="0" w:space="0" w:color="auto"/>
                                                                  </w:divBdr>
                                                                  <w:divsChild>
                                                                    <w:div w:id="14102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342">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2594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2712">
                                                              <w:marLeft w:val="0"/>
                                                              <w:marRight w:val="0"/>
                                                              <w:marTop w:val="0"/>
                                                              <w:marBottom w:val="0"/>
                                                              <w:divBdr>
                                                                <w:top w:val="none" w:sz="0" w:space="0" w:color="auto"/>
                                                                <w:left w:val="none" w:sz="0" w:space="0" w:color="auto"/>
                                                                <w:bottom w:val="none" w:sz="0" w:space="0" w:color="auto"/>
                                                                <w:right w:val="none" w:sz="0" w:space="0" w:color="auto"/>
                                                              </w:divBdr>
                                                              <w:divsChild>
                                                                <w:div w:id="1511867286">
                                                                  <w:marLeft w:val="0"/>
                                                                  <w:marRight w:val="0"/>
                                                                  <w:marTop w:val="0"/>
                                                                  <w:marBottom w:val="0"/>
                                                                  <w:divBdr>
                                                                    <w:top w:val="none" w:sz="0" w:space="0" w:color="auto"/>
                                                                    <w:left w:val="none" w:sz="0" w:space="0" w:color="auto"/>
                                                                    <w:bottom w:val="none" w:sz="0" w:space="0" w:color="auto"/>
                                                                    <w:right w:val="none" w:sz="0" w:space="0" w:color="auto"/>
                                                                  </w:divBdr>
                                                                  <w:divsChild>
                                                                    <w:div w:id="1339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2895">
                                                          <w:marLeft w:val="0"/>
                                                          <w:marRight w:val="0"/>
                                                          <w:marTop w:val="0"/>
                                                          <w:marBottom w:val="0"/>
                                                          <w:divBdr>
                                                            <w:top w:val="none" w:sz="0" w:space="0" w:color="auto"/>
                                                            <w:left w:val="none" w:sz="0" w:space="0" w:color="auto"/>
                                                            <w:bottom w:val="none" w:sz="0" w:space="0" w:color="auto"/>
                                                            <w:right w:val="none" w:sz="0" w:space="0" w:color="auto"/>
                                                          </w:divBdr>
                                                          <w:divsChild>
                                                            <w:div w:id="691491238">
                                                              <w:marLeft w:val="0"/>
                                                              <w:marRight w:val="0"/>
                                                              <w:marTop w:val="0"/>
                                                              <w:marBottom w:val="0"/>
                                                              <w:divBdr>
                                                                <w:top w:val="none" w:sz="0" w:space="0" w:color="auto"/>
                                                                <w:left w:val="none" w:sz="0" w:space="0" w:color="auto"/>
                                                                <w:bottom w:val="none" w:sz="0" w:space="0" w:color="auto"/>
                                                                <w:right w:val="none" w:sz="0" w:space="0" w:color="auto"/>
                                                              </w:divBdr>
                                                              <w:divsChild>
                                                                <w:div w:id="882447763">
                                                                  <w:marLeft w:val="0"/>
                                                                  <w:marRight w:val="0"/>
                                                                  <w:marTop w:val="0"/>
                                                                  <w:marBottom w:val="0"/>
                                                                  <w:divBdr>
                                                                    <w:top w:val="none" w:sz="0" w:space="0" w:color="auto"/>
                                                                    <w:left w:val="none" w:sz="0" w:space="0" w:color="auto"/>
                                                                    <w:bottom w:val="none" w:sz="0" w:space="0" w:color="auto"/>
                                                                    <w:right w:val="none" w:sz="0" w:space="0" w:color="auto"/>
                                                                  </w:divBdr>
                                                                </w:div>
                                                              </w:divsChild>
                                                            </w:div>
                                                            <w:div w:id="938563470">
                                                              <w:marLeft w:val="0"/>
                                                              <w:marRight w:val="0"/>
                                                              <w:marTop w:val="0"/>
                                                              <w:marBottom w:val="0"/>
                                                              <w:divBdr>
                                                                <w:top w:val="none" w:sz="0" w:space="0" w:color="auto"/>
                                                                <w:left w:val="none" w:sz="0" w:space="0" w:color="auto"/>
                                                                <w:bottom w:val="none" w:sz="0" w:space="0" w:color="auto"/>
                                                                <w:right w:val="none" w:sz="0" w:space="0" w:color="auto"/>
                                                              </w:divBdr>
                                                              <w:divsChild>
                                                                <w:div w:id="163320675">
                                                                  <w:marLeft w:val="0"/>
                                                                  <w:marRight w:val="0"/>
                                                                  <w:marTop w:val="0"/>
                                                                  <w:marBottom w:val="0"/>
                                                                  <w:divBdr>
                                                                    <w:top w:val="none" w:sz="0" w:space="0" w:color="auto"/>
                                                                    <w:left w:val="none" w:sz="0" w:space="0" w:color="auto"/>
                                                                    <w:bottom w:val="none" w:sz="0" w:space="0" w:color="auto"/>
                                                                    <w:right w:val="none" w:sz="0" w:space="0" w:color="auto"/>
                                                                  </w:divBdr>
                                                                  <w:divsChild>
                                                                    <w:div w:id="19056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914">
                                                              <w:marLeft w:val="0"/>
                                                              <w:marRight w:val="0"/>
                                                              <w:marTop w:val="0"/>
                                                              <w:marBottom w:val="0"/>
                                                              <w:divBdr>
                                                                <w:top w:val="none" w:sz="0" w:space="0" w:color="auto"/>
                                                                <w:left w:val="none" w:sz="0" w:space="0" w:color="auto"/>
                                                                <w:bottom w:val="none" w:sz="0" w:space="0" w:color="auto"/>
                                                                <w:right w:val="none" w:sz="0" w:space="0" w:color="auto"/>
                                                              </w:divBdr>
                                                              <w:divsChild>
                                                                <w:div w:id="409157118">
                                                                  <w:marLeft w:val="0"/>
                                                                  <w:marRight w:val="0"/>
                                                                  <w:marTop w:val="0"/>
                                                                  <w:marBottom w:val="0"/>
                                                                  <w:divBdr>
                                                                    <w:top w:val="none" w:sz="0" w:space="0" w:color="auto"/>
                                                                    <w:left w:val="none" w:sz="0" w:space="0" w:color="auto"/>
                                                                    <w:bottom w:val="none" w:sz="0" w:space="0" w:color="auto"/>
                                                                    <w:right w:val="none" w:sz="0" w:space="0" w:color="auto"/>
                                                                  </w:divBdr>
                                                                  <w:divsChild>
                                                                    <w:div w:id="213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5789">
                                                              <w:marLeft w:val="0"/>
                                                              <w:marRight w:val="0"/>
                                                              <w:marTop w:val="0"/>
                                                              <w:marBottom w:val="0"/>
                                                              <w:divBdr>
                                                                <w:top w:val="none" w:sz="0" w:space="0" w:color="auto"/>
                                                                <w:left w:val="none" w:sz="0" w:space="0" w:color="auto"/>
                                                                <w:bottom w:val="none" w:sz="0" w:space="0" w:color="auto"/>
                                                                <w:right w:val="none" w:sz="0" w:space="0" w:color="auto"/>
                                                              </w:divBdr>
                                                              <w:divsChild>
                                                                <w:div w:id="477847067">
                                                                  <w:marLeft w:val="0"/>
                                                                  <w:marRight w:val="0"/>
                                                                  <w:marTop w:val="0"/>
                                                                  <w:marBottom w:val="0"/>
                                                                  <w:divBdr>
                                                                    <w:top w:val="none" w:sz="0" w:space="0" w:color="auto"/>
                                                                    <w:left w:val="none" w:sz="0" w:space="0" w:color="auto"/>
                                                                    <w:bottom w:val="none" w:sz="0" w:space="0" w:color="auto"/>
                                                                    <w:right w:val="none" w:sz="0" w:space="0" w:color="auto"/>
                                                                  </w:divBdr>
                                                                  <w:divsChild>
                                                                    <w:div w:id="14577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76265">
                                                  <w:marLeft w:val="0"/>
                                                  <w:marRight w:val="0"/>
                                                  <w:marTop w:val="0"/>
                                                  <w:marBottom w:val="0"/>
                                                  <w:divBdr>
                                                    <w:top w:val="none" w:sz="0" w:space="0" w:color="auto"/>
                                                    <w:left w:val="none" w:sz="0" w:space="0" w:color="auto"/>
                                                    <w:bottom w:val="none" w:sz="0" w:space="0" w:color="auto"/>
                                                    <w:right w:val="none" w:sz="0" w:space="0" w:color="auto"/>
                                                  </w:divBdr>
                                                  <w:divsChild>
                                                    <w:div w:id="15812920">
                                                      <w:marLeft w:val="0"/>
                                                      <w:marRight w:val="0"/>
                                                      <w:marTop w:val="0"/>
                                                      <w:marBottom w:val="0"/>
                                                      <w:divBdr>
                                                        <w:top w:val="none" w:sz="0" w:space="0" w:color="auto"/>
                                                        <w:left w:val="none" w:sz="0" w:space="0" w:color="auto"/>
                                                        <w:bottom w:val="none" w:sz="0" w:space="0" w:color="auto"/>
                                                        <w:right w:val="none" w:sz="0" w:space="0" w:color="auto"/>
                                                      </w:divBdr>
                                                    </w:div>
                                                    <w:div w:id="20931156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349126">
      <w:bodyDiv w:val="1"/>
      <w:marLeft w:val="0"/>
      <w:marRight w:val="0"/>
      <w:marTop w:val="0"/>
      <w:marBottom w:val="0"/>
      <w:divBdr>
        <w:top w:val="none" w:sz="0" w:space="0" w:color="auto"/>
        <w:left w:val="none" w:sz="0" w:space="0" w:color="auto"/>
        <w:bottom w:val="none" w:sz="0" w:space="0" w:color="auto"/>
        <w:right w:val="none" w:sz="0" w:space="0" w:color="auto"/>
      </w:divBdr>
      <w:divsChild>
        <w:div w:id="360859578">
          <w:marLeft w:val="0"/>
          <w:marRight w:val="0"/>
          <w:marTop w:val="0"/>
          <w:marBottom w:val="0"/>
          <w:divBdr>
            <w:top w:val="none" w:sz="0" w:space="0" w:color="auto"/>
            <w:left w:val="single" w:sz="4" w:space="0" w:color="BBBBBB"/>
            <w:bottom w:val="single" w:sz="4" w:space="0" w:color="BBBBBB"/>
            <w:right w:val="single" w:sz="4" w:space="0" w:color="BBBBBB"/>
          </w:divBdr>
          <w:divsChild>
            <w:div w:id="317808887">
              <w:marLeft w:val="0"/>
              <w:marRight w:val="0"/>
              <w:marTop w:val="0"/>
              <w:marBottom w:val="0"/>
              <w:divBdr>
                <w:top w:val="none" w:sz="0" w:space="0" w:color="auto"/>
                <w:left w:val="none" w:sz="0" w:space="0" w:color="auto"/>
                <w:bottom w:val="none" w:sz="0" w:space="0" w:color="auto"/>
                <w:right w:val="none" w:sz="0" w:space="0" w:color="auto"/>
              </w:divBdr>
              <w:divsChild>
                <w:div w:id="1553810464">
                  <w:marLeft w:val="0"/>
                  <w:marRight w:val="0"/>
                  <w:marTop w:val="0"/>
                  <w:marBottom w:val="0"/>
                  <w:divBdr>
                    <w:top w:val="none" w:sz="0" w:space="0" w:color="auto"/>
                    <w:left w:val="none" w:sz="0" w:space="0" w:color="auto"/>
                    <w:bottom w:val="none" w:sz="0" w:space="0" w:color="auto"/>
                    <w:right w:val="none" w:sz="0" w:space="0" w:color="auto"/>
                  </w:divBdr>
                  <w:divsChild>
                    <w:div w:id="1016270661">
                      <w:marLeft w:val="0"/>
                      <w:marRight w:val="0"/>
                      <w:marTop w:val="0"/>
                      <w:marBottom w:val="0"/>
                      <w:divBdr>
                        <w:top w:val="none" w:sz="0" w:space="0" w:color="auto"/>
                        <w:left w:val="none" w:sz="0" w:space="0" w:color="auto"/>
                        <w:bottom w:val="none" w:sz="0" w:space="0" w:color="auto"/>
                        <w:right w:val="none" w:sz="0" w:space="0" w:color="auto"/>
                      </w:divBdr>
                      <w:divsChild>
                        <w:div w:id="1757708172">
                          <w:marLeft w:val="0"/>
                          <w:marRight w:val="0"/>
                          <w:marTop w:val="0"/>
                          <w:marBottom w:val="0"/>
                          <w:divBdr>
                            <w:top w:val="none" w:sz="0" w:space="0" w:color="auto"/>
                            <w:left w:val="none" w:sz="0" w:space="0" w:color="auto"/>
                            <w:bottom w:val="none" w:sz="0" w:space="0" w:color="auto"/>
                            <w:right w:val="none" w:sz="0" w:space="0" w:color="auto"/>
                          </w:divBdr>
                          <w:divsChild>
                            <w:div w:id="990716069">
                              <w:marLeft w:val="0"/>
                              <w:marRight w:val="0"/>
                              <w:marTop w:val="0"/>
                              <w:marBottom w:val="0"/>
                              <w:divBdr>
                                <w:top w:val="none" w:sz="0" w:space="0" w:color="auto"/>
                                <w:left w:val="none" w:sz="0" w:space="0" w:color="auto"/>
                                <w:bottom w:val="none" w:sz="0" w:space="0" w:color="auto"/>
                                <w:right w:val="none" w:sz="0" w:space="0" w:color="auto"/>
                              </w:divBdr>
                              <w:divsChild>
                                <w:div w:id="1534072638">
                                  <w:marLeft w:val="0"/>
                                  <w:marRight w:val="0"/>
                                  <w:marTop w:val="0"/>
                                  <w:marBottom w:val="0"/>
                                  <w:divBdr>
                                    <w:top w:val="none" w:sz="0" w:space="0" w:color="auto"/>
                                    <w:left w:val="none" w:sz="0" w:space="0" w:color="auto"/>
                                    <w:bottom w:val="none" w:sz="0" w:space="0" w:color="auto"/>
                                    <w:right w:val="none" w:sz="0" w:space="0" w:color="auto"/>
                                  </w:divBdr>
                                  <w:divsChild>
                                    <w:div w:id="1914926381">
                                      <w:marLeft w:val="0"/>
                                      <w:marRight w:val="0"/>
                                      <w:marTop w:val="0"/>
                                      <w:marBottom w:val="0"/>
                                      <w:divBdr>
                                        <w:top w:val="none" w:sz="0" w:space="0" w:color="auto"/>
                                        <w:left w:val="none" w:sz="0" w:space="0" w:color="auto"/>
                                        <w:bottom w:val="none" w:sz="0" w:space="0" w:color="auto"/>
                                        <w:right w:val="none" w:sz="0" w:space="0" w:color="auto"/>
                                      </w:divBdr>
                                      <w:divsChild>
                                        <w:div w:id="1282299943">
                                          <w:marLeft w:val="922"/>
                                          <w:marRight w:val="922"/>
                                          <w:marTop w:val="0"/>
                                          <w:marBottom w:val="0"/>
                                          <w:divBdr>
                                            <w:top w:val="none" w:sz="0" w:space="0" w:color="auto"/>
                                            <w:left w:val="none" w:sz="0" w:space="0" w:color="auto"/>
                                            <w:bottom w:val="none" w:sz="0" w:space="0" w:color="auto"/>
                                            <w:right w:val="none" w:sz="0" w:space="0" w:color="auto"/>
                                          </w:divBdr>
                                          <w:divsChild>
                                            <w:div w:id="475297062">
                                              <w:marLeft w:val="0"/>
                                              <w:marRight w:val="0"/>
                                              <w:marTop w:val="0"/>
                                              <w:marBottom w:val="0"/>
                                              <w:divBdr>
                                                <w:top w:val="none" w:sz="0" w:space="0" w:color="auto"/>
                                                <w:left w:val="none" w:sz="0" w:space="0" w:color="auto"/>
                                                <w:bottom w:val="none" w:sz="0" w:space="0" w:color="auto"/>
                                                <w:right w:val="none" w:sz="0" w:space="0" w:color="auto"/>
                                              </w:divBdr>
                                              <w:divsChild>
                                                <w:div w:id="1805926472">
                                                  <w:marLeft w:val="0"/>
                                                  <w:marRight w:val="0"/>
                                                  <w:marTop w:val="0"/>
                                                  <w:marBottom w:val="0"/>
                                                  <w:divBdr>
                                                    <w:top w:val="none" w:sz="0" w:space="0" w:color="auto"/>
                                                    <w:left w:val="none" w:sz="0" w:space="0" w:color="auto"/>
                                                    <w:bottom w:val="none" w:sz="0" w:space="0" w:color="auto"/>
                                                    <w:right w:val="none" w:sz="0" w:space="0" w:color="auto"/>
                                                  </w:divBdr>
                                                  <w:divsChild>
                                                    <w:div w:id="706685260">
                                                      <w:marLeft w:val="0"/>
                                                      <w:marRight w:val="0"/>
                                                      <w:marTop w:val="0"/>
                                                      <w:marBottom w:val="0"/>
                                                      <w:divBdr>
                                                        <w:top w:val="none" w:sz="0" w:space="0" w:color="auto"/>
                                                        <w:left w:val="none" w:sz="0" w:space="0" w:color="auto"/>
                                                        <w:bottom w:val="none" w:sz="0" w:space="0" w:color="auto"/>
                                                        <w:right w:val="none" w:sz="0" w:space="0" w:color="auto"/>
                                                      </w:divBdr>
                                                    </w:div>
                                                    <w:div w:id="1393456204">
                                                      <w:marLeft w:val="0"/>
                                                      <w:marRight w:val="0"/>
                                                      <w:marTop w:val="240"/>
                                                      <w:marBottom w:val="240"/>
                                                      <w:divBdr>
                                                        <w:top w:val="none" w:sz="0" w:space="0" w:color="auto"/>
                                                        <w:left w:val="none" w:sz="0" w:space="0" w:color="auto"/>
                                                        <w:bottom w:val="none" w:sz="0" w:space="0" w:color="auto"/>
                                                        <w:right w:val="none" w:sz="0" w:space="0" w:color="auto"/>
                                                      </w:divBdr>
                                                    </w:div>
                                                  </w:divsChild>
                                                </w:div>
                                                <w:div w:id="2093890708">
                                                  <w:marLeft w:val="0"/>
                                                  <w:marRight w:val="0"/>
                                                  <w:marTop w:val="0"/>
                                                  <w:marBottom w:val="0"/>
                                                  <w:divBdr>
                                                    <w:top w:val="none" w:sz="0" w:space="0" w:color="auto"/>
                                                    <w:left w:val="none" w:sz="0" w:space="0" w:color="auto"/>
                                                    <w:bottom w:val="none" w:sz="0" w:space="0" w:color="auto"/>
                                                    <w:right w:val="none" w:sz="0" w:space="0" w:color="auto"/>
                                                  </w:divBdr>
                                                  <w:divsChild>
                                                    <w:div w:id="1515339250">
                                                      <w:marLeft w:val="0"/>
                                                      <w:marRight w:val="0"/>
                                                      <w:marTop w:val="0"/>
                                                      <w:marBottom w:val="0"/>
                                                      <w:divBdr>
                                                        <w:top w:val="none" w:sz="0" w:space="0" w:color="auto"/>
                                                        <w:left w:val="none" w:sz="0" w:space="0" w:color="auto"/>
                                                        <w:bottom w:val="none" w:sz="0" w:space="0" w:color="auto"/>
                                                        <w:right w:val="none" w:sz="0" w:space="0" w:color="auto"/>
                                                      </w:divBdr>
                                                      <w:divsChild>
                                                        <w:div w:id="256136849">
                                                          <w:marLeft w:val="0"/>
                                                          <w:marRight w:val="0"/>
                                                          <w:marTop w:val="0"/>
                                                          <w:marBottom w:val="0"/>
                                                          <w:divBdr>
                                                            <w:top w:val="none" w:sz="0" w:space="0" w:color="auto"/>
                                                            <w:left w:val="none" w:sz="0" w:space="0" w:color="auto"/>
                                                            <w:bottom w:val="none" w:sz="0" w:space="0" w:color="auto"/>
                                                            <w:right w:val="none" w:sz="0" w:space="0" w:color="auto"/>
                                                          </w:divBdr>
                                                          <w:divsChild>
                                                            <w:div w:id="736510464">
                                                              <w:marLeft w:val="0"/>
                                                              <w:marRight w:val="0"/>
                                                              <w:marTop w:val="0"/>
                                                              <w:marBottom w:val="0"/>
                                                              <w:divBdr>
                                                                <w:top w:val="none" w:sz="0" w:space="0" w:color="auto"/>
                                                                <w:left w:val="none" w:sz="0" w:space="0" w:color="auto"/>
                                                                <w:bottom w:val="none" w:sz="0" w:space="0" w:color="auto"/>
                                                                <w:right w:val="none" w:sz="0" w:space="0" w:color="auto"/>
                                                              </w:divBdr>
                                                              <w:divsChild>
                                                                <w:div w:id="14452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8052">
                                                          <w:marLeft w:val="0"/>
                                                          <w:marRight w:val="0"/>
                                                          <w:marTop w:val="0"/>
                                                          <w:marBottom w:val="0"/>
                                                          <w:divBdr>
                                                            <w:top w:val="none" w:sz="0" w:space="0" w:color="auto"/>
                                                            <w:left w:val="none" w:sz="0" w:space="0" w:color="auto"/>
                                                            <w:bottom w:val="none" w:sz="0" w:space="0" w:color="auto"/>
                                                            <w:right w:val="none" w:sz="0" w:space="0" w:color="auto"/>
                                                          </w:divBdr>
                                                          <w:divsChild>
                                                            <w:div w:id="334961987">
                                                              <w:marLeft w:val="0"/>
                                                              <w:marRight w:val="0"/>
                                                              <w:marTop w:val="0"/>
                                                              <w:marBottom w:val="0"/>
                                                              <w:divBdr>
                                                                <w:top w:val="none" w:sz="0" w:space="0" w:color="auto"/>
                                                                <w:left w:val="none" w:sz="0" w:space="0" w:color="auto"/>
                                                                <w:bottom w:val="none" w:sz="0" w:space="0" w:color="auto"/>
                                                                <w:right w:val="none" w:sz="0" w:space="0" w:color="auto"/>
                                                              </w:divBdr>
                                                              <w:divsChild>
                                                                <w:div w:id="1786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0025">
                                                          <w:marLeft w:val="0"/>
                                                          <w:marRight w:val="0"/>
                                                          <w:marTop w:val="0"/>
                                                          <w:marBottom w:val="0"/>
                                                          <w:divBdr>
                                                            <w:top w:val="none" w:sz="0" w:space="0" w:color="auto"/>
                                                            <w:left w:val="none" w:sz="0" w:space="0" w:color="auto"/>
                                                            <w:bottom w:val="none" w:sz="0" w:space="0" w:color="auto"/>
                                                            <w:right w:val="none" w:sz="0" w:space="0" w:color="auto"/>
                                                          </w:divBdr>
                                                          <w:divsChild>
                                                            <w:div w:id="220294751">
                                                              <w:marLeft w:val="0"/>
                                                              <w:marRight w:val="0"/>
                                                              <w:marTop w:val="0"/>
                                                              <w:marBottom w:val="0"/>
                                                              <w:divBdr>
                                                                <w:top w:val="none" w:sz="0" w:space="0" w:color="auto"/>
                                                                <w:left w:val="none" w:sz="0" w:space="0" w:color="auto"/>
                                                                <w:bottom w:val="none" w:sz="0" w:space="0" w:color="auto"/>
                                                                <w:right w:val="none" w:sz="0" w:space="0" w:color="auto"/>
                                                              </w:divBdr>
                                                              <w:divsChild>
                                                                <w:div w:id="4053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32005">
                                                          <w:marLeft w:val="0"/>
                                                          <w:marRight w:val="0"/>
                                                          <w:marTop w:val="0"/>
                                                          <w:marBottom w:val="0"/>
                                                          <w:divBdr>
                                                            <w:top w:val="none" w:sz="0" w:space="0" w:color="auto"/>
                                                            <w:left w:val="none" w:sz="0" w:space="0" w:color="auto"/>
                                                            <w:bottom w:val="none" w:sz="0" w:space="0" w:color="auto"/>
                                                            <w:right w:val="none" w:sz="0" w:space="0" w:color="auto"/>
                                                          </w:divBdr>
                                                          <w:divsChild>
                                                            <w:div w:id="2078474756">
                                                              <w:marLeft w:val="0"/>
                                                              <w:marRight w:val="0"/>
                                                              <w:marTop w:val="0"/>
                                                              <w:marBottom w:val="0"/>
                                                              <w:divBdr>
                                                                <w:top w:val="none" w:sz="0" w:space="0" w:color="auto"/>
                                                                <w:left w:val="none" w:sz="0" w:space="0" w:color="auto"/>
                                                                <w:bottom w:val="none" w:sz="0" w:space="0" w:color="auto"/>
                                                                <w:right w:val="none" w:sz="0" w:space="0" w:color="auto"/>
                                                              </w:divBdr>
                                                              <w:divsChild>
                                                                <w:div w:id="7854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1242">
                                                          <w:marLeft w:val="0"/>
                                                          <w:marRight w:val="0"/>
                                                          <w:marTop w:val="0"/>
                                                          <w:marBottom w:val="0"/>
                                                          <w:divBdr>
                                                            <w:top w:val="none" w:sz="0" w:space="0" w:color="auto"/>
                                                            <w:left w:val="none" w:sz="0" w:space="0" w:color="auto"/>
                                                            <w:bottom w:val="none" w:sz="0" w:space="0" w:color="auto"/>
                                                            <w:right w:val="none" w:sz="0" w:space="0" w:color="auto"/>
                                                          </w:divBdr>
                                                          <w:divsChild>
                                                            <w:div w:id="2045790406">
                                                              <w:marLeft w:val="0"/>
                                                              <w:marRight w:val="0"/>
                                                              <w:marTop w:val="0"/>
                                                              <w:marBottom w:val="0"/>
                                                              <w:divBdr>
                                                                <w:top w:val="none" w:sz="0" w:space="0" w:color="auto"/>
                                                                <w:left w:val="none" w:sz="0" w:space="0" w:color="auto"/>
                                                                <w:bottom w:val="none" w:sz="0" w:space="0" w:color="auto"/>
                                                                <w:right w:val="none" w:sz="0" w:space="0" w:color="auto"/>
                                                              </w:divBdr>
                                                              <w:divsChild>
                                                                <w:div w:id="2556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5322588">
      <w:bodyDiv w:val="1"/>
      <w:marLeft w:val="0"/>
      <w:marRight w:val="0"/>
      <w:marTop w:val="0"/>
      <w:marBottom w:val="0"/>
      <w:divBdr>
        <w:top w:val="none" w:sz="0" w:space="0" w:color="auto"/>
        <w:left w:val="none" w:sz="0" w:space="0" w:color="auto"/>
        <w:bottom w:val="none" w:sz="0" w:space="0" w:color="auto"/>
        <w:right w:val="none" w:sz="0" w:space="0" w:color="auto"/>
      </w:divBdr>
    </w:div>
    <w:div w:id="1083835663">
      <w:bodyDiv w:val="1"/>
      <w:marLeft w:val="0"/>
      <w:marRight w:val="0"/>
      <w:marTop w:val="0"/>
      <w:marBottom w:val="0"/>
      <w:divBdr>
        <w:top w:val="none" w:sz="0" w:space="0" w:color="auto"/>
        <w:left w:val="none" w:sz="0" w:space="0" w:color="auto"/>
        <w:bottom w:val="none" w:sz="0" w:space="0" w:color="auto"/>
        <w:right w:val="none" w:sz="0" w:space="0" w:color="auto"/>
      </w:divBdr>
      <w:divsChild>
        <w:div w:id="16933696">
          <w:marLeft w:val="0"/>
          <w:marRight w:val="0"/>
          <w:marTop w:val="0"/>
          <w:marBottom w:val="0"/>
          <w:divBdr>
            <w:top w:val="none" w:sz="0" w:space="0" w:color="auto"/>
            <w:left w:val="single" w:sz="4" w:space="0" w:color="BBBBBB"/>
            <w:bottom w:val="single" w:sz="4" w:space="0" w:color="BBBBBB"/>
            <w:right w:val="single" w:sz="4" w:space="0" w:color="BBBBBB"/>
          </w:divBdr>
          <w:divsChild>
            <w:div w:id="598175351">
              <w:marLeft w:val="0"/>
              <w:marRight w:val="0"/>
              <w:marTop w:val="0"/>
              <w:marBottom w:val="0"/>
              <w:divBdr>
                <w:top w:val="none" w:sz="0" w:space="0" w:color="auto"/>
                <w:left w:val="none" w:sz="0" w:space="0" w:color="auto"/>
                <w:bottom w:val="none" w:sz="0" w:space="0" w:color="auto"/>
                <w:right w:val="none" w:sz="0" w:space="0" w:color="auto"/>
              </w:divBdr>
              <w:divsChild>
                <w:div w:id="892426500">
                  <w:marLeft w:val="0"/>
                  <w:marRight w:val="0"/>
                  <w:marTop w:val="0"/>
                  <w:marBottom w:val="0"/>
                  <w:divBdr>
                    <w:top w:val="none" w:sz="0" w:space="0" w:color="auto"/>
                    <w:left w:val="none" w:sz="0" w:space="0" w:color="auto"/>
                    <w:bottom w:val="none" w:sz="0" w:space="0" w:color="auto"/>
                    <w:right w:val="none" w:sz="0" w:space="0" w:color="auto"/>
                  </w:divBdr>
                  <w:divsChild>
                    <w:div w:id="446706940">
                      <w:marLeft w:val="0"/>
                      <w:marRight w:val="0"/>
                      <w:marTop w:val="0"/>
                      <w:marBottom w:val="0"/>
                      <w:divBdr>
                        <w:top w:val="none" w:sz="0" w:space="0" w:color="auto"/>
                        <w:left w:val="none" w:sz="0" w:space="0" w:color="auto"/>
                        <w:bottom w:val="none" w:sz="0" w:space="0" w:color="auto"/>
                        <w:right w:val="none" w:sz="0" w:space="0" w:color="auto"/>
                      </w:divBdr>
                      <w:divsChild>
                        <w:div w:id="180245510">
                          <w:marLeft w:val="0"/>
                          <w:marRight w:val="0"/>
                          <w:marTop w:val="0"/>
                          <w:marBottom w:val="0"/>
                          <w:divBdr>
                            <w:top w:val="none" w:sz="0" w:space="0" w:color="auto"/>
                            <w:left w:val="none" w:sz="0" w:space="0" w:color="auto"/>
                            <w:bottom w:val="none" w:sz="0" w:space="0" w:color="auto"/>
                            <w:right w:val="none" w:sz="0" w:space="0" w:color="auto"/>
                          </w:divBdr>
                          <w:divsChild>
                            <w:div w:id="382949726">
                              <w:marLeft w:val="0"/>
                              <w:marRight w:val="0"/>
                              <w:marTop w:val="0"/>
                              <w:marBottom w:val="0"/>
                              <w:divBdr>
                                <w:top w:val="none" w:sz="0" w:space="0" w:color="auto"/>
                                <w:left w:val="none" w:sz="0" w:space="0" w:color="auto"/>
                                <w:bottom w:val="none" w:sz="0" w:space="0" w:color="auto"/>
                                <w:right w:val="none" w:sz="0" w:space="0" w:color="auto"/>
                              </w:divBdr>
                              <w:divsChild>
                                <w:div w:id="538052946">
                                  <w:marLeft w:val="0"/>
                                  <w:marRight w:val="0"/>
                                  <w:marTop w:val="0"/>
                                  <w:marBottom w:val="0"/>
                                  <w:divBdr>
                                    <w:top w:val="none" w:sz="0" w:space="0" w:color="auto"/>
                                    <w:left w:val="none" w:sz="0" w:space="0" w:color="auto"/>
                                    <w:bottom w:val="none" w:sz="0" w:space="0" w:color="auto"/>
                                    <w:right w:val="none" w:sz="0" w:space="0" w:color="auto"/>
                                  </w:divBdr>
                                  <w:divsChild>
                                    <w:div w:id="1500191443">
                                      <w:marLeft w:val="0"/>
                                      <w:marRight w:val="0"/>
                                      <w:marTop w:val="0"/>
                                      <w:marBottom w:val="0"/>
                                      <w:divBdr>
                                        <w:top w:val="none" w:sz="0" w:space="0" w:color="auto"/>
                                        <w:left w:val="none" w:sz="0" w:space="0" w:color="auto"/>
                                        <w:bottom w:val="none" w:sz="0" w:space="0" w:color="auto"/>
                                        <w:right w:val="none" w:sz="0" w:space="0" w:color="auto"/>
                                      </w:divBdr>
                                      <w:divsChild>
                                        <w:div w:id="1084188044">
                                          <w:marLeft w:val="922"/>
                                          <w:marRight w:val="922"/>
                                          <w:marTop w:val="0"/>
                                          <w:marBottom w:val="0"/>
                                          <w:divBdr>
                                            <w:top w:val="none" w:sz="0" w:space="0" w:color="auto"/>
                                            <w:left w:val="none" w:sz="0" w:space="0" w:color="auto"/>
                                            <w:bottom w:val="none" w:sz="0" w:space="0" w:color="auto"/>
                                            <w:right w:val="none" w:sz="0" w:space="0" w:color="auto"/>
                                          </w:divBdr>
                                          <w:divsChild>
                                            <w:div w:id="1476289965">
                                              <w:marLeft w:val="0"/>
                                              <w:marRight w:val="0"/>
                                              <w:marTop w:val="0"/>
                                              <w:marBottom w:val="0"/>
                                              <w:divBdr>
                                                <w:top w:val="none" w:sz="0" w:space="0" w:color="auto"/>
                                                <w:left w:val="none" w:sz="0" w:space="0" w:color="auto"/>
                                                <w:bottom w:val="none" w:sz="0" w:space="0" w:color="auto"/>
                                                <w:right w:val="none" w:sz="0" w:space="0" w:color="auto"/>
                                              </w:divBdr>
                                              <w:divsChild>
                                                <w:div w:id="1170174102">
                                                  <w:marLeft w:val="0"/>
                                                  <w:marRight w:val="0"/>
                                                  <w:marTop w:val="0"/>
                                                  <w:marBottom w:val="0"/>
                                                  <w:divBdr>
                                                    <w:top w:val="none" w:sz="0" w:space="0" w:color="auto"/>
                                                    <w:left w:val="none" w:sz="0" w:space="0" w:color="auto"/>
                                                    <w:bottom w:val="none" w:sz="0" w:space="0" w:color="auto"/>
                                                    <w:right w:val="none" w:sz="0" w:space="0" w:color="auto"/>
                                                  </w:divBdr>
                                                  <w:divsChild>
                                                    <w:div w:id="143934350">
                                                      <w:marLeft w:val="0"/>
                                                      <w:marRight w:val="0"/>
                                                      <w:marTop w:val="0"/>
                                                      <w:marBottom w:val="0"/>
                                                      <w:divBdr>
                                                        <w:top w:val="none" w:sz="0" w:space="0" w:color="auto"/>
                                                        <w:left w:val="none" w:sz="0" w:space="0" w:color="auto"/>
                                                        <w:bottom w:val="none" w:sz="0" w:space="0" w:color="auto"/>
                                                        <w:right w:val="none" w:sz="0" w:space="0" w:color="auto"/>
                                                      </w:divBdr>
                                                      <w:divsChild>
                                                        <w:div w:id="127016797">
                                                          <w:marLeft w:val="0"/>
                                                          <w:marRight w:val="0"/>
                                                          <w:marTop w:val="0"/>
                                                          <w:marBottom w:val="0"/>
                                                          <w:divBdr>
                                                            <w:top w:val="none" w:sz="0" w:space="0" w:color="auto"/>
                                                            <w:left w:val="none" w:sz="0" w:space="0" w:color="auto"/>
                                                            <w:bottom w:val="none" w:sz="0" w:space="0" w:color="auto"/>
                                                            <w:right w:val="none" w:sz="0" w:space="0" w:color="auto"/>
                                                          </w:divBdr>
                                                          <w:divsChild>
                                                            <w:div w:id="2011518455">
                                                              <w:marLeft w:val="0"/>
                                                              <w:marRight w:val="0"/>
                                                              <w:marTop w:val="0"/>
                                                              <w:marBottom w:val="0"/>
                                                              <w:divBdr>
                                                                <w:top w:val="none" w:sz="0" w:space="0" w:color="auto"/>
                                                                <w:left w:val="none" w:sz="0" w:space="0" w:color="auto"/>
                                                                <w:bottom w:val="none" w:sz="0" w:space="0" w:color="auto"/>
                                                                <w:right w:val="none" w:sz="0" w:space="0" w:color="auto"/>
                                                              </w:divBdr>
                                                              <w:divsChild>
                                                                <w:div w:id="8006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680">
                                                          <w:marLeft w:val="0"/>
                                                          <w:marRight w:val="0"/>
                                                          <w:marTop w:val="0"/>
                                                          <w:marBottom w:val="0"/>
                                                          <w:divBdr>
                                                            <w:top w:val="none" w:sz="0" w:space="0" w:color="auto"/>
                                                            <w:left w:val="none" w:sz="0" w:space="0" w:color="auto"/>
                                                            <w:bottom w:val="none" w:sz="0" w:space="0" w:color="auto"/>
                                                            <w:right w:val="none" w:sz="0" w:space="0" w:color="auto"/>
                                                          </w:divBdr>
                                                          <w:divsChild>
                                                            <w:div w:id="1967932848">
                                                              <w:marLeft w:val="0"/>
                                                              <w:marRight w:val="0"/>
                                                              <w:marTop w:val="0"/>
                                                              <w:marBottom w:val="0"/>
                                                              <w:divBdr>
                                                                <w:top w:val="none" w:sz="0" w:space="0" w:color="auto"/>
                                                                <w:left w:val="none" w:sz="0" w:space="0" w:color="auto"/>
                                                                <w:bottom w:val="none" w:sz="0" w:space="0" w:color="auto"/>
                                                                <w:right w:val="none" w:sz="0" w:space="0" w:color="auto"/>
                                                              </w:divBdr>
                                                              <w:divsChild>
                                                                <w:div w:id="13594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458">
                                                          <w:marLeft w:val="0"/>
                                                          <w:marRight w:val="0"/>
                                                          <w:marTop w:val="0"/>
                                                          <w:marBottom w:val="0"/>
                                                          <w:divBdr>
                                                            <w:top w:val="none" w:sz="0" w:space="0" w:color="auto"/>
                                                            <w:left w:val="none" w:sz="0" w:space="0" w:color="auto"/>
                                                            <w:bottom w:val="none" w:sz="0" w:space="0" w:color="auto"/>
                                                            <w:right w:val="none" w:sz="0" w:space="0" w:color="auto"/>
                                                          </w:divBdr>
                                                          <w:divsChild>
                                                            <w:div w:id="398595458">
                                                              <w:marLeft w:val="0"/>
                                                              <w:marRight w:val="0"/>
                                                              <w:marTop w:val="0"/>
                                                              <w:marBottom w:val="0"/>
                                                              <w:divBdr>
                                                                <w:top w:val="none" w:sz="0" w:space="0" w:color="auto"/>
                                                                <w:left w:val="none" w:sz="0" w:space="0" w:color="auto"/>
                                                                <w:bottom w:val="none" w:sz="0" w:space="0" w:color="auto"/>
                                                                <w:right w:val="none" w:sz="0" w:space="0" w:color="auto"/>
                                                              </w:divBdr>
                                                              <w:divsChild>
                                                                <w:div w:id="245891799">
                                                                  <w:marLeft w:val="0"/>
                                                                  <w:marRight w:val="0"/>
                                                                  <w:marTop w:val="0"/>
                                                                  <w:marBottom w:val="0"/>
                                                                  <w:divBdr>
                                                                    <w:top w:val="none" w:sz="0" w:space="0" w:color="auto"/>
                                                                    <w:left w:val="none" w:sz="0" w:space="0" w:color="auto"/>
                                                                    <w:bottom w:val="none" w:sz="0" w:space="0" w:color="auto"/>
                                                                    <w:right w:val="none" w:sz="0" w:space="0" w:color="auto"/>
                                                                  </w:divBdr>
                                                                  <w:divsChild>
                                                                    <w:div w:id="897084697">
                                                                      <w:marLeft w:val="0"/>
                                                                      <w:marRight w:val="0"/>
                                                                      <w:marTop w:val="0"/>
                                                                      <w:marBottom w:val="0"/>
                                                                      <w:divBdr>
                                                                        <w:top w:val="none" w:sz="0" w:space="0" w:color="auto"/>
                                                                        <w:left w:val="none" w:sz="0" w:space="0" w:color="auto"/>
                                                                        <w:bottom w:val="none" w:sz="0" w:space="0" w:color="auto"/>
                                                                        <w:right w:val="none" w:sz="0" w:space="0" w:color="auto"/>
                                                                      </w:divBdr>
                                                                      <w:divsChild>
                                                                        <w:div w:id="10794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57">
                                                                  <w:marLeft w:val="0"/>
                                                                  <w:marRight w:val="0"/>
                                                                  <w:marTop w:val="0"/>
                                                                  <w:marBottom w:val="0"/>
                                                                  <w:divBdr>
                                                                    <w:top w:val="none" w:sz="0" w:space="0" w:color="auto"/>
                                                                    <w:left w:val="none" w:sz="0" w:space="0" w:color="auto"/>
                                                                    <w:bottom w:val="none" w:sz="0" w:space="0" w:color="auto"/>
                                                                    <w:right w:val="none" w:sz="0" w:space="0" w:color="auto"/>
                                                                  </w:divBdr>
                                                                  <w:divsChild>
                                                                    <w:div w:id="1599219298">
                                                                      <w:marLeft w:val="0"/>
                                                                      <w:marRight w:val="0"/>
                                                                      <w:marTop w:val="0"/>
                                                                      <w:marBottom w:val="0"/>
                                                                      <w:divBdr>
                                                                        <w:top w:val="none" w:sz="0" w:space="0" w:color="auto"/>
                                                                        <w:left w:val="none" w:sz="0" w:space="0" w:color="auto"/>
                                                                        <w:bottom w:val="none" w:sz="0" w:space="0" w:color="auto"/>
                                                                        <w:right w:val="none" w:sz="0" w:space="0" w:color="auto"/>
                                                                      </w:divBdr>
                                                                    </w:div>
                                                                  </w:divsChild>
                                                                </w:div>
                                                                <w:div w:id="1095438480">
                                                                  <w:marLeft w:val="0"/>
                                                                  <w:marRight w:val="0"/>
                                                                  <w:marTop w:val="0"/>
                                                                  <w:marBottom w:val="0"/>
                                                                  <w:divBdr>
                                                                    <w:top w:val="none" w:sz="0" w:space="0" w:color="auto"/>
                                                                    <w:left w:val="none" w:sz="0" w:space="0" w:color="auto"/>
                                                                    <w:bottom w:val="none" w:sz="0" w:space="0" w:color="auto"/>
                                                                    <w:right w:val="none" w:sz="0" w:space="0" w:color="auto"/>
                                                                  </w:divBdr>
                                                                  <w:divsChild>
                                                                    <w:div w:id="1101071822">
                                                                      <w:marLeft w:val="0"/>
                                                                      <w:marRight w:val="0"/>
                                                                      <w:marTop w:val="0"/>
                                                                      <w:marBottom w:val="0"/>
                                                                      <w:divBdr>
                                                                        <w:top w:val="none" w:sz="0" w:space="0" w:color="auto"/>
                                                                        <w:left w:val="none" w:sz="0" w:space="0" w:color="auto"/>
                                                                        <w:bottom w:val="none" w:sz="0" w:space="0" w:color="auto"/>
                                                                        <w:right w:val="none" w:sz="0" w:space="0" w:color="auto"/>
                                                                      </w:divBdr>
                                                                      <w:divsChild>
                                                                        <w:div w:id="35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2889">
                                                                  <w:marLeft w:val="0"/>
                                                                  <w:marRight w:val="0"/>
                                                                  <w:marTop w:val="0"/>
                                                                  <w:marBottom w:val="0"/>
                                                                  <w:divBdr>
                                                                    <w:top w:val="none" w:sz="0" w:space="0" w:color="auto"/>
                                                                    <w:left w:val="none" w:sz="0" w:space="0" w:color="auto"/>
                                                                    <w:bottom w:val="none" w:sz="0" w:space="0" w:color="auto"/>
                                                                    <w:right w:val="none" w:sz="0" w:space="0" w:color="auto"/>
                                                                  </w:divBdr>
                                                                  <w:divsChild>
                                                                    <w:div w:id="1746877937">
                                                                      <w:marLeft w:val="0"/>
                                                                      <w:marRight w:val="0"/>
                                                                      <w:marTop w:val="0"/>
                                                                      <w:marBottom w:val="0"/>
                                                                      <w:divBdr>
                                                                        <w:top w:val="none" w:sz="0" w:space="0" w:color="auto"/>
                                                                        <w:left w:val="none" w:sz="0" w:space="0" w:color="auto"/>
                                                                        <w:bottom w:val="none" w:sz="0" w:space="0" w:color="auto"/>
                                                                        <w:right w:val="none" w:sz="0" w:space="0" w:color="auto"/>
                                                                      </w:divBdr>
                                                                      <w:divsChild>
                                                                        <w:div w:id="2021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4580">
                                                                  <w:marLeft w:val="0"/>
                                                                  <w:marRight w:val="0"/>
                                                                  <w:marTop w:val="0"/>
                                                                  <w:marBottom w:val="0"/>
                                                                  <w:divBdr>
                                                                    <w:top w:val="none" w:sz="0" w:space="0" w:color="auto"/>
                                                                    <w:left w:val="none" w:sz="0" w:space="0" w:color="auto"/>
                                                                    <w:bottom w:val="none" w:sz="0" w:space="0" w:color="auto"/>
                                                                    <w:right w:val="none" w:sz="0" w:space="0" w:color="auto"/>
                                                                  </w:divBdr>
                                                                  <w:divsChild>
                                                                    <w:div w:id="1470056275">
                                                                      <w:marLeft w:val="0"/>
                                                                      <w:marRight w:val="0"/>
                                                                      <w:marTop w:val="0"/>
                                                                      <w:marBottom w:val="0"/>
                                                                      <w:divBdr>
                                                                        <w:top w:val="none" w:sz="0" w:space="0" w:color="auto"/>
                                                                        <w:left w:val="none" w:sz="0" w:space="0" w:color="auto"/>
                                                                        <w:bottom w:val="none" w:sz="0" w:space="0" w:color="auto"/>
                                                                        <w:right w:val="none" w:sz="0" w:space="0" w:color="auto"/>
                                                                      </w:divBdr>
                                                                      <w:divsChild>
                                                                        <w:div w:id="64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5952">
                                                                  <w:marLeft w:val="0"/>
                                                                  <w:marRight w:val="0"/>
                                                                  <w:marTop w:val="0"/>
                                                                  <w:marBottom w:val="0"/>
                                                                  <w:divBdr>
                                                                    <w:top w:val="none" w:sz="0" w:space="0" w:color="auto"/>
                                                                    <w:left w:val="none" w:sz="0" w:space="0" w:color="auto"/>
                                                                    <w:bottom w:val="none" w:sz="0" w:space="0" w:color="auto"/>
                                                                    <w:right w:val="none" w:sz="0" w:space="0" w:color="auto"/>
                                                                  </w:divBdr>
                                                                  <w:divsChild>
                                                                    <w:div w:id="1575815749">
                                                                      <w:marLeft w:val="0"/>
                                                                      <w:marRight w:val="0"/>
                                                                      <w:marTop w:val="0"/>
                                                                      <w:marBottom w:val="0"/>
                                                                      <w:divBdr>
                                                                        <w:top w:val="none" w:sz="0" w:space="0" w:color="auto"/>
                                                                        <w:left w:val="none" w:sz="0" w:space="0" w:color="auto"/>
                                                                        <w:bottom w:val="none" w:sz="0" w:space="0" w:color="auto"/>
                                                                        <w:right w:val="none" w:sz="0" w:space="0" w:color="auto"/>
                                                                      </w:divBdr>
                                                                      <w:divsChild>
                                                                        <w:div w:id="18508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9596">
                                                                  <w:marLeft w:val="0"/>
                                                                  <w:marRight w:val="0"/>
                                                                  <w:marTop w:val="0"/>
                                                                  <w:marBottom w:val="0"/>
                                                                  <w:divBdr>
                                                                    <w:top w:val="none" w:sz="0" w:space="0" w:color="auto"/>
                                                                    <w:left w:val="none" w:sz="0" w:space="0" w:color="auto"/>
                                                                    <w:bottom w:val="none" w:sz="0" w:space="0" w:color="auto"/>
                                                                    <w:right w:val="none" w:sz="0" w:space="0" w:color="auto"/>
                                                                  </w:divBdr>
                                                                  <w:divsChild>
                                                                    <w:div w:id="502941571">
                                                                      <w:marLeft w:val="0"/>
                                                                      <w:marRight w:val="0"/>
                                                                      <w:marTop w:val="0"/>
                                                                      <w:marBottom w:val="0"/>
                                                                      <w:divBdr>
                                                                        <w:top w:val="none" w:sz="0" w:space="0" w:color="auto"/>
                                                                        <w:left w:val="none" w:sz="0" w:space="0" w:color="auto"/>
                                                                        <w:bottom w:val="none" w:sz="0" w:space="0" w:color="auto"/>
                                                                        <w:right w:val="none" w:sz="0" w:space="0" w:color="auto"/>
                                                                      </w:divBdr>
                                                                      <w:divsChild>
                                                                        <w:div w:id="20146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6722">
                                                              <w:marLeft w:val="0"/>
                                                              <w:marRight w:val="0"/>
                                                              <w:marTop w:val="0"/>
                                                              <w:marBottom w:val="0"/>
                                                              <w:divBdr>
                                                                <w:top w:val="none" w:sz="0" w:space="0" w:color="auto"/>
                                                                <w:left w:val="none" w:sz="0" w:space="0" w:color="auto"/>
                                                                <w:bottom w:val="none" w:sz="0" w:space="0" w:color="auto"/>
                                                                <w:right w:val="none" w:sz="0" w:space="0" w:color="auto"/>
                                                              </w:divBdr>
                                                              <w:divsChild>
                                                                <w:div w:id="571624494">
                                                                  <w:marLeft w:val="0"/>
                                                                  <w:marRight w:val="0"/>
                                                                  <w:marTop w:val="0"/>
                                                                  <w:marBottom w:val="0"/>
                                                                  <w:divBdr>
                                                                    <w:top w:val="none" w:sz="0" w:space="0" w:color="auto"/>
                                                                    <w:left w:val="none" w:sz="0" w:space="0" w:color="auto"/>
                                                                    <w:bottom w:val="none" w:sz="0" w:space="0" w:color="auto"/>
                                                                    <w:right w:val="none" w:sz="0" w:space="0" w:color="auto"/>
                                                                  </w:divBdr>
                                                                </w:div>
                                                              </w:divsChild>
                                                            </w:div>
                                                            <w:div w:id="1657799429">
                                                              <w:marLeft w:val="0"/>
                                                              <w:marRight w:val="0"/>
                                                              <w:marTop w:val="0"/>
                                                              <w:marBottom w:val="0"/>
                                                              <w:divBdr>
                                                                <w:top w:val="none" w:sz="0" w:space="0" w:color="auto"/>
                                                                <w:left w:val="none" w:sz="0" w:space="0" w:color="auto"/>
                                                                <w:bottom w:val="none" w:sz="0" w:space="0" w:color="auto"/>
                                                                <w:right w:val="none" w:sz="0" w:space="0" w:color="auto"/>
                                                              </w:divBdr>
                                                              <w:divsChild>
                                                                <w:div w:id="811481395">
                                                                  <w:marLeft w:val="0"/>
                                                                  <w:marRight w:val="0"/>
                                                                  <w:marTop w:val="0"/>
                                                                  <w:marBottom w:val="0"/>
                                                                  <w:divBdr>
                                                                    <w:top w:val="none" w:sz="0" w:space="0" w:color="auto"/>
                                                                    <w:left w:val="none" w:sz="0" w:space="0" w:color="auto"/>
                                                                    <w:bottom w:val="none" w:sz="0" w:space="0" w:color="auto"/>
                                                                    <w:right w:val="none" w:sz="0" w:space="0" w:color="auto"/>
                                                                  </w:divBdr>
                                                                  <w:divsChild>
                                                                    <w:div w:id="3743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4660">
                                                              <w:marLeft w:val="0"/>
                                                              <w:marRight w:val="0"/>
                                                              <w:marTop w:val="0"/>
                                                              <w:marBottom w:val="0"/>
                                                              <w:divBdr>
                                                                <w:top w:val="none" w:sz="0" w:space="0" w:color="auto"/>
                                                                <w:left w:val="none" w:sz="0" w:space="0" w:color="auto"/>
                                                                <w:bottom w:val="none" w:sz="0" w:space="0" w:color="auto"/>
                                                                <w:right w:val="none" w:sz="0" w:space="0" w:color="auto"/>
                                                              </w:divBdr>
                                                              <w:divsChild>
                                                                <w:div w:id="1940066515">
                                                                  <w:marLeft w:val="0"/>
                                                                  <w:marRight w:val="0"/>
                                                                  <w:marTop w:val="0"/>
                                                                  <w:marBottom w:val="0"/>
                                                                  <w:divBdr>
                                                                    <w:top w:val="none" w:sz="0" w:space="0" w:color="auto"/>
                                                                    <w:left w:val="none" w:sz="0" w:space="0" w:color="auto"/>
                                                                    <w:bottom w:val="none" w:sz="0" w:space="0" w:color="auto"/>
                                                                    <w:right w:val="none" w:sz="0" w:space="0" w:color="auto"/>
                                                                  </w:divBdr>
                                                                  <w:divsChild>
                                                                    <w:div w:id="10444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88485">
                                                          <w:marLeft w:val="0"/>
                                                          <w:marRight w:val="0"/>
                                                          <w:marTop w:val="0"/>
                                                          <w:marBottom w:val="0"/>
                                                          <w:divBdr>
                                                            <w:top w:val="none" w:sz="0" w:space="0" w:color="auto"/>
                                                            <w:left w:val="none" w:sz="0" w:space="0" w:color="auto"/>
                                                            <w:bottom w:val="none" w:sz="0" w:space="0" w:color="auto"/>
                                                            <w:right w:val="none" w:sz="0" w:space="0" w:color="auto"/>
                                                          </w:divBdr>
                                                          <w:divsChild>
                                                            <w:div w:id="1377435739">
                                                              <w:marLeft w:val="0"/>
                                                              <w:marRight w:val="0"/>
                                                              <w:marTop w:val="0"/>
                                                              <w:marBottom w:val="0"/>
                                                              <w:divBdr>
                                                                <w:top w:val="none" w:sz="0" w:space="0" w:color="auto"/>
                                                                <w:left w:val="none" w:sz="0" w:space="0" w:color="auto"/>
                                                                <w:bottom w:val="none" w:sz="0" w:space="0" w:color="auto"/>
                                                                <w:right w:val="none" w:sz="0" w:space="0" w:color="auto"/>
                                                              </w:divBdr>
                                                              <w:divsChild>
                                                                <w:div w:id="7481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728">
                                                          <w:marLeft w:val="0"/>
                                                          <w:marRight w:val="0"/>
                                                          <w:marTop w:val="0"/>
                                                          <w:marBottom w:val="0"/>
                                                          <w:divBdr>
                                                            <w:top w:val="none" w:sz="0" w:space="0" w:color="auto"/>
                                                            <w:left w:val="none" w:sz="0" w:space="0" w:color="auto"/>
                                                            <w:bottom w:val="none" w:sz="0" w:space="0" w:color="auto"/>
                                                            <w:right w:val="none" w:sz="0" w:space="0" w:color="auto"/>
                                                          </w:divBdr>
                                                          <w:divsChild>
                                                            <w:div w:id="103353897">
                                                              <w:marLeft w:val="0"/>
                                                              <w:marRight w:val="0"/>
                                                              <w:marTop w:val="0"/>
                                                              <w:marBottom w:val="0"/>
                                                              <w:divBdr>
                                                                <w:top w:val="none" w:sz="0" w:space="0" w:color="auto"/>
                                                                <w:left w:val="none" w:sz="0" w:space="0" w:color="auto"/>
                                                                <w:bottom w:val="none" w:sz="0" w:space="0" w:color="auto"/>
                                                                <w:right w:val="none" w:sz="0" w:space="0" w:color="auto"/>
                                                              </w:divBdr>
                                                              <w:divsChild>
                                                                <w:div w:id="9108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4409">
                                                          <w:marLeft w:val="0"/>
                                                          <w:marRight w:val="0"/>
                                                          <w:marTop w:val="0"/>
                                                          <w:marBottom w:val="0"/>
                                                          <w:divBdr>
                                                            <w:top w:val="none" w:sz="0" w:space="0" w:color="auto"/>
                                                            <w:left w:val="none" w:sz="0" w:space="0" w:color="auto"/>
                                                            <w:bottom w:val="none" w:sz="0" w:space="0" w:color="auto"/>
                                                            <w:right w:val="none" w:sz="0" w:space="0" w:color="auto"/>
                                                          </w:divBdr>
                                                          <w:divsChild>
                                                            <w:div w:id="1287272653">
                                                              <w:marLeft w:val="0"/>
                                                              <w:marRight w:val="0"/>
                                                              <w:marTop w:val="0"/>
                                                              <w:marBottom w:val="0"/>
                                                              <w:divBdr>
                                                                <w:top w:val="none" w:sz="0" w:space="0" w:color="auto"/>
                                                                <w:left w:val="none" w:sz="0" w:space="0" w:color="auto"/>
                                                                <w:bottom w:val="none" w:sz="0" w:space="0" w:color="auto"/>
                                                                <w:right w:val="none" w:sz="0" w:space="0" w:color="auto"/>
                                                              </w:divBdr>
                                                              <w:divsChild>
                                                                <w:div w:id="1034887516">
                                                                  <w:marLeft w:val="0"/>
                                                                  <w:marRight w:val="0"/>
                                                                  <w:marTop w:val="0"/>
                                                                  <w:marBottom w:val="0"/>
                                                                  <w:divBdr>
                                                                    <w:top w:val="none" w:sz="0" w:space="0" w:color="auto"/>
                                                                    <w:left w:val="none" w:sz="0" w:space="0" w:color="auto"/>
                                                                    <w:bottom w:val="none" w:sz="0" w:space="0" w:color="auto"/>
                                                                    <w:right w:val="none" w:sz="0" w:space="0" w:color="auto"/>
                                                                  </w:divBdr>
                                                                  <w:divsChild>
                                                                    <w:div w:id="11495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421">
                                                              <w:marLeft w:val="0"/>
                                                              <w:marRight w:val="0"/>
                                                              <w:marTop w:val="0"/>
                                                              <w:marBottom w:val="0"/>
                                                              <w:divBdr>
                                                                <w:top w:val="none" w:sz="0" w:space="0" w:color="auto"/>
                                                                <w:left w:val="none" w:sz="0" w:space="0" w:color="auto"/>
                                                                <w:bottom w:val="none" w:sz="0" w:space="0" w:color="auto"/>
                                                                <w:right w:val="none" w:sz="0" w:space="0" w:color="auto"/>
                                                              </w:divBdr>
                                                              <w:divsChild>
                                                                <w:div w:id="866068295">
                                                                  <w:marLeft w:val="0"/>
                                                                  <w:marRight w:val="0"/>
                                                                  <w:marTop w:val="0"/>
                                                                  <w:marBottom w:val="0"/>
                                                                  <w:divBdr>
                                                                    <w:top w:val="none" w:sz="0" w:space="0" w:color="auto"/>
                                                                    <w:left w:val="none" w:sz="0" w:space="0" w:color="auto"/>
                                                                    <w:bottom w:val="none" w:sz="0" w:space="0" w:color="auto"/>
                                                                    <w:right w:val="none" w:sz="0" w:space="0" w:color="auto"/>
                                                                  </w:divBdr>
                                                                </w:div>
                                                              </w:divsChild>
                                                            </w:div>
                                                            <w:div w:id="1473670850">
                                                              <w:marLeft w:val="0"/>
                                                              <w:marRight w:val="0"/>
                                                              <w:marTop w:val="0"/>
                                                              <w:marBottom w:val="0"/>
                                                              <w:divBdr>
                                                                <w:top w:val="none" w:sz="0" w:space="0" w:color="auto"/>
                                                                <w:left w:val="none" w:sz="0" w:space="0" w:color="auto"/>
                                                                <w:bottom w:val="none" w:sz="0" w:space="0" w:color="auto"/>
                                                                <w:right w:val="none" w:sz="0" w:space="0" w:color="auto"/>
                                                              </w:divBdr>
                                                              <w:divsChild>
                                                                <w:div w:id="956330591">
                                                                  <w:marLeft w:val="0"/>
                                                                  <w:marRight w:val="0"/>
                                                                  <w:marTop w:val="0"/>
                                                                  <w:marBottom w:val="0"/>
                                                                  <w:divBdr>
                                                                    <w:top w:val="none" w:sz="0" w:space="0" w:color="auto"/>
                                                                    <w:left w:val="none" w:sz="0" w:space="0" w:color="auto"/>
                                                                    <w:bottom w:val="none" w:sz="0" w:space="0" w:color="auto"/>
                                                                    <w:right w:val="none" w:sz="0" w:space="0" w:color="auto"/>
                                                                  </w:divBdr>
                                                                  <w:divsChild>
                                                                    <w:div w:id="195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4473">
                                                              <w:marLeft w:val="0"/>
                                                              <w:marRight w:val="0"/>
                                                              <w:marTop w:val="0"/>
                                                              <w:marBottom w:val="0"/>
                                                              <w:divBdr>
                                                                <w:top w:val="none" w:sz="0" w:space="0" w:color="auto"/>
                                                                <w:left w:val="none" w:sz="0" w:space="0" w:color="auto"/>
                                                                <w:bottom w:val="none" w:sz="0" w:space="0" w:color="auto"/>
                                                                <w:right w:val="none" w:sz="0" w:space="0" w:color="auto"/>
                                                              </w:divBdr>
                                                              <w:divsChild>
                                                                <w:div w:id="268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8595">
                                                          <w:marLeft w:val="0"/>
                                                          <w:marRight w:val="0"/>
                                                          <w:marTop w:val="0"/>
                                                          <w:marBottom w:val="0"/>
                                                          <w:divBdr>
                                                            <w:top w:val="none" w:sz="0" w:space="0" w:color="auto"/>
                                                            <w:left w:val="none" w:sz="0" w:space="0" w:color="auto"/>
                                                            <w:bottom w:val="none" w:sz="0" w:space="0" w:color="auto"/>
                                                            <w:right w:val="none" w:sz="0" w:space="0" w:color="auto"/>
                                                          </w:divBdr>
                                                          <w:divsChild>
                                                            <w:div w:id="471674758">
                                                              <w:marLeft w:val="0"/>
                                                              <w:marRight w:val="0"/>
                                                              <w:marTop w:val="0"/>
                                                              <w:marBottom w:val="0"/>
                                                              <w:divBdr>
                                                                <w:top w:val="none" w:sz="0" w:space="0" w:color="auto"/>
                                                                <w:left w:val="none" w:sz="0" w:space="0" w:color="auto"/>
                                                                <w:bottom w:val="none" w:sz="0" w:space="0" w:color="auto"/>
                                                                <w:right w:val="none" w:sz="0" w:space="0" w:color="auto"/>
                                                              </w:divBdr>
                                                              <w:divsChild>
                                                                <w:div w:id="11992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2158">
                                                          <w:marLeft w:val="0"/>
                                                          <w:marRight w:val="0"/>
                                                          <w:marTop w:val="0"/>
                                                          <w:marBottom w:val="0"/>
                                                          <w:divBdr>
                                                            <w:top w:val="none" w:sz="0" w:space="0" w:color="auto"/>
                                                            <w:left w:val="none" w:sz="0" w:space="0" w:color="auto"/>
                                                            <w:bottom w:val="none" w:sz="0" w:space="0" w:color="auto"/>
                                                            <w:right w:val="none" w:sz="0" w:space="0" w:color="auto"/>
                                                          </w:divBdr>
                                                          <w:divsChild>
                                                            <w:div w:id="871500366">
                                                              <w:marLeft w:val="0"/>
                                                              <w:marRight w:val="0"/>
                                                              <w:marTop w:val="0"/>
                                                              <w:marBottom w:val="0"/>
                                                              <w:divBdr>
                                                                <w:top w:val="none" w:sz="0" w:space="0" w:color="auto"/>
                                                                <w:left w:val="none" w:sz="0" w:space="0" w:color="auto"/>
                                                                <w:bottom w:val="none" w:sz="0" w:space="0" w:color="auto"/>
                                                                <w:right w:val="none" w:sz="0" w:space="0" w:color="auto"/>
                                                              </w:divBdr>
                                                              <w:divsChild>
                                                                <w:div w:id="17074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0331">
                                                          <w:marLeft w:val="0"/>
                                                          <w:marRight w:val="0"/>
                                                          <w:marTop w:val="0"/>
                                                          <w:marBottom w:val="0"/>
                                                          <w:divBdr>
                                                            <w:top w:val="none" w:sz="0" w:space="0" w:color="auto"/>
                                                            <w:left w:val="none" w:sz="0" w:space="0" w:color="auto"/>
                                                            <w:bottom w:val="none" w:sz="0" w:space="0" w:color="auto"/>
                                                            <w:right w:val="none" w:sz="0" w:space="0" w:color="auto"/>
                                                          </w:divBdr>
                                                          <w:divsChild>
                                                            <w:div w:id="157618844">
                                                              <w:marLeft w:val="0"/>
                                                              <w:marRight w:val="0"/>
                                                              <w:marTop w:val="0"/>
                                                              <w:marBottom w:val="0"/>
                                                              <w:divBdr>
                                                                <w:top w:val="none" w:sz="0" w:space="0" w:color="auto"/>
                                                                <w:left w:val="none" w:sz="0" w:space="0" w:color="auto"/>
                                                                <w:bottom w:val="none" w:sz="0" w:space="0" w:color="auto"/>
                                                                <w:right w:val="none" w:sz="0" w:space="0" w:color="auto"/>
                                                              </w:divBdr>
                                                              <w:divsChild>
                                                                <w:div w:id="460077744">
                                                                  <w:marLeft w:val="0"/>
                                                                  <w:marRight w:val="0"/>
                                                                  <w:marTop w:val="0"/>
                                                                  <w:marBottom w:val="0"/>
                                                                  <w:divBdr>
                                                                    <w:top w:val="none" w:sz="0" w:space="0" w:color="auto"/>
                                                                    <w:left w:val="none" w:sz="0" w:space="0" w:color="auto"/>
                                                                    <w:bottom w:val="none" w:sz="0" w:space="0" w:color="auto"/>
                                                                    <w:right w:val="none" w:sz="0" w:space="0" w:color="auto"/>
                                                                  </w:divBdr>
                                                                  <w:divsChild>
                                                                    <w:div w:id="1975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21">
                                                              <w:marLeft w:val="0"/>
                                                              <w:marRight w:val="0"/>
                                                              <w:marTop w:val="0"/>
                                                              <w:marBottom w:val="0"/>
                                                              <w:divBdr>
                                                                <w:top w:val="none" w:sz="0" w:space="0" w:color="auto"/>
                                                                <w:left w:val="none" w:sz="0" w:space="0" w:color="auto"/>
                                                                <w:bottom w:val="none" w:sz="0" w:space="0" w:color="auto"/>
                                                                <w:right w:val="none" w:sz="0" w:space="0" w:color="auto"/>
                                                              </w:divBdr>
                                                              <w:divsChild>
                                                                <w:div w:id="1035228133">
                                                                  <w:marLeft w:val="0"/>
                                                                  <w:marRight w:val="0"/>
                                                                  <w:marTop w:val="0"/>
                                                                  <w:marBottom w:val="0"/>
                                                                  <w:divBdr>
                                                                    <w:top w:val="none" w:sz="0" w:space="0" w:color="auto"/>
                                                                    <w:left w:val="none" w:sz="0" w:space="0" w:color="auto"/>
                                                                    <w:bottom w:val="none" w:sz="0" w:space="0" w:color="auto"/>
                                                                    <w:right w:val="none" w:sz="0" w:space="0" w:color="auto"/>
                                                                  </w:divBdr>
                                                                  <w:divsChild>
                                                                    <w:div w:id="19632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5713">
                                                              <w:marLeft w:val="0"/>
                                                              <w:marRight w:val="0"/>
                                                              <w:marTop w:val="0"/>
                                                              <w:marBottom w:val="0"/>
                                                              <w:divBdr>
                                                                <w:top w:val="none" w:sz="0" w:space="0" w:color="auto"/>
                                                                <w:left w:val="none" w:sz="0" w:space="0" w:color="auto"/>
                                                                <w:bottom w:val="none" w:sz="0" w:space="0" w:color="auto"/>
                                                                <w:right w:val="none" w:sz="0" w:space="0" w:color="auto"/>
                                                              </w:divBdr>
                                                              <w:divsChild>
                                                                <w:div w:id="591548052">
                                                                  <w:marLeft w:val="0"/>
                                                                  <w:marRight w:val="0"/>
                                                                  <w:marTop w:val="0"/>
                                                                  <w:marBottom w:val="0"/>
                                                                  <w:divBdr>
                                                                    <w:top w:val="none" w:sz="0" w:space="0" w:color="auto"/>
                                                                    <w:left w:val="none" w:sz="0" w:space="0" w:color="auto"/>
                                                                    <w:bottom w:val="none" w:sz="0" w:space="0" w:color="auto"/>
                                                                    <w:right w:val="none" w:sz="0" w:space="0" w:color="auto"/>
                                                                  </w:divBdr>
                                                                </w:div>
                                                              </w:divsChild>
                                                            </w:div>
                                                            <w:div w:id="1055004280">
                                                              <w:marLeft w:val="0"/>
                                                              <w:marRight w:val="0"/>
                                                              <w:marTop w:val="0"/>
                                                              <w:marBottom w:val="0"/>
                                                              <w:divBdr>
                                                                <w:top w:val="none" w:sz="0" w:space="0" w:color="auto"/>
                                                                <w:left w:val="none" w:sz="0" w:space="0" w:color="auto"/>
                                                                <w:bottom w:val="none" w:sz="0" w:space="0" w:color="auto"/>
                                                                <w:right w:val="none" w:sz="0" w:space="0" w:color="auto"/>
                                                              </w:divBdr>
                                                              <w:divsChild>
                                                                <w:div w:id="1875536074">
                                                                  <w:marLeft w:val="0"/>
                                                                  <w:marRight w:val="0"/>
                                                                  <w:marTop w:val="0"/>
                                                                  <w:marBottom w:val="0"/>
                                                                  <w:divBdr>
                                                                    <w:top w:val="none" w:sz="0" w:space="0" w:color="auto"/>
                                                                    <w:left w:val="none" w:sz="0" w:space="0" w:color="auto"/>
                                                                    <w:bottom w:val="none" w:sz="0" w:space="0" w:color="auto"/>
                                                                    <w:right w:val="none" w:sz="0" w:space="0" w:color="auto"/>
                                                                  </w:divBdr>
                                                                  <w:divsChild>
                                                                    <w:div w:id="1085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6281">
                                                          <w:marLeft w:val="0"/>
                                                          <w:marRight w:val="0"/>
                                                          <w:marTop w:val="0"/>
                                                          <w:marBottom w:val="0"/>
                                                          <w:divBdr>
                                                            <w:top w:val="none" w:sz="0" w:space="0" w:color="auto"/>
                                                            <w:left w:val="none" w:sz="0" w:space="0" w:color="auto"/>
                                                            <w:bottom w:val="none" w:sz="0" w:space="0" w:color="auto"/>
                                                            <w:right w:val="none" w:sz="0" w:space="0" w:color="auto"/>
                                                          </w:divBdr>
                                                          <w:divsChild>
                                                            <w:div w:id="2070878058">
                                                              <w:marLeft w:val="0"/>
                                                              <w:marRight w:val="0"/>
                                                              <w:marTop w:val="0"/>
                                                              <w:marBottom w:val="0"/>
                                                              <w:divBdr>
                                                                <w:top w:val="none" w:sz="0" w:space="0" w:color="auto"/>
                                                                <w:left w:val="none" w:sz="0" w:space="0" w:color="auto"/>
                                                                <w:bottom w:val="none" w:sz="0" w:space="0" w:color="auto"/>
                                                                <w:right w:val="none" w:sz="0" w:space="0" w:color="auto"/>
                                                              </w:divBdr>
                                                              <w:divsChild>
                                                                <w:div w:id="2973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6327">
                                                          <w:marLeft w:val="0"/>
                                                          <w:marRight w:val="0"/>
                                                          <w:marTop w:val="0"/>
                                                          <w:marBottom w:val="0"/>
                                                          <w:divBdr>
                                                            <w:top w:val="none" w:sz="0" w:space="0" w:color="auto"/>
                                                            <w:left w:val="none" w:sz="0" w:space="0" w:color="auto"/>
                                                            <w:bottom w:val="none" w:sz="0" w:space="0" w:color="auto"/>
                                                            <w:right w:val="none" w:sz="0" w:space="0" w:color="auto"/>
                                                          </w:divBdr>
                                                          <w:divsChild>
                                                            <w:div w:id="538661189">
                                                              <w:marLeft w:val="0"/>
                                                              <w:marRight w:val="0"/>
                                                              <w:marTop w:val="0"/>
                                                              <w:marBottom w:val="0"/>
                                                              <w:divBdr>
                                                                <w:top w:val="none" w:sz="0" w:space="0" w:color="auto"/>
                                                                <w:left w:val="none" w:sz="0" w:space="0" w:color="auto"/>
                                                                <w:bottom w:val="none" w:sz="0" w:space="0" w:color="auto"/>
                                                                <w:right w:val="none" w:sz="0" w:space="0" w:color="auto"/>
                                                              </w:divBdr>
                                                              <w:divsChild>
                                                                <w:div w:id="8328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763">
                                                          <w:marLeft w:val="0"/>
                                                          <w:marRight w:val="0"/>
                                                          <w:marTop w:val="0"/>
                                                          <w:marBottom w:val="0"/>
                                                          <w:divBdr>
                                                            <w:top w:val="none" w:sz="0" w:space="0" w:color="auto"/>
                                                            <w:left w:val="none" w:sz="0" w:space="0" w:color="auto"/>
                                                            <w:bottom w:val="none" w:sz="0" w:space="0" w:color="auto"/>
                                                            <w:right w:val="none" w:sz="0" w:space="0" w:color="auto"/>
                                                          </w:divBdr>
                                                          <w:divsChild>
                                                            <w:div w:id="249196615">
                                                              <w:marLeft w:val="0"/>
                                                              <w:marRight w:val="0"/>
                                                              <w:marTop w:val="0"/>
                                                              <w:marBottom w:val="0"/>
                                                              <w:divBdr>
                                                                <w:top w:val="none" w:sz="0" w:space="0" w:color="auto"/>
                                                                <w:left w:val="none" w:sz="0" w:space="0" w:color="auto"/>
                                                                <w:bottom w:val="none" w:sz="0" w:space="0" w:color="auto"/>
                                                                <w:right w:val="none" w:sz="0" w:space="0" w:color="auto"/>
                                                              </w:divBdr>
                                                              <w:divsChild>
                                                                <w:div w:id="162090046">
                                                                  <w:marLeft w:val="0"/>
                                                                  <w:marRight w:val="0"/>
                                                                  <w:marTop w:val="0"/>
                                                                  <w:marBottom w:val="0"/>
                                                                  <w:divBdr>
                                                                    <w:top w:val="none" w:sz="0" w:space="0" w:color="auto"/>
                                                                    <w:left w:val="none" w:sz="0" w:space="0" w:color="auto"/>
                                                                    <w:bottom w:val="none" w:sz="0" w:space="0" w:color="auto"/>
                                                                    <w:right w:val="none" w:sz="0" w:space="0" w:color="auto"/>
                                                                  </w:divBdr>
                                                                  <w:divsChild>
                                                                    <w:div w:id="1020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6964">
                                                              <w:marLeft w:val="0"/>
                                                              <w:marRight w:val="0"/>
                                                              <w:marTop w:val="0"/>
                                                              <w:marBottom w:val="0"/>
                                                              <w:divBdr>
                                                                <w:top w:val="none" w:sz="0" w:space="0" w:color="auto"/>
                                                                <w:left w:val="none" w:sz="0" w:space="0" w:color="auto"/>
                                                                <w:bottom w:val="none" w:sz="0" w:space="0" w:color="auto"/>
                                                                <w:right w:val="none" w:sz="0" w:space="0" w:color="auto"/>
                                                              </w:divBdr>
                                                              <w:divsChild>
                                                                <w:div w:id="847409684">
                                                                  <w:marLeft w:val="0"/>
                                                                  <w:marRight w:val="0"/>
                                                                  <w:marTop w:val="0"/>
                                                                  <w:marBottom w:val="0"/>
                                                                  <w:divBdr>
                                                                    <w:top w:val="none" w:sz="0" w:space="0" w:color="auto"/>
                                                                    <w:left w:val="none" w:sz="0" w:space="0" w:color="auto"/>
                                                                    <w:bottom w:val="none" w:sz="0" w:space="0" w:color="auto"/>
                                                                    <w:right w:val="none" w:sz="0" w:space="0" w:color="auto"/>
                                                                  </w:divBdr>
                                                                  <w:divsChild>
                                                                    <w:div w:id="27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7818">
                                                              <w:marLeft w:val="0"/>
                                                              <w:marRight w:val="0"/>
                                                              <w:marTop w:val="0"/>
                                                              <w:marBottom w:val="0"/>
                                                              <w:divBdr>
                                                                <w:top w:val="none" w:sz="0" w:space="0" w:color="auto"/>
                                                                <w:left w:val="none" w:sz="0" w:space="0" w:color="auto"/>
                                                                <w:bottom w:val="none" w:sz="0" w:space="0" w:color="auto"/>
                                                                <w:right w:val="none" w:sz="0" w:space="0" w:color="auto"/>
                                                              </w:divBdr>
                                                              <w:divsChild>
                                                                <w:div w:id="580413005">
                                                                  <w:marLeft w:val="0"/>
                                                                  <w:marRight w:val="0"/>
                                                                  <w:marTop w:val="0"/>
                                                                  <w:marBottom w:val="0"/>
                                                                  <w:divBdr>
                                                                    <w:top w:val="none" w:sz="0" w:space="0" w:color="auto"/>
                                                                    <w:left w:val="none" w:sz="0" w:space="0" w:color="auto"/>
                                                                    <w:bottom w:val="none" w:sz="0" w:space="0" w:color="auto"/>
                                                                    <w:right w:val="none" w:sz="0" w:space="0" w:color="auto"/>
                                                                  </w:divBdr>
                                                                  <w:divsChild>
                                                                    <w:div w:id="21370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393">
                                                              <w:marLeft w:val="0"/>
                                                              <w:marRight w:val="0"/>
                                                              <w:marTop w:val="0"/>
                                                              <w:marBottom w:val="0"/>
                                                              <w:divBdr>
                                                                <w:top w:val="none" w:sz="0" w:space="0" w:color="auto"/>
                                                                <w:left w:val="none" w:sz="0" w:space="0" w:color="auto"/>
                                                                <w:bottom w:val="none" w:sz="0" w:space="0" w:color="auto"/>
                                                                <w:right w:val="none" w:sz="0" w:space="0" w:color="auto"/>
                                                              </w:divBdr>
                                                              <w:divsChild>
                                                                <w:div w:id="2125268801">
                                                                  <w:marLeft w:val="0"/>
                                                                  <w:marRight w:val="0"/>
                                                                  <w:marTop w:val="0"/>
                                                                  <w:marBottom w:val="0"/>
                                                                  <w:divBdr>
                                                                    <w:top w:val="none" w:sz="0" w:space="0" w:color="auto"/>
                                                                    <w:left w:val="none" w:sz="0" w:space="0" w:color="auto"/>
                                                                    <w:bottom w:val="none" w:sz="0" w:space="0" w:color="auto"/>
                                                                    <w:right w:val="none" w:sz="0" w:space="0" w:color="auto"/>
                                                                  </w:divBdr>
                                                                  <w:divsChild>
                                                                    <w:div w:id="532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0665">
                                                              <w:marLeft w:val="0"/>
                                                              <w:marRight w:val="0"/>
                                                              <w:marTop w:val="0"/>
                                                              <w:marBottom w:val="0"/>
                                                              <w:divBdr>
                                                                <w:top w:val="none" w:sz="0" w:space="0" w:color="auto"/>
                                                                <w:left w:val="none" w:sz="0" w:space="0" w:color="auto"/>
                                                                <w:bottom w:val="none" w:sz="0" w:space="0" w:color="auto"/>
                                                                <w:right w:val="none" w:sz="0" w:space="0" w:color="auto"/>
                                                              </w:divBdr>
                                                              <w:divsChild>
                                                                <w:div w:id="11457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53509">
                                                  <w:marLeft w:val="0"/>
                                                  <w:marRight w:val="0"/>
                                                  <w:marTop w:val="0"/>
                                                  <w:marBottom w:val="0"/>
                                                  <w:divBdr>
                                                    <w:top w:val="none" w:sz="0" w:space="0" w:color="auto"/>
                                                    <w:left w:val="none" w:sz="0" w:space="0" w:color="auto"/>
                                                    <w:bottom w:val="none" w:sz="0" w:space="0" w:color="auto"/>
                                                    <w:right w:val="none" w:sz="0" w:space="0" w:color="auto"/>
                                                  </w:divBdr>
                                                  <w:divsChild>
                                                    <w:div w:id="1071856093">
                                                      <w:marLeft w:val="0"/>
                                                      <w:marRight w:val="0"/>
                                                      <w:marTop w:val="0"/>
                                                      <w:marBottom w:val="0"/>
                                                      <w:divBdr>
                                                        <w:top w:val="none" w:sz="0" w:space="0" w:color="auto"/>
                                                        <w:left w:val="none" w:sz="0" w:space="0" w:color="auto"/>
                                                        <w:bottom w:val="none" w:sz="0" w:space="0" w:color="auto"/>
                                                        <w:right w:val="none" w:sz="0" w:space="0" w:color="auto"/>
                                                      </w:divBdr>
                                                    </w:div>
                                                    <w:div w:id="14592987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567701">
      <w:bodyDiv w:val="1"/>
      <w:marLeft w:val="0"/>
      <w:marRight w:val="0"/>
      <w:marTop w:val="0"/>
      <w:marBottom w:val="0"/>
      <w:divBdr>
        <w:top w:val="none" w:sz="0" w:space="0" w:color="auto"/>
        <w:left w:val="none" w:sz="0" w:space="0" w:color="auto"/>
        <w:bottom w:val="none" w:sz="0" w:space="0" w:color="auto"/>
        <w:right w:val="none" w:sz="0" w:space="0" w:color="auto"/>
      </w:divBdr>
      <w:divsChild>
        <w:div w:id="2072847277">
          <w:marLeft w:val="0"/>
          <w:marRight w:val="0"/>
          <w:marTop w:val="0"/>
          <w:marBottom w:val="0"/>
          <w:divBdr>
            <w:top w:val="none" w:sz="0" w:space="0" w:color="auto"/>
            <w:left w:val="single" w:sz="4" w:space="0" w:color="BBBBBB"/>
            <w:bottom w:val="single" w:sz="4" w:space="0" w:color="BBBBBB"/>
            <w:right w:val="single" w:sz="4" w:space="0" w:color="BBBBBB"/>
          </w:divBdr>
          <w:divsChild>
            <w:div w:id="1312564163">
              <w:marLeft w:val="0"/>
              <w:marRight w:val="0"/>
              <w:marTop w:val="0"/>
              <w:marBottom w:val="0"/>
              <w:divBdr>
                <w:top w:val="none" w:sz="0" w:space="0" w:color="auto"/>
                <w:left w:val="none" w:sz="0" w:space="0" w:color="auto"/>
                <w:bottom w:val="none" w:sz="0" w:space="0" w:color="auto"/>
                <w:right w:val="none" w:sz="0" w:space="0" w:color="auto"/>
              </w:divBdr>
              <w:divsChild>
                <w:div w:id="362361434">
                  <w:marLeft w:val="0"/>
                  <w:marRight w:val="0"/>
                  <w:marTop w:val="0"/>
                  <w:marBottom w:val="0"/>
                  <w:divBdr>
                    <w:top w:val="none" w:sz="0" w:space="0" w:color="auto"/>
                    <w:left w:val="none" w:sz="0" w:space="0" w:color="auto"/>
                    <w:bottom w:val="none" w:sz="0" w:space="0" w:color="auto"/>
                    <w:right w:val="none" w:sz="0" w:space="0" w:color="auto"/>
                  </w:divBdr>
                  <w:divsChild>
                    <w:div w:id="4015726">
                      <w:marLeft w:val="0"/>
                      <w:marRight w:val="0"/>
                      <w:marTop w:val="0"/>
                      <w:marBottom w:val="0"/>
                      <w:divBdr>
                        <w:top w:val="none" w:sz="0" w:space="0" w:color="auto"/>
                        <w:left w:val="none" w:sz="0" w:space="0" w:color="auto"/>
                        <w:bottom w:val="none" w:sz="0" w:space="0" w:color="auto"/>
                        <w:right w:val="none" w:sz="0" w:space="0" w:color="auto"/>
                      </w:divBdr>
                      <w:divsChild>
                        <w:div w:id="1514958856">
                          <w:marLeft w:val="0"/>
                          <w:marRight w:val="0"/>
                          <w:marTop w:val="0"/>
                          <w:marBottom w:val="0"/>
                          <w:divBdr>
                            <w:top w:val="none" w:sz="0" w:space="0" w:color="auto"/>
                            <w:left w:val="none" w:sz="0" w:space="0" w:color="auto"/>
                            <w:bottom w:val="none" w:sz="0" w:space="0" w:color="auto"/>
                            <w:right w:val="none" w:sz="0" w:space="0" w:color="auto"/>
                          </w:divBdr>
                          <w:divsChild>
                            <w:div w:id="1461877898">
                              <w:marLeft w:val="0"/>
                              <w:marRight w:val="0"/>
                              <w:marTop w:val="0"/>
                              <w:marBottom w:val="0"/>
                              <w:divBdr>
                                <w:top w:val="none" w:sz="0" w:space="0" w:color="auto"/>
                                <w:left w:val="none" w:sz="0" w:space="0" w:color="auto"/>
                                <w:bottom w:val="none" w:sz="0" w:space="0" w:color="auto"/>
                                <w:right w:val="none" w:sz="0" w:space="0" w:color="auto"/>
                              </w:divBdr>
                              <w:divsChild>
                                <w:div w:id="578909545">
                                  <w:marLeft w:val="0"/>
                                  <w:marRight w:val="0"/>
                                  <w:marTop w:val="0"/>
                                  <w:marBottom w:val="0"/>
                                  <w:divBdr>
                                    <w:top w:val="none" w:sz="0" w:space="0" w:color="auto"/>
                                    <w:left w:val="none" w:sz="0" w:space="0" w:color="auto"/>
                                    <w:bottom w:val="none" w:sz="0" w:space="0" w:color="auto"/>
                                    <w:right w:val="none" w:sz="0" w:space="0" w:color="auto"/>
                                  </w:divBdr>
                                  <w:divsChild>
                                    <w:div w:id="157382655">
                                      <w:marLeft w:val="0"/>
                                      <w:marRight w:val="0"/>
                                      <w:marTop w:val="0"/>
                                      <w:marBottom w:val="0"/>
                                      <w:divBdr>
                                        <w:top w:val="none" w:sz="0" w:space="0" w:color="auto"/>
                                        <w:left w:val="none" w:sz="0" w:space="0" w:color="auto"/>
                                        <w:bottom w:val="none" w:sz="0" w:space="0" w:color="auto"/>
                                        <w:right w:val="none" w:sz="0" w:space="0" w:color="auto"/>
                                      </w:divBdr>
                                      <w:divsChild>
                                        <w:div w:id="1374577394">
                                          <w:marLeft w:val="922"/>
                                          <w:marRight w:val="922"/>
                                          <w:marTop w:val="0"/>
                                          <w:marBottom w:val="0"/>
                                          <w:divBdr>
                                            <w:top w:val="none" w:sz="0" w:space="0" w:color="auto"/>
                                            <w:left w:val="none" w:sz="0" w:space="0" w:color="auto"/>
                                            <w:bottom w:val="none" w:sz="0" w:space="0" w:color="auto"/>
                                            <w:right w:val="none" w:sz="0" w:space="0" w:color="auto"/>
                                          </w:divBdr>
                                          <w:divsChild>
                                            <w:div w:id="339237913">
                                              <w:marLeft w:val="0"/>
                                              <w:marRight w:val="0"/>
                                              <w:marTop w:val="0"/>
                                              <w:marBottom w:val="0"/>
                                              <w:divBdr>
                                                <w:top w:val="none" w:sz="0" w:space="0" w:color="auto"/>
                                                <w:left w:val="none" w:sz="0" w:space="0" w:color="auto"/>
                                                <w:bottom w:val="none" w:sz="0" w:space="0" w:color="auto"/>
                                                <w:right w:val="none" w:sz="0" w:space="0" w:color="auto"/>
                                              </w:divBdr>
                                              <w:divsChild>
                                                <w:div w:id="413630333">
                                                  <w:marLeft w:val="0"/>
                                                  <w:marRight w:val="0"/>
                                                  <w:marTop w:val="0"/>
                                                  <w:marBottom w:val="0"/>
                                                  <w:divBdr>
                                                    <w:top w:val="none" w:sz="0" w:space="0" w:color="auto"/>
                                                    <w:left w:val="none" w:sz="0" w:space="0" w:color="auto"/>
                                                    <w:bottom w:val="none" w:sz="0" w:space="0" w:color="auto"/>
                                                    <w:right w:val="none" w:sz="0" w:space="0" w:color="auto"/>
                                                  </w:divBdr>
                                                  <w:divsChild>
                                                    <w:div w:id="15934887">
                                                      <w:marLeft w:val="0"/>
                                                      <w:marRight w:val="0"/>
                                                      <w:marTop w:val="0"/>
                                                      <w:marBottom w:val="0"/>
                                                      <w:divBdr>
                                                        <w:top w:val="none" w:sz="0" w:space="0" w:color="auto"/>
                                                        <w:left w:val="none" w:sz="0" w:space="0" w:color="auto"/>
                                                        <w:bottom w:val="none" w:sz="0" w:space="0" w:color="auto"/>
                                                        <w:right w:val="none" w:sz="0" w:space="0" w:color="auto"/>
                                                      </w:divBdr>
                                                    </w:div>
                                                    <w:div w:id="1584686544">
                                                      <w:marLeft w:val="0"/>
                                                      <w:marRight w:val="0"/>
                                                      <w:marTop w:val="240"/>
                                                      <w:marBottom w:val="240"/>
                                                      <w:divBdr>
                                                        <w:top w:val="none" w:sz="0" w:space="0" w:color="auto"/>
                                                        <w:left w:val="none" w:sz="0" w:space="0" w:color="auto"/>
                                                        <w:bottom w:val="none" w:sz="0" w:space="0" w:color="auto"/>
                                                        <w:right w:val="none" w:sz="0" w:space="0" w:color="auto"/>
                                                      </w:divBdr>
                                                    </w:div>
                                                  </w:divsChild>
                                                </w:div>
                                                <w:div w:id="2025595170">
                                                  <w:marLeft w:val="0"/>
                                                  <w:marRight w:val="0"/>
                                                  <w:marTop w:val="0"/>
                                                  <w:marBottom w:val="0"/>
                                                  <w:divBdr>
                                                    <w:top w:val="none" w:sz="0" w:space="0" w:color="auto"/>
                                                    <w:left w:val="none" w:sz="0" w:space="0" w:color="auto"/>
                                                    <w:bottom w:val="none" w:sz="0" w:space="0" w:color="auto"/>
                                                    <w:right w:val="none" w:sz="0" w:space="0" w:color="auto"/>
                                                  </w:divBdr>
                                                  <w:divsChild>
                                                    <w:div w:id="1715813223">
                                                      <w:marLeft w:val="0"/>
                                                      <w:marRight w:val="0"/>
                                                      <w:marTop w:val="0"/>
                                                      <w:marBottom w:val="0"/>
                                                      <w:divBdr>
                                                        <w:top w:val="none" w:sz="0" w:space="0" w:color="auto"/>
                                                        <w:left w:val="none" w:sz="0" w:space="0" w:color="auto"/>
                                                        <w:bottom w:val="none" w:sz="0" w:space="0" w:color="auto"/>
                                                        <w:right w:val="none" w:sz="0" w:space="0" w:color="auto"/>
                                                      </w:divBdr>
                                                      <w:divsChild>
                                                        <w:div w:id="919217681">
                                                          <w:marLeft w:val="0"/>
                                                          <w:marRight w:val="0"/>
                                                          <w:marTop w:val="0"/>
                                                          <w:marBottom w:val="0"/>
                                                          <w:divBdr>
                                                            <w:top w:val="none" w:sz="0" w:space="0" w:color="auto"/>
                                                            <w:left w:val="none" w:sz="0" w:space="0" w:color="auto"/>
                                                            <w:bottom w:val="none" w:sz="0" w:space="0" w:color="auto"/>
                                                            <w:right w:val="none" w:sz="0" w:space="0" w:color="auto"/>
                                                          </w:divBdr>
                                                          <w:divsChild>
                                                            <w:div w:id="322124805">
                                                              <w:marLeft w:val="0"/>
                                                              <w:marRight w:val="0"/>
                                                              <w:marTop w:val="0"/>
                                                              <w:marBottom w:val="0"/>
                                                              <w:divBdr>
                                                                <w:top w:val="none" w:sz="0" w:space="0" w:color="auto"/>
                                                                <w:left w:val="none" w:sz="0" w:space="0" w:color="auto"/>
                                                                <w:bottom w:val="none" w:sz="0" w:space="0" w:color="auto"/>
                                                                <w:right w:val="none" w:sz="0" w:space="0" w:color="auto"/>
                                                              </w:divBdr>
                                                              <w:divsChild>
                                                                <w:div w:id="20677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3024">
                                                          <w:marLeft w:val="0"/>
                                                          <w:marRight w:val="0"/>
                                                          <w:marTop w:val="0"/>
                                                          <w:marBottom w:val="0"/>
                                                          <w:divBdr>
                                                            <w:top w:val="none" w:sz="0" w:space="0" w:color="auto"/>
                                                            <w:left w:val="none" w:sz="0" w:space="0" w:color="auto"/>
                                                            <w:bottom w:val="none" w:sz="0" w:space="0" w:color="auto"/>
                                                            <w:right w:val="none" w:sz="0" w:space="0" w:color="auto"/>
                                                          </w:divBdr>
                                                          <w:divsChild>
                                                            <w:div w:id="466513219">
                                                              <w:marLeft w:val="0"/>
                                                              <w:marRight w:val="0"/>
                                                              <w:marTop w:val="0"/>
                                                              <w:marBottom w:val="0"/>
                                                              <w:divBdr>
                                                                <w:top w:val="none" w:sz="0" w:space="0" w:color="auto"/>
                                                                <w:left w:val="none" w:sz="0" w:space="0" w:color="auto"/>
                                                                <w:bottom w:val="none" w:sz="0" w:space="0" w:color="auto"/>
                                                                <w:right w:val="none" w:sz="0" w:space="0" w:color="auto"/>
                                                              </w:divBdr>
                                                              <w:divsChild>
                                                                <w:div w:id="378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8624">
                                                          <w:marLeft w:val="0"/>
                                                          <w:marRight w:val="0"/>
                                                          <w:marTop w:val="0"/>
                                                          <w:marBottom w:val="0"/>
                                                          <w:divBdr>
                                                            <w:top w:val="none" w:sz="0" w:space="0" w:color="auto"/>
                                                            <w:left w:val="none" w:sz="0" w:space="0" w:color="auto"/>
                                                            <w:bottom w:val="none" w:sz="0" w:space="0" w:color="auto"/>
                                                            <w:right w:val="none" w:sz="0" w:space="0" w:color="auto"/>
                                                          </w:divBdr>
                                                          <w:divsChild>
                                                            <w:div w:id="371393699">
                                                              <w:marLeft w:val="0"/>
                                                              <w:marRight w:val="0"/>
                                                              <w:marTop w:val="0"/>
                                                              <w:marBottom w:val="0"/>
                                                              <w:divBdr>
                                                                <w:top w:val="none" w:sz="0" w:space="0" w:color="auto"/>
                                                                <w:left w:val="none" w:sz="0" w:space="0" w:color="auto"/>
                                                                <w:bottom w:val="none" w:sz="0" w:space="0" w:color="auto"/>
                                                                <w:right w:val="none" w:sz="0" w:space="0" w:color="auto"/>
                                                              </w:divBdr>
                                                              <w:divsChild>
                                                                <w:div w:id="1892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8207">
                                                          <w:marLeft w:val="0"/>
                                                          <w:marRight w:val="0"/>
                                                          <w:marTop w:val="0"/>
                                                          <w:marBottom w:val="0"/>
                                                          <w:divBdr>
                                                            <w:top w:val="none" w:sz="0" w:space="0" w:color="auto"/>
                                                            <w:left w:val="none" w:sz="0" w:space="0" w:color="auto"/>
                                                            <w:bottom w:val="none" w:sz="0" w:space="0" w:color="auto"/>
                                                            <w:right w:val="none" w:sz="0" w:space="0" w:color="auto"/>
                                                          </w:divBdr>
                                                          <w:divsChild>
                                                            <w:div w:id="1328509329">
                                                              <w:marLeft w:val="0"/>
                                                              <w:marRight w:val="0"/>
                                                              <w:marTop w:val="0"/>
                                                              <w:marBottom w:val="0"/>
                                                              <w:divBdr>
                                                                <w:top w:val="none" w:sz="0" w:space="0" w:color="auto"/>
                                                                <w:left w:val="none" w:sz="0" w:space="0" w:color="auto"/>
                                                                <w:bottom w:val="none" w:sz="0" w:space="0" w:color="auto"/>
                                                                <w:right w:val="none" w:sz="0" w:space="0" w:color="auto"/>
                                                              </w:divBdr>
                                                              <w:divsChild>
                                                                <w:div w:id="947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7468">
                                                          <w:marLeft w:val="0"/>
                                                          <w:marRight w:val="0"/>
                                                          <w:marTop w:val="0"/>
                                                          <w:marBottom w:val="0"/>
                                                          <w:divBdr>
                                                            <w:top w:val="none" w:sz="0" w:space="0" w:color="auto"/>
                                                            <w:left w:val="none" w:sz="0" w:space="0" w:color="auto"/>
                                                            <w:bottom w:val="none" w:sz="0" w:space="0" w:color="auto"/>
                                                            <w:right w:val="none" w:sz="0" w:space="0" w:color="auto"/>
                                                          </w:divBdr>
                                                          <w:divsChild>
                                                            <w:div w:id="206335050">
                                                              <w:marLeft w:val="0"/>
                                                              <w:marRight w:val="0"/>
                                                              <w:marTop w:val="0"/>
                                                              <w:marBottom w:val="0"/>
                                                              <w:divBdr>
                                                                <w:top w:val="none" w:sz="0" w:space="0" w:color="auto"/>
                                                                <w:left w:val="none" w:sz="0" w:space="0" w:color="auto"/>
                                                                <w:bottom w:val="none" w:sz="0" w:space="0" w:color="auto"/>
                                                                <w:right w:val="none" w:sz="0" w:space="0" w:color="auto"/>
                                                              </w:divBdr>
                                                              <w:divsChild>
                                                                <w:div w:id="19170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7112105">
      <w:bodyDiv w:val="1"/>
      <w:marLeft w:val="0"/>
      <w:marRight w:val="0"/>
      <w:marTop w:val="0"/>
      <w:marBottom w:val="0"/>
      <w:divBdr>
        <w:top w:val="none" w:sz="0" w:space="0" w:color="auto"/>
        <w:left w:val="none" w:sz="0" w:space="0" w:color="auto"/>
        <w:bottom w:val="none" w:sz="0" w:space="0" w:color="auto"/>
        <w:right w:val="none" w:sz="0" w:space="0" w:color="auto"/>
      </w:divBdr>
    </w:div>
    <w:div w:id="1247882642">
      <w:bodyDiv w:val="1"/>
      <w:marLeft w:val="0"/>
      <w:marRight w:val="0"/>
      <w:marTop w:val="0"/>
      <w:marBottom w:val="0"/>
      <w:divBdr>
        <w:top w:val="none" w:sz="0" w:space="0" w:color="auto"/>
        <w:left w:val="none" w:sz="0" w:space="0" w:color="auto"/>
        <w:bottom w:val="none" w:sz="0" w:space="0" w:color="auto"/>
        <w:right w:val="none" w:sz="0" w:space="0" w:color="auto"/>
      </w:divBdr>
      <w:divsChild>
        <w:div w:id="308942665">
          <w:marLeft w:val="0"/>
          <w:marRight w:val="0"/>
          <w:marTop w:val="0"/>
          <w:marBottom w:val="0"/>
          <w:divBdr>
            <w:top w:val="none" w:sz="0" w:space="0" w:color="auto"/>
            <w:left w:val="single" w:sz="4" w:space="0" w:color="BBBBBB"/>
            <w:bottom w:val="single" w:sz="4" w:space="0" w:color="BBBBBB"/>
            <w:right w:val="single" w:sz="4" w:space="0" w:color="BBBBBB"/>
          </w:divBdr>
          <w:divsChild>
            <w:div w:id="500584394">
              <w:marLeft w:val="0"/>
              <w:marRight w:val="0"/>
              <w:marTop w:val="0"/>
              <w:marBottom w:val="0"/>
              <w:divBdr>
                <w:top w:val="none" w:sz="0" w:space="0" w:color="auto"/>
                <w:left w:val="none" w:sz="0" w:space="0" w:color="auto"/>
                <w:bottom w:val="none" w:sz="0" w:space="0" w:color="auto"/>
                <w:right w:val="none" w:sz="0" w:space="0" w:color="auto"/>
              </w:divBdr>
              <w:divsChild>
                <w:div w:id="1323116728">
                  <w:marLeft w:val="0"/>
                  <w:marRight w:val="0"/>
                  <w:marTop w:val="0"/>
                  <w:marBottom w:val="0"/>
                  <w:divBdr>
                    <w:top w:val="none" w:sz="0" w:space="0" w:color="auto"/>
                    <w:left w:val="none" w:sz="0" w:space="0" w:color="auto"/>
                    <w:bottom w:val="none" w:sz="0" w:space="0" w:color="auto"/>
                    <w:right w:val="none" w:sz="0" w:space="0" w:color="auto"/>
                  </w:divBdr>
                  <w:divsChild>
                    <w:div w:id="219560049">
                      <w:marLeft w:val="0"/>
                      <w:marRight w:val="0"/>
                      <w:marTop w:val="0"/>
                      <w:marBottom w:val="0"/>
                      <w:divBdr>
                        <w:top w:val="none" w:sz="0" w:space="0" w:color="auto"/>
                        <w:left w:val="none" w:sz="0" w:space="0" w:color="auto"/>
                        <w:bottom w:val="none" w:sz="0" w:space="0" w:color="auto"/>
                        <w:right w:val="none" w:sz="0" w:space="0" w:color="auto"/>
                      </w:divBdr>
                      <w:divsChild>
                        <w:div w:id="1478451504">
                          <w:marLeft w:val="0"/>
                          <w:marRight w:val="0"/>
                          <w:marTop w:val="0"/>
                          <w:marBottom w:val="0"/>
                          <w:divBdr>
                            <w:top w:val="none" w:sz="0" w:space="0" w:color="auto"/>
                            <w:left w:val="none" w:sz="0" w:space="0" w:color="auto"/>
                            <w:bottom w:val="none" w:sz="0" w:space="0" w:color="auto"/>
                            <w:right w:val="none" w:sz="0" w:space="0" w:color="auto"/>
                          </w:divBdr>
                          <w:divsChild>
                            <w:div w:id="236549521">
                              <w:marLeft w:val="0"/>
                              <w:marRight w:val="0"/>
                              <w:marTop w:val="0"/>
                              <w:marBottom w:val="0"/>
                              <w:divBdr>
                                <w:top w:val="none" w:sz="0" w:space="0" w:color="auto"/>
                                <w:left w:val="none" w:sz="0" w:space="0" w:color="auto"/>
                                <w:bottom w:val="none" w:sz="0" w:space="0" w:color="auto"/>
                                <w:right w:val="none" w:sz="0" w:space="0" w:color="auto"/>
                              </w:divBdr>
                              <w:divsChild>
                                <w:div w:id="1046221135">
                                  <w:marLeft w:val="0"/>
                                  <w:marRight w:val="0"/>
                                  <w:marTop w:val="0"/>
                                  <w:marBottom w:val="0"/>
                                  <w:divBdr>
                                    <w:top w:val="none" w:sz="0" w:space="0" w:color="auto"/>
                                    <w:left w:val="none" w:sz="0" w:space="0" w:color="auto"/>
                                    <w:bottom w:val="none" w:sz="0" w:space="0" w:color="auto"/>
                                    <w:right w:val="none" w:sz="0" w:space="0" w:color="auto"/>
                                  </w:divBdr>
                                  <w:divsChild>
                                    <w:div w:id="1388336599">
                                      <w:marLeft w:val="0"/>
                                      <w:marRight w:val="0"/>
                                      <w:marTop w:val="0"/>
                                      <w:marBottom w:val="0"/>
                                      <w:divBdr>
                                        <w:top w:val="none" w:sz="0" w:space="0" w:color="auto"/>
                                        <w:left w:val="none" w:sz="0" w:space="0" w:color="auto"/>
                                        <w:bottom w:val="none" w:sz="0" w:space="0" w:color="auto"/>
                                        <w:right w:val="none" w:sz="0" w:space="0" w:color="auto"/>
                                      </w:divBdr>
                                      <w:divsChild>
                                        <w:div w:id="117531393">
                                          <w:marLeft w:val="922"/>
                                          <w:marRight w:val="922"/>
                                          <w:marTop w:val="0"/>
                                          <w:marBottom w:val="0"/>
                                          <w:divBdr>
                                            <w:top w:val="none" w:sz="0" w:space="0" w:color="auto"/>
                                            <w:left w:val="none" w:sz="0" w:space="0" w:color="auto"/>
                                            <w:bottom w:val="none" w:sz="0" w:space="0" w:color="auto"/>
                                            <w:right w:val="none" w:sz="0" w:space="0" w:color="auto"/>
                                          </w:divBdr>
                                          <w:divsChild>
                                            <w:div w:id="119349654">
                                              <w:marLeft w:val="0"/>
                                              <w:marRight w:val="0"/>
                                              <w:marTop w:val="0"/>
                                              <w:marBottom w:val="0"/>
                                              <w:divBdr>
                                                <w:top w:val="none" w:sz="0" w:space="0" w:color="auto"/>
                                                <w:left w:val="none" w:sz="0" w:space="0" w:color="auto"/>
                                                <w:bottom w:val="none" w:sz="0" w:space="0" w:color="auto"/>
                                                <w:right w:val="none" w:sz="0" w:space="0" w:color="auto"/>
                                              </w:divBdr>
                                              <w:divsChild>
                                                <w:div w:id="709455322">
                                                  <w:marLeft w:val="0"/>
                                                  <w:marRight w:val="0"/>
                                                  <w:marTop w:val="0"/>
                                                  <w:marBottom w:val="0"/>
                                                  <w:divBdr>
                                                    <w:top w:val="none" w:sz="0" w:space="0" w:color="auto"/>
                                                    <w:left w:val="none" w:sz="0" w:space="0" w:color="auto"/>
                                                    <w:bottom w:val="none" w:sz="0" w:space="0" w:color="auto"/>
                                                    <w:right w:val="none" w:sz="0" w:space="0" w:color="auto"/>
                                                  </w:divBdr>
                                                  <w:divsChild>
                                                    <w:div w:id="1778866470">
                                                      <w:marLeft w:val="0"/>
                                                      <w:marRight w:val="0"/>
                                                      <w:marTop w:val="0"/>
                                                      <w:marBottom w:val="0"/>
                                                      <w:divBdr>
                                                        <w:top w:val="none" w:sz="0" w:space="0" w:color="auto"/>
                                                        <w:left w:val="none" w:sz="0" w:space="0" w:color="auto"/>
                                                        <w:bottom w:val="none" w:sz="0" w:space="0" w:color="auto"/>
                                                        <w:right w:val="none" w:sz="0" w:space="0" w:color="auto"/>
                                                      </w:divBdr>
                                                    </w:div>
                                                    <w:div w:id="2093769391">
                                                      <w:marLeft w:val="0"/>
                                                      <w:marRight w:val="0"/>
                                                      <w:marTop w:val="240"/>
                                                      <w:marBottom w:val="240"/>
                                                      <w:divBdr>
                                                        <w:top w:val="none" w:sz="0" w:space="0" w:color="auto"/>
                                                        <w:left w:val="none" w:sz="0" w:space="0" w:color="auto"/>
                                                        <w:bottom w:val="none" w:sz="0" w:space="0" w:color="auto"/>
                                                        <w:right w:val="none" w:sz="0" w:space="0" w:color="auto"/>
                                                      </w:divBdr>
                                                    </w:div>
                                                  </w:divsChild>
                                                </w:div>
                                                <w:div w:id="811020585">
                                                  <w:marLeft w:val="0"/>
                                                  <w:marRight w:val="0"/>
                                                  <w:marTop w:val="0"/>
                                                  <w:marBottom w:val="0"/>
                                                  <w:divBdr>
                                                    <w:top w:val="none" w:sz="0" w:space="0" w:color="auto"/>
                                                    <w:left w:val="none" w:sz="0" w:space="0" w:color="auto"/>
                                                    <w:bottom w:val="none" w:sz="0" w:space="0" w:color="auto"/>
                                                    <w:right w:val="none" w:sz="0" w:space="0" w:color="auto"/>
                                                  </w:divBdr>
                                                  <w:divsChild>
                                                    <w:div w:id="1157653459">
                                                      <w:marLeft w:val="0"/>
                                                      <w:marRight w:val="0"/>
                                                      <w:marTop w:val="0"/>
                                                      <w:marBottom w:val="0"/>
                                                      <w:divBdr>
                                                        <w:top w:val="none" w:sz="0" w:space="0" w:color="auto"/>
                                                        <w:left w:val="none" w:sz="0" w:space="0" w:color="auto"/>
                                                        <w:bottom w:val="none" w:sz="0" w:space="0" w:color="auto"/>
                                                        <w:right w:val="none" w:sz="0" w:space="0" w:color="auto"/>
                                                      </w:divBdr>
                                                      <w:divsChild>
                                                        <w:div w:id="973683404">
                                                          <w:marLeft w:val="0"/>
                                                          <w:marRight w:val="0"/>
                                                          <w:marTop w:val="0"/>
                                                          <w:marBottom w:val="0"/>
                                                          <w:divBdr>
                                                            <w:top w:val="none" w:sz="0" w:space="0" w:color="auto"/>
                                                            <w:left w:val="none" w:sz="0" w:space="0" w:color="auto"/>
                                                            <w:bottom w:val="none" w:sz="0" w:space="0" w:color="auto"/>
                                                            <w:right w:val="none" w:sz="0" w:space="0" w:color="auto"/>
                                                          </w:divBdr>
                                                          <w:divsChild>
                                                            <w:div w:id="595941507">
                                                              <w:marLeft w:val="0"/>
                                                              <w:marRight w:val="0"/>
                                                              <w:marTop w:val="0"/>
                                                              <w:marBottom w:val="0"/>
                                                              <w:divBdr>
                                                                <w:top w:val="none" w:sz="0" w:space="0" w:color="auto"/>
                                                                <w:left w:val="none" w:sz="0" w:space="0" w:color="auto"/>
                                                                <w:bottom w:val="none" w:sz="0" w:space="0" w:color="auto"/>
                                                                <w:right w:val="none" w:sz="0" w:space="0" w:color="auto"/>
                                                              </w:divBdr>
                                                              <w:divsChild>
                                                                <w:div w:id="172887318">
                                                                  <w:marLeft w:val="0"/>
                                                                  <w:marRight w:val="0"/>
                                                                  <w:marTop w:val="0"/>
                                                                  <w:marBottom w:val="0"/>
                                                                  <w:divBdr>
                                                                    <w:top w:val="none" w:sz="0" w:space="0" w:color="auto"/>
                                                                    <w:left w:val="none" w:sz="0" w:space="0" w:color="auto"/>
                                                                    <w:bottom w:val="none" w:sz="0" w:space="0" w:color="auto"/>
                                                                    <w:right w:val="none" w:sz="0" w:space="0" w:color="auto"/>
                                                                  </w:divBdr>
                                                                  <w:divsChild>
                                                                    <w:div w:id="1798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1525">
                                                              <w:marLeft w:val="0"/>
                                                              <w:marRight w:val="0"/>
                                                              <w:marTop w:val="0"/>
                                                              <w:marBottom w:val="0"/>
                                                              <w:divBdr>
                                                                <w:top w:val="none" w:sz="0" w:space="0" w:color="auto"/>
                                                                <w:left w:val="none" w:sz="0" w:space="0" w:color="auto"/>
                                                                <w:bottom w:val="none" w:sz="0" w:space="0" w:color="auto"/>
                                                                <w:right w:val="none" w:sz="0" w:space="0" w:color="auto"/>
                                                              </w:divBdr>
                                                              <w:divsChild>
                                                                <w:div w:id="1895584818">
                                                                  <w:marLeft w:val="0"/>
                                                                  <w:marRight w:val="0"/>
                                                                  <w:marTop w:val="0"/>
                                                                  <w:marBottom w:val="0"/>
                                                                  <w:divBdr>
                                                                    <w:top w:val="none" w:sz="0" w:space="0" w:color="auto"/>
                                                                    <w:left w:val="none" w:sz="0" w:space="0" w:color="auto"/>
                                                                    <w:bottom w:val="none" w:sz="0" w:space="0" w:color="auto"/>
                                                                    <w:right w:val="none" w:sz="0" w:space="0" w:color="auto"/>
                                                                  </w:divBdr>
                                                                </w:div>
                                                              </w:divsChild>
                                                            </w:div>
                                                            <w:div w:id="852306513">
                                                              <w:marLeft w:val="0"/>
                                                              <w:marRight w:val="0"/>
                                                              <w:marTop w:val="0"/>
                                                              <w:marBottom w:val="0"/>
                                                              <w:divBdr>
                                                                <w:top w:val="none" w:sz="0" w:space="0" w:color="auto"/>
                                                                <w:left w:val="none" w:sz="0" w:space="0" w:color="auto"/>
                                                                <w:bottom w:val="none" w:sz="0" w:space="0" w:color="auto"/>
                                                                <w:right w:val="none" w:sz="0" w:space="0" w:color="auto"/>
                                                              </w:divBdr>
                                                              <w:divsChild>
                                                                <w:div w:id="981273896">
                                                                  <w:marLeft w:val="0"/>
                                                                  <w:marRight w:val="0"/>
                                                                  <w:marTop w:val="0"/>
                                                                  <w:marBottom w:val="0"/>
                                                                  <w:divBdr>
                                                                    <w:top w:val="none" w:sz="0" w:space="0" w:color="auto"/>
                                                                    <w:left w:val="none" w:sz="0" w:space="0" w:color="auto"/>
                                                                    <w:bottom w:val="none" w:sz="0" w:space="0" w:color="auto"/>
                                                                    <w:right w:val="none" w:sz="0" w:space="0" w:color="auto"/>
                                                                  </w:divBdr>
                                                                  <w:divsChild>
                                                                    <w:div w:id="21070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6701">
                                                              <w:marLeft w:val="0"/>
                                                              <w:marRight w:val="0"/>
                                                              <w:marTop w:val="0"/>
                                                              <w:marBottom w:val="0"/>
                                                              <w:divBdr>
                                                                <w:top w:val="none" w:sz="0" w:space="0" w:color="auto"/>
                                                                <w:left w:val="none" w:sz="0" w:space="0" w:color="auto"/>
                                                                <w:bottom w:val="none" w:sz="0" w:space="0" w:color="auto"/>
                                                                <w:right w:val="none" w:sz="0" w:space="0" w:color="auto"/>
                                                              </w:divBdr>
                                                              <w:divsChild>
                                                                <w:div w:id="1034042454">
                                                                  <w:marLeft w:val="0"/>
                                                                  <w:marRight w:val="0"/>
                                                                  <w:marTop w:val="0"/>
                                                                  <w:marBottom w:val="0"/>
                                                                  <w:divBdr>
                                                                    <w:top w:val="none" w:sz="0" w:space="0" w:color="auto"/>
                                                                    <w:left w:val="none" w:sz="0" w:space="0" w:color="auto"/>
                                                                    <w:bottom w:val="none" w:sz="0" w:space="0" w:color="auto"/>
                                                                    <w:right w:val="none" w:sz="0" w:space="0" w:color="auto"/>
                                                                  </w:divBdr>
                                                                  <w:divsChild>
                                                                    <w:div w:id="5787495">
                                                                      <w:marLeft w:val="0"/>
                                                                      <w:marRight w:val="0"/>
                                                                      <w:marTop w:val="0"/>
                                                                      <w:marBottom w:val="0"/>
                                                                      <w:divBdr>
                                                                        <w:top w:val="none" w:sz="0" w:space="0" w:color="auto"/>
                                                                        <w:left w:val="none" w:sz="0" w:space="0" w:color="auto"/>
                                                                        <w:bottom w:val="none" w:sz="0" w:space="0" w:color="auto"/>
                                                                        <w:right w:val="none" w:sz="0" w:space="0" w:color="auto"/>
                                                                      </w:divBdr>
                                                                    </w:div>
                                                                  </w:divsChild>
                                                                </w:div>
                                                                <w:div w:id="1623458888">
                                                                  <w:marLeft w:val="0"/>
                                                                  <w:marRight w:val="0"/>
                                                                  <w:marTop w:val="0"/>
                                                                  <w:marBottom w:val="0"/>
                                                                  <w:divBdr>
                                                                    <w:top w:val="none" w:sz="0" w:space="0" w:color="auto"/>
                                                                    <w:left w:val="none" w:sz="0" w:space="0" w:color="auto"/>
                                                                    <w:bottom w:val="none" w:sz="0" w:space="0" w:color="auto"/>
                                                                    <w:right w:val="none" w:sz="0" w:space="0" w:color="auto"/>
                                                                  </w:divBdr>
                                                                  <w:divsChild>
                                                                    <w:div w:id="11358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8732">
                                                              <w:marLeft w:val="0"/>
                                                              <w:marRight w:val="0"/>
                                                              <w:marTop w:val="0"/>
                                                              <w:marBottom w:val="0"/>
                                                              <w:divBdr>
                                                                <w:top w:val="none" w:sz="0" w:space="0" w:color="auto"/>
                                                                <w:left w:val="none" w:sz="0" w:space="0" w:color="auto"/>
                                                                <w:bottom w:val="none" w:sz="0" w:space="0" w:color="auto"/>
                                                                <w:right w:val="none" w:sz="0" w:space="0" w:color="auto"/>
                                                              </w:divBdr>
                                                              <w:divsChild>
                                                                <w:div w:id="24183770">
                                                                  <w:marLeft w:val="0"/>
                                                                  <w:marRight w:val="0"/>
                                                                  <w:marTop w:val="0"/>
                                                                  <w:marBottom w:val="0"/>
                                                                  <w:divBdr>
                                                                    <w:top w:val="none" w:sz="0" w:space="0" w:color="auto"/>
                                                                    <w:left w:val="none" w:sz="0" w:space="0" w:color="auto"/>
                                                                    <w:bottom w:val="none" w:sz="0" w:space="0" w:color="auto"/>
                                                                    <w:right w:val="none" w:sz="0" w:space="0" w:color="auto"/>
                                                                  </w:divBdr>
                                                                  <w:divsChild>
                                                                    <w:div w:id="18629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2597">
                                                              <w:marLeft w:val="0"/>
                                                              <w:marRight w:val="0"/>
                                                              <w:marTop w:val="0"/>
                                                              <w:marBottom w:val="0"/>
                                                              <w:divBdr>
                                                                <w:top w:val="none" w:sz="0" w:space="0" w:color="auto"/>
                                                                <w:left w:val="none" w:sz="0" w:space="0" w:color="auto"/>
                                                                <w:bottom w:val="none" w:sz="0" w:space="0" w:color="auto"/>
                                                                <w:right w:val="none" w:sz="0" w:space="0" w:color="auto"/>
                                                              </w:divBdr>
                                                              <w:divsChild>
                                                                <w:div w:id="1304970384">
                                                                  <w:marLeft w:val="0"/>
                                                                  <w:marRight w:val="0"/>
                                                                  <w:marTop w:val="0"/>
                                                                  <w:marBottom w:val="0"/>
                                                                  <w:divBdr>
                                                                    <w:top w:val="none" w:sz="0" w:space="0" w:color="auto"/>
                                                                    <w:left w:val="none" w:sz="0" w:space="0" w:color="auto"/>
                                                                    <w:bottom w:val="none" w:sz="0" w:space="0" w:color="auto"/>
                                                                    <w:right w:val="none" w:sz="0" w:space="0" w:color="auto"/>
                                                                  </w:divBdr>
                                                                  <w:divsChild>
                                                                    <w:div w:id="15316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6876857">
      <w:bodyDiv w:val="1"/>
      <w:marLeft w:val="0"/>
      <w:marRight w:val="0"/>
      <w:marTop w:val="0"/>
      <w:marBottom w:val="0"/>
      <w:divBdr>
        <w:top w:val="none" w:sz="0" w:space="0" w:color="auto"/>
        <w:left w:val="none" w:sz="0" w:space="0" w:color="auto"/>
        <w:bottom w:val="none" w:sz="0" w:space="0" w:color="auto"/>
        <w:right w:val="none" w:sz="0" w:space="0" w:color="auto"/>
      </w:divBdr>
      <w:divsChild>
        <w:div w:id="1980918036">
          <w:marLeft w:val="0"/>
          <w:marRight w:val="0"/>
          <w:marTop w:val="0"/>
          <w:marBottom w:val="0"/>
          <w:divBdr>
            <w:top w:val="none" w:sz="0" w:space="0" w:color="auto"/>
            <w:left w:val="single" w:sz="4" w:space="0" w:color="BBBBBB"/>
            <w:bottom w:val="single" w:sz="4" w:space="0" w:color="BBBBBB"/>
            <w:right w:val="single" w:sz="4" w:space="0" w:color="BBBBBB"/>
          </w:divBdr>
          <w:divsChild>
            <w:div w:id="1530606188">
              <w:marLeft w:val="0"/>
              <w:marRight w:val="0"/>
              <w:marTop w:val="0"/>
              <w:marBottom w:val="0"/>
              <w:divBdr>
                <w:top w:val="none" w:sz="0" w:space="0" w:color="auto"/>
                <w:left w:val="none" w:sz="0" w:space="0" w:color="auto"/>
                <w:bottom w:val="none" w:sz="0" w:space="0" w:color="auto"/>
                <w:right w:val="none" w:sz="0" w:space="0" w:color="auto"/>
              </w:divBdr>
              <w:divsChild>
                <w:div w:id="1633944378">
                  <w:marLeft w:val="0"/>
                  <w:marRight w:val="0"/>
                  <w:marTop w:val="0"/>
                  <w:marBottom w:val="0"/>
                  <w:divBdr>
                    <w:top w:val="none" w:sz="0" w:space="0" w:color="auto"/>
                    <w:left w:val="none" w:sz="0" w:space="0" w:color="auto"/>
                    <w:bottom w:val="none" w:sz="0" w:space="0" w:color="auto"/>
                    <w:right w:val="none" w:sz="0" w:space="0" w:color="auto"/>
                  </w:divBdr>
                  <w:divsChild>
                    <w:div w:id="2117599421">
                      <w:marLeft w:val="0"/>
                      <w:marRight w:val="0"/>
                      <w:marTop w:val="0"/>
                      <w:marBottom w:val="0"/>
                      <w:divBdr>
                        <w:top w:val="none" w:sz="0" w:space="0" w:color="auto"/>
                        <w:left w:val="none" w:sz="0" w:space="0" w:color="auto"/>
                        <w:bottom w:val="none" w:sz="0" w:space="0" w:color="auto"/>
                        <w:right w:val="none" w:sz="0" w:space="0" w:color="auto"/>
                      </w:divBdr>
                      <w:divsChild>
                        <w:div w:id="1806509809">
                          <w:marLeft w:val="0"/>
                          <w:marRight w:val="0"/>
                          <w:marTop w:val="0"/>
                          <w:marBottom w:val="0"/>
                          <w:divBdr>
                            <w:top w:val="none" w:sz="0" w:space="0" w:color="auto"/>
                            <w:left w:val="none" w:sz="0" w:space="0" w:color="auto"/>
                            <w:bottom w:val="none" w:sz="0" w:space="0" w:color="auto"/>
                            <w:right w:val="none" w:sz="0" w:space="0" w:color="auto"/>
                          </w:divBdr>
                          <w:divsChild>
                            <w:div w:id="392581445">
                              <w:marLeft w:val="0"/>
                              <w:marRight w:val="0"/>
                              <w:marTop w:val="0"/>
                              <w:marBottom w:val="0"/>
                              <w:divBdr>
                                <w:top w:val="none" w:sz="0" w:space="0" w:color="auto"/>
                                <w:left w:val="none" w:sz="0" w:space="0" w:color="auto"/>
                                <w:bottom w:val="none" w:sz="0" w:space="0" w:color="auto"/>
                                <w:right w:val="none" w:sz="0" w:space="0" w:color="auto"/>
                              </w:divBdr>
                              <w:divsChild>
                                <w:div w:id="983319527">
                                  <w:marLeft w:val="0"/>
                                  <w:marRight w:val="0"/>
                                  <w:marTop w:val="0"/>
                                  <w:marBottom w:val="0"/>
                                  <w:divBdr>
                                    <w:top w:val="none" w:sz="0" w:space="0" w:color="auto"/>
                                    <w:left w:val="none" w:sz="0" w:space="0" w:color="auto"/>
                                    <w:bottom w:val="none" w:sz="0" w:space="0" w:color="auto"/>
                                    <w:right w:val="none" w:sz="0" w:space="0" w:color="auto"/>
                                  </w:divBdr>
                                  <w:divsChild>
                                    <w:div w:id="47531078">
                                      <w:marLeft w:val="0"/>
                                      <w:marRight w:val="0"/>
                                      <w:marTop w:val="0"/>
                                      <w:marBottom w:val="0"/>
                                      <w:divBdr>
                                        <w:top w:val="none" w:sz="0" w:space="0" w:color="auto"/>
                                        <w:left w:val="none" w:sz="0" w:space="0" w:color="auto"/>
                                        <w:bottom w:val="none" w:sz="0" w:space="0" w:color="auto"/>
                                        <w:right w:val="none" w:sz="0" w:space="0" w:color="auto"/>
                                      </w:divBdr>
                                      <w:divsChild>
                                        <w:div w:id="1279484334">
                                          <w:marLeft w:val="922"/>
                                          <w:marRight w:val="922"/>
                                          <w:marTop w:val="0"/>
                                          <w:marBottom w:val="0"/>
                                          <w:divBdr>
                                            <w:top w:val="none" w:sz="0" w:space="0" w:color="auto"/>
                                            <w:left w:val="none" w:sz="0" w:space="0" w:color="auto"/>
                                            <w:bottom w:val="none" w:sz="0" w:space="0" w:color="auto"/>
                                            <w:right w:val="none" w:sz="0" w:space="0" w:color="auto"/>
                                          </w:divBdr>
                                          <w:divsChild>
                                            <w:div w:id="1547176936">
                                              <w:marLeft w:val="0"/>
                                              <w:marRight w:val="0"/>
                                              <w:marTop w:val="0"/>
                                              <w:marBottom w:val="0"/>
                                              <w:divBdr>
                                                <w:top w:val="none" w:sz="0" w:space="0" w:color="auto"/>
                                                <w:left w:val="none" w:sz="0" w:space="0" w:color="auto"/>
                                                <w:bottom w:val="none" w:sz="0" w:space="0" w:color="auto"/>
                                                <w:right w:val="none" w:sz="0" w:space="0" w:color="auto"/>
                                              </w:divBdr>
                                              <w:divsChild>
                                                <w:div w:id="1163660962">
                                                  <w:marLeft w:val="0"/>
                                                  <w:marRight w:val="0"/>
                                                  <w:marTop w:val="0"/>
                                                  <w:marBottom w:val="0"/>
                                                  <w:divBdr>
                                                    <w:top w:val="none" w:sz="0" w:space="0" w:color="auto"/>
                                                    <w:left w:val="none" w:sz="0" w:space="0" w:color="auto"/>
                                                    <w:bottom w:val="none" w:sz="0" w:space="0" w:color="auto"/>
                                                    <w:right w:val="none" w:sz="0" w:space="0" w:color="auto"/>
                                                  </w:divBdr>
                                                  <w:divsChild>
                                                    <w:div w:id="1912231250">
                                                      <w:marLeft w:val="0"/>
                                                      <w:marRight w:val="0"/>
                                                      <w:marTop w:val="0"/>
                                                      <w:marBottom w:val="0"/>
                                                      <w:divBdr>
                                                        <w:top w:val="none" w:sz="0" w:space="0" w:color="auto"/>
                                                        <w:left w:val="none" w:sz="0" w:space="0" w:color="auto"/>
                                                        <w:bottom w:val="none" w:sz="0" w:space="0" w:color="auto"/>
                                                        <w:right w:val="none" w:sz="0" w:space="0" w:color="auto"/>
                                                      </w:divBdr>
                                                      <w:divsChild>
                                                        <w:div w:id="1902903529">
                                                          <w:marLeft w:val="0"/>
                                                          <w:marRight w:val="0"/>
                                                          <w:marTop w:val="0"/>
                                                          <w:marBottom w:val="0"/>
                                                          <w:divBdr>
                                                            <w:top w:val="none" w:sz="0" w:space="0" w:color="auto"/>
                                                            <w:left w:val="none" w:sz="0" w:space="0" w:color="auto"/>
                                                            <w:bottom w:val="none" w:sz="0" w:space="0" w:color="auto"/>
                                                            <w:right w:val="none" w:sz="0" w:space="0" w:color="auto"/>
                                                          </w:divBdr>
                                                          <w:divsChild>
                                                            <w:div w:id="1415131101">
                                                              <w:marLeft w:val="0"/>
                                                              <w:marRight w:val="0"/>
                                                              <w:marTop w:val="0"/>
                                                              <w:marBottom w:val="0"/>
                                                              <w:divBdr>
                                                                <w:top w:val="none" w:sz="0" w:space="0" w:color="auto"/>
                                                                <w:left w:val="none" w:sz="0" w:space="0" w:color="auto"/>
                                                                <w:bottom w:val="none" w:sz="0" w:space="0" w:color="auto"/>
                                                                <w:right w:val="none" w:sz="0" w:space="0" w:color="auto"/>
                                                              </w:divBdr>
                                                              <w:divsChild>
                                                                <w:div w:id="1134637232">
                                                                  <w:marLeft w:val="0"/>
                                                                  <w:marRight w:val="0"/>
                                                                  <w:marTop w:val="0"/>
                                                                  <w:marBottom w:val="0"/>
                                                                  <w:divBdr>
                                                                    <w:top w:val="none" w:sz="0" w:space="0" w:color="auto"/>
                                                                    <w:left w:val="none" w:sz="0" w:space="0" w:color="auto"/>
                                                                    <w:bottom w:val="none" w:sz="0" w:space="0" w:color="auto"/>
                                                                    <w:right w:val="none" w:sz="0" w:space="0" w:color="auto"/>
                                                                  </w:divBdr>
                                                                </w:div>
                                                              </w:divsChild>
                                                            </w:div>
                                                            <w:div w:id="1876502877">
                                                              <w:marLeft w:val="0"/>
                                                              <w:marRight w:val="0"/>
                                                              <w:marTop w:val="0"/>
                                                              <w:marBottom w:val="0"/>
                                                              <w:divBdr>
                                                                <w:top w:val="none" w:sz="0" w:space="0" w:color="auto"/>
                                                                <w:left w:val="none" w:sz="0" w:space="0" w:color="auto"/>
                                                                <w:bottom w:val="none" w:sz="0" w:space="0" w:color="auto"/>
                                                                <w:right w:val="none" w:sz="0" w:space="0" w:color="auto"/>
                                                              </w:divBdr>
                                                              <w:divsChild>
                                                                <w:div w:id="105319483">
                                                                  <w:marLeft w:val="0"/>
                                                                  <w:marRight w:val="0"/>
                                                                  <w:marTop w:val="0"/>
                                                                  <w:marBottom w:val="0"/>
                                                                  <w:divBdr>
                                                                    <w:top w:val="none" w:sz="0" w:space="0" w:color="auto"/>
                                                                    <w:left w:val="none" w:sz="0" w:space="0" w:color="auto"/>
                                                                    <w:bottom w:val="none" w:sz="0" w:space="0" w:color="auto"/>
                                                                    <w:right w:val="none" w:sz="0" w:space="0" w:color="auto"/>
                                                                  </w:divBdr>
                                                                  <w:divsChild>
                                                                    <w:div w:id="2110810289">
                                                                      <w:marLeft w:val="0"/>
                                                                      <w:marRight w:val="0"/>
                                                                      <w:marTop w:val="0"/>
                                                                      <w:marBottom w:val="0"/>
                                                                      <w:divBdr>
                                                                        <w:top w:val="none" w:sz="0" w:space="0" w:color="auto"/>
                                                                        <w:left w:val="none" w:sz="0" w:space="0" w:color="auto"/>
                                                                        <w:bottom w:val="none" w:sz="0" w:space="0" w:color="auto"/>
                                                                        <w:right w:val="none" w:sz="0" w:space="0" w:color="auto"/>
                                                                      </w:divBdr>
                                                                      <w:divsChild>
                                                                        <w:div w:id="4012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2251">
                                                                  <w:marLeft w:val="0"/>
                                                                  <w:marRight w:val="0"/>
                                                                  <w:marTop w:val="0"/>
                                                                  <w:marBottom w:val="0"/>
                                                                  <w:divBdr>
                                                                    <w:top w:val="none" w:sz="0" w:space="0" w:color="auto"/>
                                                                    <w:left w:val="none" w:sz="0" w:space="0" w:color="auto"/>
                                                                    <w:bottom w:val="none" w:sz="0" w:space="0" w:color="auto"/>
                                                                    <w:right w:val="none" w:sz="0" w:space="0" w:color="auto"/>
                                                                  </w:divBdr>
                                                                  <w:divsChild>
                                                                    <w:div w:id="935016045">
                                                                      <w:marLeft w:val="0"/>
                                                                      <w:marRight w:val="0"/>
                                                                      <w:marTop w:val="0"/>
                                                                      <w:marBottom w:val="0"/>
                                                                      <w:divBdr>
                                                                        <w:top w:val="none" w:sz="0" w:space="0" w:color="auto"/>
                                                                        <w:left w:val="none" w:sz="0" w:space="0" w:color="auto"/>
                                                                        <w:bottom w:val="none" w:sz="0" w:space="0" w:color="auto"/>
                                                                        <w:right w:val="none" w:sz="0" w:space="0" w:color="auto"/>
                                                                      </w:divBdr>
                                                                      <w:divsChild>
                                                                        <w:div w:id="8710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8149">
                                                                  <w:marLeft w:val="0"/>
                                                                  <w:marRight w:val="0"/>
                                                                  <w:marTop w:val="0"/>
                                                                  <w:marBottom w:val="0"/>
                                                                  <w:divBdr>
                                                                    <w:top w:val="none" w:sz="0" w:space="0" w:color="auto"/>
                                                                    <w:left w:val="none" w:sz="0" w:space="0" w:color="auto"/>
                                                                    <w:bottom w:val="none" w:sz="0" w:space="0" w:color="auto"/>
                                                                    <w:right w:val="none" w:sz="0" w:space="0" w:color="auto"/>
                                                                  </w:divBdr>
                                                                  <w:divsChild>
                                                                    <w:div w:id="1825857243">
                                                                      <w:marLeft w:val="0"/>
                                                                      <w:marRight w:val="0"/>
                                                                      <w:marTop w:val="0"/>
                                                                      <w:marBottom w:val="0"/>
                                                                      <w:divBdr>
                                                                        <w:top w:val="none" w:sz="0" w:space="0" w:color="auto"/>
                                                                        <w:left w:val="none" w:sz="0" w:space="0" w:color="auto"/>
                                                                        <w:bottom w:val="none" w:sz="0" w:space="0" w:color="auto"/>
                                                                        <w:right w:val="none" w:sz="0" w:space="0" w:color="auto"/>
                                                                      </w:divBdr>
                                                                      <w:divsChild>
                                                                        <w:div w:id="1948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511">
                                                                  <w:marLeft w:val="0"/>
                                                                  <w:marRight w:val="0"/>
                                                                  <w:marTop w:val="0"/>
                                                                  <w:marBottom w:val="0"/>
                                                                  <w:divBdr>
                                                                    <w:top w:val="none" w:sz="0" w:space="0" w:color="auto"/>
                                                                    <w:left w:val="none" w:sz="0" w:space="0" w:color="auto"/>
                                                                    <w:bottom w:val="none" w:sz="0" w:space="0" w:color="auto"/>
                                                                    <w:right w:val="none" w:sz="0" w:space="0" w:color="auto"/>
                                                                  </w:divBdr>
                                                                  <w:divsChild>
                                                                    <w:div w:id="1826818387">
                                                                      <w:marLeft w:val="0"/>
                                                                      <w:marRight w:val="0"/>
                                                                      <w:marTop w:val="0"/>
                                                                      <w:marBottom w:val="0"/>
                                                                      <w:divBdr>
                                                                        <w:top w:val="none" w:sz="0" w:space="0" w:color="auto"/>
                                                                        <w:left w:val="none" w:sz="0" w:space="0" w:color="auto"/>
                                                                        <w:bottom w:val="none" w:sz="0" w:space="0" w:color="auto"/>
                                                                        <w:right w:val="none" w:sz="0" w:space="0" w:color="auto"/>
                                                                      </w:divBdr>
                                                                      <w:divsChild>
                                                                        <w:div w:id="1317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11170">
                                                                  <w:marLeft w:val="0"/>
                                                                  <w:marRight w:val="0"/>
                                                                  <w:marTop w:val="0"/>
                                                                  <w:marBottom w:val="0"/>
                                                                  <w:divBdr>
                                                                    <w:top w:val="none" w:sz="0" w:space="0" w:color="auto"/>
                                                                    <w:left w:val="none" w:sz="0" w:space="0" w:color="auto"/>
                                                                    <w:bottom w:val="none" w:sz="0" w:space="0" w:color="auto"/>
                                                                    <w:right w:val="none" w:sz="0" w:space="0" w:color="auto"/>
                                                                  </w:divBdr>
                                                                  <w:divsChild>
                                                                    <w:div w:id="1719625404">
                                                                      <w:marLeft w:val="0"/>
                                                                      <w:marRight w:val="0"/>
                                                                      <w:marTop w:val="0"/>
                                                                      <w:marBottom w:val="0"/>
                                                                      <w:divBdr>
                                                                        <w:top w:val="none" w:sz="0" w:space="0" w:color="auto"/>
                                                                        <w:left w:val="none" w:sz="0" w:space="0" w:color="auto"/>
                                                                        <w:bottom w:val="none" w:sz="0" w:space="0" w:color="auto"/>
                                                                        <w:right w:val="none" w:sz="0" w:space="0" w:color="auto"/>
                                                                      </w:divBdr>
                                                                      <w:divsChild>
                                                                        <w:div w:id="2041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5745">
                                                                  <w:marLeft w:val="0"/>
                                                                  <w:marRight w:val="0"/>
                                                                  <w:marTop w:val="0"/>
                                                                  <w:marBottom w:val="0"/>
                                                                  <w:divBdr>
                                                                    <w:top w:val="none" w:sz="0" w:space="0" w:color="auto"/>
                                                                    <w:left w:val="none" w:sz="0" w:space="0" w:color="auto"/>
                                                                    <w:bottom w:val="none" w:sz="0" w:space="0" w:color="auto"/>
                                                                    <w:right w:val="none" w:sz="0" w:space="0" w:color="auto"/>
                                                                  </w:divBdr>
                                                                  <w:divsChild>
                                                                    <w:div w:id="1345403400">
                                                                      <w:marLeft w:val="0"/>
                                                                      <w:marRight w:val="0"/>
                                                                      <w:marTop w:val="0"/>
                                                                      <w:marBottom w:val="0"/>
                                                                      <w:divBdr>
                                                                        <w:top w:val="none" w:sz="0" w:space="0" w:color="auto"/>
                                                                        <w:left w:val="none" w:sz="0" w:space="0" w:color="auto"/>
                                                                        <w:bottom w:val="none" w:sz="0" w:space="0" w:color="auto"/>
                                                                        <w:right w:val="none" w:sz="0" w:space="0" w:color="auto"/>
                                                                      </w:divBdr>
                                                                    </w:div>
                                                                  </w:divsChild>
                                                                </w:div>
                                                                <w:div w:id="1599367386">
                                                                  <w:marLeft w:val="0"/>
                                                                  <w:marRight w:val="0"/>
                                                                  <w:marTop w:val="0"/>
                                                                  <w:marBottom w:val="0"/>
                                                                  <w:divBdr>
                                                                    <w:top w:val="none" w:sz="0" w:space="0" w:color="auto"/>
                                                                    <w:left w:val="none" w:sz="0" w:space="0" w:color="auto"/>
                                                                    <w:bottom w:val="none" w:sz="0" w:space="0" w:color="auto"/>
                                                                    <w:right w:val="none" w:sz="0" w:space="0" w:color="auto"/>
                                                                  </w:divBdr>
                                                                  <w:divsChild>
                                                                    <w:div w:id="1582181355">
                                                                      <w:marLeft w:val="0"/>
                                                                      <w:marRight w:val="0"/>
                                                                      <w:marTop w:val="0"/>
                                                                      <w:marBottom w:val="0"/>
                                                                      <w:divBdr>
                                                                        <w:top w:val="none" w:sz="0" w:space="0" w:color="auto"/>
                                                                        <w:left w:val="none" w:sz="0" w:space="0" w:color="auto"/>
                                                                        <w:bottom w:val="none" w:sz="0" w:space="0" w:color="auto"/>
                                                                        <w:right w:val="none" w:sz="0" w:space="0" w:color="auto"/>
                                                                      </w:divBdr>
                                                                      <w:divsChild>
                                                                        <w:div w:id="2105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754">
                                                                  <w:marLeft w:val="0"/>
                                                                  <w:marRight w:val="0"/>
                                                                  <w:marTop w:val="0"/>
                                                                  <w:marBottom w:val="0"/>
                                                                  <w:divBdr>
                                                                    <w:top w:val="none" w:sz="0" w:space="0" w:color="auto"/>
                                                                    <w:left w:val="none" w:sz="0" w:space="0" w:color="auto"/>
                                                                    <w:bottom w:val="none" w:sz="0" w:space="0" w:color="auto"/>
                                                                    <w:right w:val="none" w:sz="0" w:space="0" w:color="auto"/>
                                                                  </w:divBdr>
                                                                  <w:divsChild>
                                                                    <w:div w:id="1404255413">
                                                                      <w:marLeft w:val="0"/>
                                                                      <w:marRight w:val="0"/>
                                                                      <w:marTop w:val="0"/>
                                                                      <w:marBottom w:val="0"/>
                                                                      <w:divBdr>
                                                                        <w:top w:val="none" w:sz="0" w:space="0" w:color="auto"/>
                                                                        <w:left w:val="none" w:sz="0" w:space="0" w:color="auto"/>
                                                                        <w:bottom w:val="none" w:sz="0" w:space="0" w:color="auto"/>
                                                                        <w:right w:val="none" w:sz="0" w:space="0" w:color="auto"/>
                                                                      </w:divBdr>
                                                                      <w:divsChild>
                                                                        <w:div w:id="966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eb2.westlaw.com/find/default.wl?mt=4&amp;db=1000251&amp;docname=AZSTS25-381.09&amp;rp=%2ffind%2fdefault.wl&amp;findtype=L&amp;ordoc=999291557&amp;tc=-1&amp;vr=2.0&amp;fn=_top&amp;sv=Split&amp;tf=-1&amp;pbc=9B67A67B&amp;rs=WLW12.0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eb2.westlaw.com/find/default.wl?mt=4&amp;db=1000251&amp;docname=AZSTS25-352&amp;rp=%2ffind%2fdefault.wl&amp;findtype=L&amp;ordoc=999291557&amp;tc=-1&amp;vr=2.0&amp;fn=_top&amp;sv=Split&amp;tf=-1&amp;pbc=9B67A67B&amp;rs=WLW12.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mt=4&amp;db=1003574&amp;docname=AZSTREVR408&amp;rp=%2ffind%2fdefault.wl&amp;findtype=L&amp;ordoc=999291557&amp;tc=-1&amp;vr=2.0&amp;fn=_top&amp;sv=Split&amp;tf=-1&amp;pbc=9B67A67B&amp;rs=WLW12.0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eb2.westlaw.com/find/default.wl?mt=4&amp;db=1000251&amp;docname=AZSTS25-381.11&amp;rp=%2ffind%2fdefault.wl&amp;findtype=L&amp;ordoc=999291557&amp;tc=-1&amp;vr=2.0&amp;fn=_top&amp;sv=Split&amp;tf=-1&amp;pbc=9B67A67B&amp;rs=WLW12.0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9345A-F242-409E-962E-545B8A56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7208</Words>
  <Characters>41091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Arizona Superior Court in Pima County</Company>
  <LinksUpToDate>false</LinksUpToDate>
  <CharactersWithSpaces>48203</CharactersWithSpaces>
  <SharedDoc>false</SharedDoc>
  <HLinks>
    <vt:vector size="18" baseType="variant">
      <vt:variant>
        <vt:i4>4063290</vt:i4>
      </vt:variant>
      <vt:variant>
        <vt:i4>6</vt:i4>
      </vt:variant>
      <vt:variant>
        <vt:i4>0</vt:i4>
      </vt:variant>
      <vt:variant>
        <vt:i4>5</vt:i4>
      </vt:variant>
      <vt:variant>
        <vt:lpwstr>https://1.next.westlaw.com/Link/Document/FullText?findType=L&amp;pubNum=1003575&amp;cite=AZSCTR96&amp;originatingDoc=N092AB1C0717B11DAA16E8D4AC7636430&amp;refType=LQ&amp;originationContext=document&amp;transitionType=DocumentItem&amp;contextData=(sc.Category)</vt:lpwstr>
      </vt:variant>
      <vt:variant>
        <vt:lpwstr/>
      </vt:variant>
      <vt:variant>
        <vt:i4>3932270</vt:i4>
      </vt:variant>
      <vt:variant>
        <vt:i4>3</vt:i4>
      </vt:variant>
      <vt:variant>
        <vt:i4>0</vt:i4>
      </vt:variant>
      <vt:variant>
        <vt:i4>5</vt:i4>
      </vt:variant>
      <vt:variant>
        <vt:lpwstr>https://a.next.westlaw.com/Link/Document/FullText?findType=L&amp;pubNum=1003575&amp;cite=AZSCTR96&amp;originatingDoc=N07A9DE20717B11DAA16E8D4AC7636430&amp;refType=LQ&amp;originationContext=document&amp;transitionType=DocumentItem&amp;contextData=(sc.Category)</vt:lpwstr>
      </vt:variant>
      <vt:variant>
        <vt:lpwstr/>
      </vt:variant>
      <vt:variant>
        <vt:i4>3670121</vt:i4>
      </vt:variant>
      <vt:variant>
        <vt:i4>0</vt:i4>
      </vt:variant>
      <vt:variant>
        <vt:i4>0</vt:i4>
      </vt:variant>
      <vt:variant>
        <vt:i4>5</vt:i4>
      </vt:variant>
      <vt:variant>
        <vt:lpwstr>https://a.next.westlaw.com/Link/Document/FullText?findType=L&amp;pubNum=1003575&amp;cite=AZSCTR30&amp;originatingDoc=N895A08B09ADA11DDADEEDA047AE49A4B&amp;refType=LQ&amp;originationContext=document&amp;transitionType=DocumentItem&amp;contextData=(sc.Category)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charrington</dc:creator>
  <cp:lastModifiedBy>Brown, Caleb</cp:lastModifiedBy>
  <cp:revision>2</cp:revision>
  <cp:lastPrinted>2017-08-01T23:39:00Z</cp:lastPrinted>
  <dcterms:created xsi:type="dcterms:W3CDTF">2019-02-25T16:51:00Z</dcterms:created>
  <dcterms:modified xsi:type="dcterms:W3CDTF">2019-02-25T16:51:00Z</dcterms:modified>
</cp:coreProperties>
</file>