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BFE" w:rsidRPr="00C6092F" w:rsidRDefault="00C6092F" w:rsidP="001F1BFE">
      <w:pPr>
        <w:jc w:val="center"/>
        <w:rPr>
          <w:rFonts w:ascii="Times New Roman" w:hAnsi="Times New Roman" w:cs="Times New Roman"/>
          <w:b/>
          <w:sz w:val="28"/>
          <w:szCs w:val="28"/>
          <w:u w:val="single"/>
        </w:rPr>
      </w:pPr>
      <w:r w:rsidRPr="00C6092F">
        <w:rPr>
          <w:rFonts w:ascii="Times New Roman" w:hAnsi="Times New Roman" w:cs="Times New Roman"/>
          <w:b/>
          <w:sz w:val="28"/>
          <w:szCs w:val="28"/>
          <w:u w:val="single"/>
        </w:rPr>
        <w:t xml:space="preserve">Appendix </w:t>
      </w:r>
      <w:proofErr w:type="gramStart"/>
      <w:r w:rsidRPr="00C6092F">
        <w:rPr>
          <w:rFonts w:ascii="Times New Roman" w:hAnsi="Times New Roman" w:cs="Times New Roman"/>
          <w:b/>
          <w:sz w:val="28"/>
          <w:szCs w:val="28"/>
          <w:u w:val="single"/>
        </w:rPr>
        <w:t>A</w:t>
      </w:r>
      <w:proofErr w:type="gramEnd"/>
      <w:r w:rsidRPr="00C6092F">
        <w:rPr>
          <w:rFonts w:ascii="Times New Roman" w:hAnsi="Times New Roman" w:cs="Times New Roman"/>
          <w:b/>
          <w:sz w:val="28"/>
          <w:szCs w:val="28"/>
          <w:u w:val="single"/>
        </w:rPr>
        <w:t xml:space="preserve"> Blacklined</w:t>
      </w:r>
      <w:r w:rsidR="001F1BFE" w:rsidRPr="00C6092F">
        <w:rPr>
          <w:rFonts w:ascii="Times New Roman" w:hAnsi="Times New Roman" w:cs="Times New Roman"/>
          <w:b/>
          <w:sz w:val="28"/>
          <w:szCs w:val="28"/>
          <w:u w:val="single"/>
        </w:rPr>
        <w:t xml:space="preserve"> Version</w:t>
      </w:r>
    </w:p>
    <w:p w:rsidR="001F1BFE" w:rsidRPr="00C6092F" w:rsidRDefault="001F1BFE" w:rsidP="001F1BFE">
      <w:pPr>
        <w:jc w:val="center"/>
        <w:rPr>
          <w:rFonts w:ascii="Times New Roman" w:hAnsi="Times New Roman" w:cs="Times New Roman"/>
          <w:b/>
          <w:i/>
          <w:sz w:val="28"/>
          <w:szCs w:val="28"/>
          <w:u w:val="single"/>
        </w:rPr>
      </w:pPr>
      <w:r w:rsidRPr="00C6092F">
        <w:rPr>
          <w:rFonts w:ascii="Times New Roman" w:hAnsi="Times New Roman" w:cs="Times New Roman"/>
          <w:b/>
          <w:i/>
          <w:sz w:val="28"/>
          <w:szCs w:val="28"/>
        </w:rPr>
        <w:t xml:space="preserve">(Please note: deletions are reflected by </w:t>
      </w:r>
      <w:r w:rsidRPr="00C6092F">
        <w:rPr>
          <w:rFonts w:ascii="Times New Roman" w:hAnsi="Times New Roman" w:cs="Times New Roman"/>
          <w:b/>
          <w:i/>
          <w:strike/>
          <w:sz w:val="28"/>
          <w:szCs w:val="28"/>
        </w:rPr>
        <w:t>strikethrough</w:t>
      </w:r>
      <w:r w:rsidRPr="00C6092F">
        <w:rPr>
          <w:rFonts w:ascii="Times New Roman" w:hAnsi="Times New Roman" w:cs="Times New Roman"/>
          <w:b/>
          <w:i/>
          <w:sz w:val="28"/>
          <w:szCs w:val="28"/>
        </w:rPr>
        <w:t xml:space="preserve"> and additions are reflected by </w:t>
      </w:r>
      <w:r w:rsidRPr="00C6092F">
        <w:rPr>
          <w:rFonts w:ascii="Times New Roman" w:hAnsi="Times New Roman" w:cs="Times New Roman"/>
          <w:b/>
          <w:i/>
          <w:sz w:val="28"/>
          <w:szCs w:val="28"/>
          <w:u w:val="single"/>
        </w:rPr>
        <w:t>underline.</w:t>
      </w:r>
      <w:r w:rsidRPr="00C6092F">
        <w:rPr>
          <w:rFonts w:ascii="Times New Roman" w:hAnsi="Times New Roman" w:cs="Times New Roman"/>
          <w:b/>
          <w:i/>
          <w:sz w:val="28"/>
          <w:szCs w:val="28"/>
        </w:rPr>
        <w:t>)</w:t>
      </w:r>
    </w:p>
    <w:p w:rsidR="00F816D7" w:rsidRPr="00C6092F" w:rsidRDefault="00F816D7" w:rsidP="00E613C4">
      <w:pPr>
        <w:shd w:val="clear" w:color="auto" w:fill="FFFFFF"/>
        <w:spacing w:after="0" w:line="480" w:lineRule="auto"/>
        <w:rPr>
          <w:ins w:id="0" w:author="Sandra Montoya" w:date="2019-01-09T11:59:00Z"/>
          <w:rFonts w:ascii="Times New Roman" w:eastAsia="Times New Roman" w:hAnsi="Times New Roman" w:cs="Times New Roman"/>
          <w:b/>
          <w:bCs/>
          <w:sz w:val="28"/>
          <w:szCs w:val="28"/>
          <w:lang w:val="en"/>
        </w:rPr>
      </w:pPr>
    </w:p>
    <w:p w:rsidR="00E613C4" w:rsidRPr="00C6092F" w:rsidRDefault="00E613C4" w:rsidP="00E613C4">
      <w:pPr>
        <w:shd w:val="clear" w:color="auto" w:fill="FFFFFF"/>
        <w:spacing w:after="0" w:line="480" w:lineRule="auto"/>
        <w:rPr>
          <w:rFonts w:ascii="Times New Roman" w:eastAsia="Times New Roman" w:hAnsi="Times New Roman" w:cs="Times New Roman"/>
          <w:sz w:val="28"/>
          <w:szCs w:val="28"/>
          <w:lang w:val="en"/>
        </w:rPr>
      </w:pPr>
      <w:r w:rsidRPr="00C6092F">
        <w:rPr>
          <w:rFonts w:ascii="Times New Roman" w:eastAsia="Times New Roman" w:hAnsi="Times New Roman" w:cs="Times New Roman"/>
          <w:b/>
          <w:bCs/>
          <w:sz w:val="28"/>
          <w:szCs w:val="28"/>
          <w:lang w:val="en"/>
        </w:rPr>
        <w:t>Rule 70. Public Access to Information</w:t>
      </w:r>
    </w:p>
    <w:p w:rsidR="00E613C4" w:rsidRPr="00C6092F" w:rsidRDefault="00E613C4">
      <w:pPr>
        <w:shd w:val="clear" w:color="auto" w:fill="FFFFFF"/>
        <w:spacing w:after="0" w:line="288" w:lineRule="atLeast"/>
        <w:jc w:val="both"/>
        <w:rPr>
          <w:rFonts w:ascii="Times New Roman" w:eastAsia="Times New Roman" w:hAnsi="Times New Roman" w:cs="Times New Roman"/>
          <w:sz w:val="28"/>
          <w:szCs w:val="28"/>
          <w:lang w:val="en"/>
        </w:rPr>
        <w:pPrChange w:id="1" w:author="Sandra Montoya" w:date="2019-01-09T12:09:00Z">
          <w:pPr>
            <w:shd w:val="clear" w:color="auto" w:fill="FFFFFF"/>
            <w:spacing w:after="0" w:line="288" w:lineRule="atLeast"/>
          </w:pPr>
        </w:pPrChange>
      </w:pPr>
      <w:r w:rsidRPr="00C6092F">
        <w:rPr>
          <w:rFonts w:ascii="Times New Roman" w:eastAsia="Times New Roman" w:hAnsi="Times New Roman" w:cs="Times New Roman"/>
          <w:b/>
          <w:bCs/>
          <w:sz w:val="28"/>
          <w:szCs w:val="28"/>
          <w:lang w:val="en"/>
        </w:rPr>
        <w:t xml:space="preserve"> (a) Availability of Information.</w:t>
      </w:r>
      <w:r w:rsidRPr="00C6092F">
        <w:rPr>
          <w:rFonts w:ascii="Times New Roman" w:eastAsia="Times New Roman" w:hAnsi="Times New Roman" w:cs="Times New Roman"/>
          <w:sz w:val="28"/>
          <w:szCs w:val="28"/>
          <w:lang w:val="en"/>
        </w:rPr>
        <w:t xml:space="preserve"> Except as otherwise provided in these rules, the state bar file, the record maintained by the disciplinary clerk, and all proceedings shall be open to the public upon</w:t>
      </w:r>
      <w:ins w:id="2" w:author="Patricia Seguin" w:date="2019-01-10T16:47:00Z">
        <w:r w:rsidR="00A1323D">
          <w:rPr>
            <w:rFonts w:ascii="Times New Roman" w:eastAsia="Times New Roman" w:hAnsi="Times New Roman" w:cs="Times New Roman"/>
            <w:sz w:val="28"/>
            <w:szCs w:val="28"/>
            <w:lang w:val="en"/>
          </w:rPr>
          <w:t>:</w:t>
        </w:r>
      </w:ins>
    </w:p>
    <w:p w:rsidR="00E613C4" w:rsidRPr="00C6092F" w:rsidRDefault="00E613C4">
      <w:pPr>
        <w:shd w:val="clear" w:color="auto" w:fill="FFFFFF"/>
        <w:spacing w:after="0" w:line="288" w:lineRule="atLeast"/>
        <w:ind w:firstLine="540"/>
        <w:jc w:val="both"/>
        <w:rPr>
          <w:rFonts w:ascii="Times New Roman" w:eastAsia="Times New Roman" w:hAnsi="Times New Roman" w:cs="Times New Roman"/>
          <w:sz w:val="28"/>
          <w:szCs w:val="28"/>
          <w:lang w:val="en"/>
        </w:rPr>
        <w:pPrChange w:id="3" w:author="Sandra Montoya" w:date="2019-01-09T12:09:00Z">
          <w:pPr>
            <w:shd w:val="clear" w:color="auto" w:fill="FFFFFF"/>
            <w:spacing w:after="0" w:line="288" w:lineRule="atLeast"/>
          </w:pPr>
        </w:pPrChange>
      </w:pPr>
      <w:r w:rsidRPr="00C6092F">
        <w:rPr>
          <w:rFonts w:ascii="Times New Roman" w:eastAsia="Times New Roman" w:hAnsi="Times New Roman" w:cs="Times New Roman"/>
          <w:sz w:val="28"/>
          <w:szCs w:val="28"/>
          <w:lang w:val="en"/>
        </w:rPr>
        <w:t xml:space="preserve">1. </w:t>
      </w:r>
      <w:proofErr w:type="gramStart"/>
      <w:r w:rsidRPr="00C6092F">
        <w:rPr>
          <w:rFonts w:ascii="Times New Roman" w:eastAsia="Times New Roman" w:hAnsi="Times New Roman" w:cs="Times New Roman"/>
          <w:sz w:val="28"/>
          <w:szCs w:val="28"/>
          <w:lang w:val="en"/>
        </w:rPr>
        <w:t>waiver</w:t>
      </w:r>
      <w:proofErr w:type="gramEnd"/>
      <w:r w:rsidRPr="00C6092F">
        <w:rPr>
          <w:rFonts w:ascii="Times New Roman" w:eastAsia="Times New Roman" w:hAnsi="Times New Roman" w:cs="Times New Roman"/>
          <w:sz w:val="28"/>
          <w:szCs w:val="28"/>
          <w:lang w:val="en"/>
        </w:rPr>
        <w:t xml:space="preserve"> of confidentiality by respondent;</w:t>
      </w:r>
    </w:p>
    <w:p w:rsidR="00E613C4" w:rsidRPr="00C6092F" w:rsidRDefault="00E613C4">
      <w:pPr>
        <w:shd w:val="clear" w:color="auto" w:fill="FFFFFF"/>
        <w:spacing w:after="0" w:line="288" w:lineRule="atLeast"/>
        <w:ind w:firstLine="540"/>
        <w:rPr>
          <w:rFonts w:ascii="Times New Roman" w:eastAsia="Times New Roman" w:hAnsi="Times New Roman" w:cs="Times New Roman"/>
          <w:sz w:val="28"/>
          <w:szCs w:val="28"/>
          <w:lang w:val="en"/>
        </w:rPr>
        <w:pPrChange w:id="4" w:author="Sandra Montoya" w:date="2019-01-09T12:09:00Z">
          <w:pPr>
            <w:shd w:val="clear" w:color="auto" w:fill="FFFFFF"/>
            <w:spacing w:after="0" w:line="288" w:lineRule="atLeast"/>
          </w:pPr>
        </w:pPrChange>
      </w:pPr>
      <w:r w:rsidRPr="00C6092F">
        <w:rPr>
          <w:rFonts w:ascii="Times New Roman" w:eastAsia="Times New Roman" w:hAnsi="Times New Roman" w:cs="Times New Roman"/>
          <w:sz w:val="28"/>
          <w:szCs w:val="28"/>
          <w:lang w:val="en"/>
        </w:rPr>
        <w:t xml:space="preserve">2. </w:t>
      </w:r>
      <w:proofErr w:type="gramStart"/>
      <w:r w:rsidRPr="00C6092F">
        <w:rPr>
          <w:rFonts w:ascii="Times New Roman" w:eastAsia="Times New Roman" w:hAnsi="Times New Roman" w:cs="Times New Roman"/>
          <w:sz w:val="28"/>
          <w:szCs w:val="28"/>
          <w:lang w:val="en"/>
        </w:rPr>
        <w:t>the</w:t>
      </w:r>
      <w:proofErr w:type="gramEnd"/>
      <w:r w:rsidRPr="00C6092F">
        <w:rPr>
          <w:rFonts w:ascii="Times New Roman" w:eastAsia="Times New Roman" w:hAnsi="Times New Roman" w:cs="Times New Roman"/>
          <w:sz w:val="28"/>
          <w:szCs w:val="28"/>
          <w:lang w:val="en"/>
        </w:rPr>
        <w:t xml:space="preserve"> filing of an order by the committee pursuant to Rules 55(c)(1)</w:t>
      </w:r>
      <w:del w:id="5" w:author="Sandra Montoya" w:date="2018-12-20T12:21:00Z">
        <w:r w:rsidRPr="00C6092F" w:rsidDel="00A55D83">
          <w:rPr>
            <w:rFonts w:ascii="Times New Roman" w:eastAsia="Times New Roman" w:hAnsi="Times New Roman" w:cs="Times New Roman"/>
            <w:sz w:val="28"/>
            <w:szCs w:val="28"/>
            <w:lang w:val="en"/>
          </w:rPr>
          <w:delText>(B)</w:delText>
        </w:r>
      </w:del>
      <w:del w:id="6" w:author="Sandra Montoya" w:date="2019-01-09T15:34:00Z">
        <w:r w:rsidRPr="00C6092F" w:rsidDel="00E24A10">
          <w:rPr>
            <w:rFonts w:ascii="Times New Roman" w:eastAsia="Times New Roman" w:hAnsi="Times New Roman" w:cs="Times New Roman"/>
            <w:sz w:val="28"/>
            <w:szCs w:val="28"/>
            <w:lang w:val="en"/>
          </w:rPr>
          <w:delText xml:space="preserve">, </w:delText>
        </w:r>
      </w:del>
      <w:r w:rsidRPr="00C6092F">
        <w:rPr>
          <w:rFonts w:ascii="Times New Roman" w:eastAsia="Times New Roman" w:hAnsi="Times New Roman" w:cs="Times New Roman"/>
          <w:sz w:val="28"/>
          <w:szCs w:val="28"/>
          <w:lang w:val="en"/>
        </w:rPr>
        <w:t>(D)</w:t>
      </w:r>
      <w:del w:id="7" w:author="Sandra Montoya" w:date="2019-01-10T10:10:00Z">
        <w:r w:rsidRPr="00C6092F" w:rsidDel="0033274A">
          <w:rPr>
            <w:rFonts w:ascii="Times New Roman" w:eastAsia="Times New Roman" w:hAnsi="Times New Roman" w:cs="Times New Roman"/>
            <w:sz w:val="28"/>
            <w:szCs w:val="28"/>
            <w:lang w:val="en"/>
          </w:rPr>
          <w:delText>,</w:delText>
        </w:r>
      </w:del>
      <w:r w:rsidRPr="00C6092F">
        <w:rPr>
          <w:rFonts w:ascii="Times New Roman" w:eastAsia="Times New Roman" w:hAnsi="Times New Roman" w:cs="Times New Roman"/>
          <w:sz w:val="28"/>
          <w:szCs w:val="28"/>
          <w:lang w:val="en"/>
        </w:rPr>
        <w:t xml:space="preserve"> and (E);</w:t>
      </w:r>
    </w:p>
    <w:p w:rsidR="00E613C4" w:rsidRPr="00C6092F" w:rsidRDefault="00E613C4">
      <w:pPr>
        <w:shd w:val="clear" w:color="auto" w:fill="FFFFFF"/>
        <w:spacing w:after="0" w:line="288" w:lineRule="atLeast"/>
        <w:ind w:firstLine="540"/>
        <w:jc w:val="both"/>
        <w:rPr>
          <w:rFonts w:ascii="Times New Roman" w:eastAsia="Times New Roman" w:hAnsi="Times New Roman" w:cs="Times New Roman"/>
          <w:sz w:val="28"/>
          <w:szCs w:val="28"/>
          <w:lang w:val="en"/>
        </w:rPr>
        <w:pPrChange w:id="8" w:author="Sandra Montoya" w:date="2019-01-09T12:09:00Z">
          <w:pPr>
            <w:shd w:val="clear" w:color="auto" w:fill="FFFFFF"/>
            <w:spacing w:after="0" w:line="288" w:lineRule="atLeast"/>
          </w:pPr>
        </w:pPrChange>
      </w:pPr>
      <w:r w:rsidRPr="00C6092F">
        <w:rPr>
          <w:rFonts w:ascii="Times New Roman" w:eastAsia="Times New Roman" w:hAnsi="Times New Roman" w:cs="Times New Roman"/>
          <w:sz w:val="28"/>
          <w:szCs w:val="28"/>
          <w:lang w:val="en"/>
        </w:rPr>
        <w:t xml:space="preserve">3. </w:t>
      </w:r>
      <w:proofErr w:type="gramStart"/>
      <w:r w:rsidRPr="00C6092F">
        <w:rPr>
          <w:rFonts w:ascii="Times New Roman" w:eastAsia="Times New Roman" w:hAnsi="Times New Roman" w:cs="Times New Roman"/>
          <w:sz w:val="28"/>
          <w:szCs w:val="28"/>
          <w:lang w:val="en"/>
        </w:rPr>
        <w:t>dismissal</w:t>
      </w:r>
      <w:proofErr w:type="gramEnd"/>
      <w:r w:rsidRPr="00C6092F">
        <w:rPr>
          <w:rFonts w:ascii="Times New Roman" w:eastAsia="Times New Roman" w:hAnsi="Times New Roman" w:cs="Times New Roman"/>
          <w:sz w:val="28"/>
          <w:szCs w:val="28"/>
          <w:lang w:val="en"/>
        </w:rPr>
        <w:t xml:space="preserve"> by the state bar</w:t>
      </w:r>
      <w:ins w:id="9" w:author="Sandra Montoya" w:date="2018-12-20T12:21:00Z">
        <w:r w:rsidR="00A55D83" w:rsidRPr="00C6092F">
          <w:rPr>
            <w:rFonts w:ascii="Times New Roman" w:eastAsia="Times New Roman" w:hAnsi="Times New Roman" w:cs="Times New Roman"/>
            <w:sz w:val="28"/>
            <w:szCs w:val="28"/>
            <w:lang w:val="en"/>
          </w:rPr>
          <w:t xml:space="preserve"> or the committee</w:t>
        </w:r>
      </w:ins>
      <w:ins w:id="10" w:author="Sandra Montoya" w:date="2019-01-09T11:11:00Z">
        <w:r w:rsidR="00550BD3" w:rsidRPr="00C6092F">
          <w:rPr>
            <w:rFonts w:ascii="Times New Roman" w:eastAsia="Times New Roman" w:hAnsi="Times New Roman" w:cs="Times New Roman"/>
            <w:sz w:val="28"/>
            <w:szCs w:val="28"/>
            <w:lang w:val="en"/>
          </w:rPr>
          <w:t>,</w:t>
        </w:r>
      </w:ins>
      <w:r w:rsidRPr="00C6092F">
        <w:rPr>
          <w:rFonts w:ascii="Times New Roman" w:eastAsia="Times New Roman" w:hAnsi="Times New Roman" w:cs="Times New Roman"/>
          <w:sz w:val="28"/>
          <w:szCs w:val="28"/>
          <w:lang w:val="en"/>
        </w:rPr>
        <w:t xml:space="preserve"> </w:t>
      </w:r>
      <w:del w:id="11" w:author="Sandra Montoya" w:date="2018-12-20T12:21:00Z">
        <w:r w:rsidRPr="00C6092F" w:rsidDel="00A55D83">
          <w:rPr>
            <w:rFonts w:ascii="Times New Roman" w:eastAsia="Times New Roman" w:hAnsi="Times New Roman" w:cs="Times New Roman"/>
            <w:sz w:val="28"/>
            <w:szCs w:val="28"/>
            <w:lang w:val="en"/>
          </w:rPr>
          <w:delText xml:space="preserve">following a screening investigation </w:delText>
        </w:r>
      </w:del>
      <w:r w:rsidRPr="00C6092F">
        <w:rPr>
          <w:rFonts w:ascii="Times New Roman" w:eastAsia="Times New Roman" w:hAnsi="Times New Roman" w:cs="Times New Roman"/>
          <w:sz w:val="28"/>
          <w:szCs w:val="28"/>
          <w:lang w:val="en"/>
        </w:rPr>
        <w:t>for six months from the date of notification to respondent or complainant (if any) of the dismissal;</w:t>
      </w:r>
    </w:p>
    <w:p w:rsidR="00E613C4" w:rsidRPr="00C6092F" w:rsidDel="00A55D83" w:rsidRDefault="00E613C4">
      <w:pPr>
        <w:shd w:val="clear" w:color="auto" w:fill="FFFFFF"/>
        <w:spacing w:after="0" w:line="288" w:lineRule="atLeast"/>
        <w:ind w:firstLine="540"/>
        <w:jc w:val="both"/>
        <w:rPr>
          <w:del w:id="12" w:author="Sandra Montoya" w:date="2018-12-20T12:22:00Z"/>
          <w:rFonts w:ascii="Times New Roman" w:eastAsia="Times New Roman" w:hAnsi="Times New Roman" w:cs="Times New Roman"/>
          <w:sz w:val="28"/>
          <w:szCs w:val="28"/>
          <w:lang w:val="en"/>
        </w:rPr>
        <w:pPrChange w:id="13" w:author="Sandra Montoya" w:date="2019-01-09T12:09:00Z">
          <w:pPr>
            <w:shd w:val="clear" w:color="auto" w:fill="FFFFFF"/>
            <w:spacing w:after="0" w:line="288" w:lineRule="atLeast"/>
          </w:pPr>
        </w:pPrChange>
      </w:pPr>
      <w:del w:id="14" w:author="Sandra Montoya" w:date="2018-12-20T12:22:00Z">
        <w:r w:rsidRPr="00C6092F" w:rsidDel="00A55D83">
          <w:rPr>
            <w:rFonts w:ascii="Times New Roman" w:eastAsia="Times New Roman" w:hAnsi="Times New Roman" w:cs="Times New Roman"/>
            <w:sz w:val="28"/>
            <w:szCs w:val="28"/>
            <w:lang w:val="en"/>
          </w:rPr>
          <w:delText>4. dismissal, in cases not resulting in a screening investigation, for six months from the date of notification to respondent or complainant (if any) of the dismissal;</w:delText>
        </w:r>
      </w:del>
    </w:p>
    <w:p w:rsidR="00E613C4" w:rsidRPr="00C6092F" w:rsidRDefault="00A55D83">
      <w:pPr>
        <w:shd w:val="clear" w:color="auto" w:fill="FFFFFF"/>
        <w:spacing w:after="0" w:line="288" w:lineRule="atLeast"/>
        <w:ind w:firstLine="540"/>
        <w:jc w:val="both"/>
        <w:rPr>
          <w:rFonts w:ascii="Times New Roman" w:eastAsia="Times New Roman" w:hAnsi="Times New Roman" w:cs="Times New Roman"/>
          <w:sz w:val="28"/>
          <w:szCs w:val="28"/>
          <w:lang w:val="en"/>
        </w:rPr>
        <w:pPrChange w:id="15" w:author="Sandra Montoya" w:date="2019-01-09T12:09:00Z">
          <w:pPr>
            <w:shd w:val="clear" w:color="auto" w:fill="FFFFFF"/>
            <w:spacing w:after="0" w:line="288" w:lineRule="atLeast"/>
          </w:pPr>
        </w:pPrChange>
      </w:pPr>
      <w:ins w:id="16" w:author="Sandra Montoya" w:date="2018-12-20T12:22:00Z">
        <w:r w:rsidRPr="00C6092F">
          <w:rPr>
            <w:rFonts w:ascii="Times New Roman" w:eastAsia="Times New Roman" w:hAnsi="Times New Roman" w:cs="Times New Roman"/>
            <w:sz w:val="28"/>
            <w:szCs w:val="28"/>
            <w:lang w:val="en"/>
          </w:rPr>
          <w:t>4</w:t>
        </w:r>
      </w:ins>
      <w:del w:id="17" w:author="Sandra Montoya" w:date="2018-12-20T12:22:00Z">
        <w:r w:rsidR="00E613C4" w:rsidRPr="00C6092F" w:rsidDel="00A55D83">
          <w:rPr>
            <w:rFonts w:ascii="Times New Roman" w:eastAsia="Times New Roman" w:hAnsi="Times New Roman" w:cs="Times New Roman"/>
            <w:sz w:val="28"/>
            <w:szCs w:val="28"/>
            <w:lang w:val="en"/>
          </w:rPr>
          <w:delText>5</w:delText>
        </w:r>
      </w:del>
      <w:r w:rsidR="00E613C4" w:rsidRPr="00C6092F">
        <w:rPr>
          <w:rFonts w:ascii="Times New Roman" w:eastAsia="Times New Roman" w:hAnsi="Times New Roman" w:cs="Times New Roman"/>
          <w:sz w:val="28"/>
          <w:szCs w:val="28"/>
          <w:lang w:val="en"/>
        </w:rPr>
        <w:t xml:space="preserve">. the filing </w:t>
      </w:r>
      <w:ins w:id="18" w:author="Sandra Montoya" w:date="2019-01-08T10:08:00Z">
        <w:r w:rsidR="009E5E4E" w:rsidRPr="00C6092F">
          <w:rPr>
            <w:rFonts w:ascii="Times New Roman" w:eastAsia="Times New Roman" w:hAnsi="Times New Roman" w:cs="Times New Roman"/>
            <w:sz w:val="28"/>
            <w:szCs w:val="28"/>
            <w:lang w:val="en"/>
          </w:rPr>
          <w:t xml:space="preserve">of </w:t>
        </w:r>
      </w:ins>
      <w:del w:id="19" w:author="Sandra Montoya" w:date="2018-12-20T12:22:00Z">
        <w:r w:rsidR="00E613C4" w:rsidRPr="00C6092F" w:rsidDel="00A55D83">
          <w:rPr>
            <w:rFonts w:ascii="Times New Roman" w:eastAsia="Times New Roman" w:hAnsi="Times New Roman" w:cs="Times New Roman"/>
            <w:sz w:val="28"/>
            <w:szCs w:val="28"/>
            <w:lang w:val="en"/>
          </w:rPr>
          <w:delText xml:space="preserve">of a complaint, motion, or petition </w:delText>
        </w:r>
      </w:del>
      <w:del w:id="20" w:author="Sandra Montoya" w:date="2019-01-08T10:08:00Z">
        <w:r w:rsidR="00E613C4" w:rsidRPr="00C6092F" w:rsidDel="009E5E4E">
          <w:rPr>
            <w:rFonts w:ascii="Times New Roman" w:eastAsia="Times New Roman" w:hAnsi="Times New Roman" w:cs="Times New Roman"/>
            <w:sz w:val="28"/>
            <w:szCs w:val="28"/>
            <w:lang w:val="en"/>
          </w:rPr>
          <w:delText xml:space="preserve">in </w:delText>
        </w:r>
      </w:del>
      <w:r w:rsidR="00E613C4" w:rsidRPr="00C6092F">
        <w:rPr>
          <w:rFonts w:ascii="Times New Roman" w:eastAsia="Times New Roman" w:hAnsi="Times New Roman" w:cs="Times New Roman"/>
          <w:sz w:val="28"/>
          <w:szCs w:val="28"/>
          <w:lang w:val="en"/>
        </w:rPr>
        <w:t xml:space="preserve">proceedings for summary or interim suspension or pursuant to Rules </w:t>
      </w:r>
      <w:ins w:id="21" w:author="Sandra Montoya" w:date="2019-01-08T10:09:00Z">
        <w:r w:rsidR="009E5E4E" w:rsidRPr="00C6092F">
          <w:rPr>
            <w:rFonts w:ascii="Times New Roman" w:eastAsia="Times New Roman" w:hAnsi="Times New Roman" w:cs="Times New Roman"/>
            <w:sz w:val="28"/>
            <w:szCs w:val="28"/>
            <w:lang w:val="en"/>
          </w:rPr>
          <w:t xml:space="preserve">47(h)(4), </w:t>
        </w:r>
      </w:ins>
      <w:r w:rsidR="00E613C4" w:rsidRPr="00C6092F">
        <w:rPr>
          <w:rFonts w:ascii="Times New Roman" w:eastAsia="Times New Roman" w:hAnsi="Times New Roman" w:cs="Times New Roman"/>
          <w:sz w:val="28"/>
          <w:szCs w:val="28"/>
          <w:lang w:val="en"/>
        </w:rPr>
        <w:t xml:space="preserve">54(g), 54(h), </w:t>
      </w:r>
      <w:ins w:id="22" w:author="Sandra Montoya" w:date="2018-12-20T12:22:00Z">
        <w:r w:rsidRPr="00C6092F">
          <w:rPr>
            <w:rFonts w:ascii="Times New Roman" w:eastAsia="Times New Roman" w:hAnsi="Times New Roman" w:cs="Times New Roman"/>
            <w:sz w:val="28"/>
            <w:szCs w:val="28"/>
            <w:lang w:val="en"/>
          </w:rPr>
          <w:t>60(a)(5)</w:t>
        </w:r>
      </w:ins>
      <w:ins w:id="23" w:author="Sandra Montoya" w:date="2018-12-20T12:23:00Z">
        <w:r w:rsidRPr="00C6092F">
          <w:rPr>
            <w:rFonts w:ascii="Times New Roman" w:eastAsia="Times New Roman" w:hAnsi="Times New Roman" w:cs="Times New Roman"/>
            <w:sz w:val="28"/>
            <w:szCs w:val="28"/>
            <w:lang w:val="en"/>
          </w:rPr>
          <w:t xml:space="preserve"> </w:t>
        </w:r>
      </w:ins>
      <w:r w:rsidR="00E613C4" w:rsidRPr="00C6092F">
        <w:rPr>
          <w:rFonts w:ascii="Times New Roman" w:eastAsia="Times New Roman" w:hAnsi="Times New Roman" w:cs="Times New Roman"/>
          <w:sz w:val="28"/>
          <w:szCs w:val="28"/>
          <w:lang w:val="en"/>
        </w:rPr>
        <w:t>or 66;</w:t>
      </w:r>
    </w:p>
    <w:p w:rsidR="00E613C4" w:rsidRPr="00C6092F" w:rsidRDefault="009810E5">
      <w:pPr>
        <w:shd w:val="clear" w:color="auto" w:fill="FFFFFF"/>
        <w:spacing w:after="0" w:line="288" w:lineRule="atLeast"/>
        <w:ind w:firstLine="540"/>
        <w:jc w:val="both"/>
        <w:rPr>
          <w:rFonts w:ascii="Times New Roman" w:eastAsia="Times New Roman" w:hAnsi="Times New Roman" w:cs="Times New Roman"/>
          <w:sz w:val="28"/>
          <w:szCs w:val="28"/>
          <w:lang w:val="en"/>
        </w:rPr>
        <w:pPrChange w:id="24" w:author="Sandra Montoya" w:date="2019-01-09T12:09:00Z">
          <w:pPr>
            <w:shd w:val="clear" w:color="auto" w:fill="FFFFFF"/>
            <w:spacing w:after="0" w:line="288" w:lineRule="atLeast"/>
          </w:pPr>
        </w:pPrChange>
      </w:pPr>
      <w:ins w:id="25" w:author="Sandra Montoya" w:date="2018-12-20T12:23:00Z">
        <w:r w:rsidRPr="00C6092F">
          <w:rPr>
            <w:rFonts w:ascii="Times New Roman" w:eastAsia="Times New Roman" w:hAnsi="Times New Roman" w:cs="Times New Roman"/>
            <w:sz w:val="28"/>
            <w:szCs w:val="28"/>
            <w:lang w:val="en"/>
          </w:rPr>
          <w:t>5</w:t>
        </w:r>
      </w:ins>
      <w:del w:id="26" w:author="Sandra Montoya" w:date="2018-12-20T12:23:00Z">
        <w:r w:rsidR="00E613C4" w:rsidRPr="00C6092F" w:rsidDel="009810E5">
          <w:rPr>
            <w:rFonts w:ascii="Times New Roman" w:eastAsia="Times New Roman" w:hAnsi="Times New Roman" w:cs="Times New Roman"/>
            <w:sz w:val="28"/>
            <w:szCs w:val="28"/>
            <w:lang w:val="en"/>
          </w:rPr>
          <w:delText>6</w:delText>
        </w:r>
      </w:del>
      <w:r w:rsidR="00E613C4" w:rsidRPr="00C6092F">
        <w:rPr>
          <w:rFonts w:ascii="Times New Roman" w:eastAsia="Times New Roman" w:hAnsi="Times New Roman" w:cs="Times New Roman"/>
          <w:sz w:val="28"/>
          <w:szCs w:val="28"/>
          <w:lang w:val="en"/>
        </w:rPr>
        <w:t xml:space="preserve">. </w:t>
      </w:r>
      <w:proofErr w:type="gramStart"/>
      <w:r w:rsidR="00E613C4" w:rsidRPr="00C6092F">
        <w:rPr>
          <w:rFonts w:ascii="Times New Roman" w:eastAsia="Times New Roman" w:hAnsi="Times New Roman" w:cs="Times New Roman"/>
          <w:sz w:val="28"/>
          <w:szCs w:val="28"/>
          <w:lang w:val="en"/>
        </w:rPr>
        <w:t>the</w:t>
      </w:r>
      <w:proofErr w:type="gramEnd"/>
      <w:r w:rsidR="00E613C4" w:rsidRPr="00C6092F">
        <w:rPr>
          <w:rFonts w:ascii="Times New Roman" w:eastAsia="Times New Roman" w:hAnsi="Times New Roman" w:cs="Times New Roman"/>
          <w:sz w:val="28"/>
          <w:szCs w:val="28"/>
          <w:lang w:val="en"/>
        </w:rPr>
        <w:t xml:space="preserve"> filing of an agreement for discipline by consent; or</w:t>
      </w:r>
    </w:p>
    <w:p w:rsidR="00E613C4" w:rsidRPr="00C6092F" w:rsidRDefault="009810E5">
      <w:pPr>
        <w:shd w:val="clear" w:color="auto" w:fill="FFFFFF"/>
        <w:spacing w:after="0" w:line="288" w:lineRule="atLeast"/>
        <w:ind w:firstLine="540"/>
        <w:jc w:val="both"/>
        <w:rPr>
          <w:rFonts w:ascii="Times New Roman" w:eastAsia="Times New Roman" w:hAnsi="Times New Roman" w:cs="Times New Roman"/>
          <w:sz w:val="28"/>
          <w:szCs w:val="28"/>
          <w:lang w:val="en"/>
        </w:rPr>
        <w:pPrChange w:id="27" w:author="Sandra Montoya" w:date="2019-01-09T12:09:00Z">
          <w:pPr>
            <w:shd w:val="clear" w:color="auto" w:fill="FFFFFF"/>
            <w:spacing w:after="0" w:line="288" w:lineRule="atLeast"/>
          </w:pPr>
        </w:pPrChange>
      </w:pPr>
      <w:ins w:id="28" w:author="Sandra Montoya" w:date="2018-12-20T12:23:00Z">
        <w:r w:rsidRPr="00C6092F">
          <w:rPr>
            <w:rFonts w:ascii="Times New Roman" w:eastAsia="Times New Roman" w:hAnsi="Times New Roman" w:cs="Times New Roman"/>
            <w:sz w:val="28"/>
            <w:szCs w:val="28"/>
            <w:lang w:val="en"/>
          </w:rPr>
          <w:t>6</w:t>
        </w:r>
      </w:ins>
      <w:del w:id="29" w:author="Sandra Montoya" w:date="2018-12-20T12:23:00Z">
        <w:r w:rsidR="00E613C4" w:rsidRPr="00C6092F" w:rsidDel="009810E5">
          <w:rPr>
            <w:rFonts w:ascii="Times New Roman" w:eastAsia="Times New Roman" w:hAnsi="Times New Roman" w:cs="Times New Roman"/>
            <w:sz w:val="28"/>
            <w:szCs w:val="28"/>
            <w:lang w:val="en"/>
          </w:rPr>
          <w:delText>7</w:delText>
        </w:r>
      </w:del>
      <w:r w:rsidR="00E613C4" w:rsidRPr="00C6092F">
        <w:rPr>
          <w:rFonts w:ascii="Times New Roman" w:eastAsia="Times New Roman" w:hAnsi="Times New Roman" w:cs="Times New Roman"/>
          <w:sz w:val="28"/>
          <w:szCs w:val="28"/>
          <w:lang w:val="en"/>
        </w:rPr>
        <w:t xml:space="preserve">. </w:t>
      </w:r>
      <w:proofErr w:type="gramStart"/>
      <w:r w:rsidR="00E613C4" w:rsidRPr="00C6092F">
        <w:rPr>
          <w:rFonts w:ascii="Times New Roman" w:eastAsia="Times New Roman" w:hAnsi="Times New Roman" w:cs="Times New Roman"/>
          <w:sz w:val="28"/>
          <w:szCs w:val="28"/>
          <w:lang w:val="en"/>
        </w:rPr>
        <w:t>the</w:t>
      </w:r>
      <w:proofErr w:type="gramEnd"/>
      <w:r w:rsidR="00E613C4" w:rsidRPr="00C6092F">
        <w:rPr>
          <w:rFonts w:ascii="Times New Roman" w:eastAsia="Times New Roman" w:hAnsi="Times New Roman" w:cs="Times New Roman"/>
          <w:sz w:val="28"/>
          <w:szCs w:val="28"/>
          <w:lang w:val="en"/>
        </w:rPr>
        <w:t xml:space="preserve"> filing </w:t>
      </w:r>
      <w:ins w:id="30" w:author="Sandra Montoya" w:date="2018-12-20T12:23:00Z">
        <w:r w:rsidRPr="00C6092F">
          <w:rPr>
            <w:rFonts w:ascii="Times New Roman" w:eastAsia="Times New Roman" w:hAnsi="Times New Roman" w:cs="Times New Roman"/>
            <w:sz w:val="28"/>
            <w:szCs w:val="28"/>
            <w:lang w:val="en"/>
          </w:rPr>
          <w:t xml:space="preserve">of </w:t>
        </w:r>
      </w:ins>
      <w:r w:rsidR="00E613C4" w:rsidRPr="00C6092F">
        <w:rPr>
          <w:rFonts w:ascii="Times New Roman" w:eastAsia="Times New Roman" w:hAnsi="Times New Roman" w:cs="Times New Roman"/>
          <w:sz w:val="28"/>
          <w:szCs w:val="28"/>
          <w:lang w:val="en"/>
        </w:rPr>
        <w:t>an application for reinstatement pursuant to Rule</w:t>
      </w:r>
      <w:del w:id="31" w:author="Sandra Montoya" w:date="2019-01-08T10:09:00Z">
        <w:r w:rsidR="00E613C4" w:rsidRPr="00C6092F" w:rsidDel="009E5E4E">
          <w:rPr>
            <w:rFonts w:ascii="Times New Roman" w:eastAsia="Times New Roman" w:hAnsi="Times New Roman" w:cs="Times New Roman"/>
            <w:sz w:val="28"/>
            <w:szCs w:val="28"/>
            <w:lang w:val="en"/>
          </w:rPr>
          <w:delText>s</w:delText>
        </w:r>
      </w:del>
      <w:r w:rsidR="00E613C4" w:rsidRPr="00C6092F">
        <w:rPr>
          <w:rFonts w:ascii="Times New Roman" w:eastAsia="Times New Roman" w:hAnsi="Times New Roman" w:cs="Times New Roman"/>
          <w:sz w:val="28"/>
          <w:szCs w:val="28"/>
          <w:lang w:val="en"/>
        </w:rPr>
        <w:t xml:space="preserve"> 64 </w:t>
      </w:r>
      <w:del w:id="32" w:author="Sandra Montoya" w:date="2018-12-20T12:23:00Z">
        <w:r w:rsidR="00E613C4" w:rsidRPr="00C6092F" w:rsidDel="009810E5">
          <w:rPr>
            <w:rFonts w:ascii="Times New Roman" w:eastAsia="Times New Roman" w:hAnsi="Times New Roman" w:cs="Times New Roman"/>
            <w:sz w:val="28"/>
            <w:szCs w:val="28"/>
            <w:lang w:val="en"/>
          </w:rPr>
          <w:delText>and</w:delText>
        </w:r>
      </w:del>
      <w:ins w:id="33" w:author="Sandra Montoya" w:date="2018-12-20T12:23:00Z">
        <w:r w:rsidRPr="00C6092F">
          <w:rPr>
            <w:rFonts w:ascii="Times New Roman" w:eastAsia="Times New Roman" w:hAnsi="Times New Roman" w:cs="Times New Roman"/>
            <w:sz w:val="28"/>
            <w:szCs w:val="28"/>
            <w:lang w:val="en"/>
          </w:rPr>
          <w:t>or</w:t>
        </w:r>
      </w:ins>
      <w:r w:rsidR="00E613C4" w:rsidRPr="00C6092F">
        <w:rPr>
          <w:rFonts w:ascii="Times New Roman" w:eastAsia="Times New Roman" w:hAnsi="Times New Roman" w:cs="Times New Roman"/>
          <w:sz w:val="28"/>
          <w:szCs w:val="28"/>
          <w:lang w:val="en"/>
        </w:rPr>
        <w:t xml:space="preserve"> 65.</w:t>
      </w:r>
      <w:r w:rsidR="00C6092F">
        <w:rPr>
          <w:rFonts w:ascii="Times New Roman" w:eastAsia="Times New Roman" w:hAnsi="Times New Roman" w:cs="Times New Roman"/>
          <w:sz w:val="28"/>
          <w:szCs w:val="28"/>
          <w:lang w:val="en"/>
        </w:rPr>
        <w:br/>
      </w:r>
    </w:p>
    <w:p w:rsidR="00E613C4" w:rsidRPr="00C6092F" w:rsidRDefault="000E15FB">
      <w:pPr>
        <w:shd w:val="clear" w:color="auto" w:fill="FFFFFF"/>
        <w:spacing w:after="0" w:line="288" w:lineRule="atLeast"/>
        <w:jc w:val="both"/>
        <w:rPr>
          <w:rFonts w:ascii="Times New Roman" w:eastAsia="Times New Roman" w:hAnsi="Times New Roman" w:cs="Times New Roman"/>
          <w:sz w:val="28"/>
          <w:szCs w:val="28"/>
          <w:lang w:val="en"/>
        </w:rPr>
        <w:pPrChange w:id="34" w:author="Sandra Montoya" w:date="2019-01-09T12:09:00Z">
          <w:pPr>
            <w:shd w:val="clear" w:color="auto" w:fill="FFFFFF"/>
            <w:spacing w:after="0" w:line="288" w:lineRule="atLeast"/>
          </w:pPr>
        </w:pPrChange>
      </w:pPr>
      <w:r w:rsidRPr="00C6092F">
        <w:rPr>
          <w:rFonts w:ascii="Times New Roman" w:eastAsia="Times New Roman" w:hAnsi="Times New Roman" w:cs="Times New Roman"/>
          <w:b/>
          <w:bCs/>
          <w:sz w:val="28"/>
          <w:szCs w:val="28"/>
          <w:lang w:val="en"/>
        </w:rPr>
        <w:t xml:space="preserve"> </w:t>
      </w:r>
      <w:r w:rsidR="00E613C4" w:rsidRPr="00C6092F">
        <w:rPr>
          <w:rFonts w:ascii="Times New Roman" w:eastAsia="Times New Roman" w:hAnsi="Times New Roman" w:cs="Times New Roman"/>
          <w:b/>
          <w:bCs/>
          <w:sz w:val="28"/>
          <w:szCs w:val="28"/>
          <w:lang w:val="en"/>
        </w:rPr>
        <w:t>(b) Exceptions to Availability of Information.</w:t>
      </w:r>
      <w:r w:rsidR="00E613C4" w:rsidRPr="00C6092F">
        <w:rPr>
          <w:rFonts w:ascii="Times New Roman" w:eastAsia="Times New Roman" w:hAnsi="Times New Roman" w:cs="Times New Roman"/>
          <w:sz w:val="28"/>
          <w:szCs w:val="28"/>
          <w:lang w:val="en"/>
        </w:rPr>
        <w:t xml:space="preserve"> Notwithstanding other provisions of these rules, including Rule 123, Rules of the Supreme Court, the following do not become public:</w:t>
      </w:r>
    </w:p>
    <w:p w:rsidR="009810E5" w:rsidRPr="00C6092F" w:rsidRDefault="00E613C4">
      <w:pPr>
        <w:shd w:val="clear" w:color="auto" w:fill="FFFFFF"/>
        <w:spacing w:after="0" w:line="288" w:lineRule="atLeast"/>
        <w:ind w:firstLine="540"/>
        <w:jc w:val="both"/>
        <w:rPr>
          <w:ins w:id="35" w:author="Sandra Montoya" w:date="2018-12-20T12:25:00Z"/>
          <w:rFonts w:ascii="Times New Roman" w:eastAsia="Times New Roman" w:hAnsi="Times New Roman" w:cs="Times New Roman"/>
          <w:sz w:val="28"/>
          <w:szCs w:val="28"/>
          <w:lang w:val="en"/>
        </w:rPr>
        <w:pPrChange w:id="36" w:author="Sandra Montoya" w:date="2019-01-09T12:09:00Z">
          <w:pPr>
            <w:shd w:val="clear" w:color="auto" w:fill="FFFFFF"/>
            <w:spacing w:after="0" w:line="288" w:lineRule="atLeast"/>
          </w:pPr>
        </w:pPrChange>
      </w:pPr>
      <w:r w:rsidRPr="00C6092F">
        <w:rPr>
          <w:rFonts w:ascii="Times New Roman" w:eastAsia="Times New Roman" w:hAnsi="Times New Roman" w:cs="Times New Roman"/>
          <w:sz w:val="28"/>
          <w:szCs w:val="28"/>
          <w:lang w:val="en"/>
        </w:rPr>
        <w:lastRenderedPageBreak/>
        <w:t>1. work product of state bar staff</w:t>
      </w:r>
      <w:del w:id="37" w:author="Sandra Montoya" w:date="2019-01-08T10:10:00Z">
        <w:r w:rsidRPr="00C6092F" w:rsidDel="009E5E4E">
          <w:rPr>
            <w:rFonts w:ascii="Times New Roman" w:eastAsia="Times New Roman" w:hAnsi="Times New Roman" w:cs="Times New Roman"/>
            <w:sz w:val="28"/>
            <w:szCs w:val="28"/>
            <w:lang w:val="en"/>
          </w:rPr>
          <w:delText>,</w:delText>
        </w:r>
      </w:del>
      <w:r w:rsidRPr="00C6092F">
        <w:rPr>
          <w:rFonts w:ascii="Times New Roman" w:eastAsia="Times New Roman" w:hAnsi="Times New Roman" w:cs="Times New Roman"/>
          <w:sz w:val="28"/>
          <w:szCs w:val="28"/>
          <w:lang w:val="en"/>
        </w:rPr>
        <w:t xml:space="preserve"> </w:t>
      </w:r>
      <w:ins w:id="38" w:author="Sandra Montoya" w:date="2018-12-20T12:23:00Z">
        <w:r w:rsidR="009810E5" w:rsidRPr="00C6092F">
          <w:rPr>
            <w:rFonts w:ascii="Times New Roman" w:eastAsia="Times New Roman" w:hAnsi="Times New Roman" w:cs="Times New Roman"/>
            <w:sz w:val="28"/>
            <w:szCs w:val="28"/>
            <w:lang w:val="en"/>
          </w:rPr>
          <w:t xml:space="preserve">and </w:t>
        </w:r>
      </w:ins>
      <w:r w:rsidRPr="00C6092F">
        <w:rPr>
          <w:rFonts w:ascii="Times New Roman" w:eastAsia="Times New Roman" w:hAnsi="Times New Roman" w:cs="Times New Roman"/>
          <w:sz w:val="28"/>
          <w:szCs w:val="28"/>
          <w:lang w:val="en"/>
        </w:rPr>
        <w:t xml:space="preserve">bar counsel, </w:t>
      </w:r>
      <w:ins w:id="39" w:author="Sandra Montoya" w:date="2018-12-20T12:24:00Z">
        <w:r w:rsidR="009810E5" w:rsidRPr="00C6092F">
          <w:rPr>
            <w:rFonts w:ascii="Times New Roman" w:eastAsia="Times New Roman" w:hAnsi="Times New Roman" w:cs="Times New Roman"/>
            <w:sz w:val="28"/>
            <w:szCs w:val="28"/>
            <w:lang w:val="en"/>
          </w:rPr>
          <w:t>including but not limited to internal memoranda, internal correspondence, internal emails, notes</w:t>
        </w:r>
      </w:ins>
      <w:ins w:id="40" w:author="Sandra Montoya" w:date="2019-01-08T10:10:00Z">
        <w:r w:rsidR="009E5E4E" w:rsidRPr="00C6092F">
          <w:rPr>
            <w:rFonts w:ascii="Times New Roman" w:eastAsia="Times New Roman" w:hAnsi="Times New Roman" w:cs="Times New Roman"/>
            <w:sz w:val="28"/>
            <w:szCs w:val="28"/>
            <w:lang w:val="en"/>
          </w:rPr>
          <w:t xml:space="preserve">, </w:t>
        </w:r>
      </w:ins>
      <w:ins w:id="41" w:author="Sandra Montoya" w:date="2018-12-20T12:24:00Z">
        <w:r w:rsidR="009810E5" w:rsidRPr="00C6092F">
          <w:rPr>
            <w:rFonts w:ascii="Times New Roman" w:eastAsia="Times New Roman" w:hAnsi="Times New Roman" w:cs="Times New Roman"/>
            <w:sz w:val="28"/>
            <w:szCs w:val="28"/>
            <w:lang w:val="en"/>
          </w:rPr>
          <w:t>and similar docu</w:t>
        </w:r>
      </w:ins>
      <w:ins w:id="42" w:author="Sandra Montoya" w:date="2018-12-20T12:25:00Z">
        <w:r w:rsidR="009810E5" w:rsidRPr="00C6092F">
          <w:rPr>
            <w:rFonts w:ascii="Times New Roman" w:eastAsia="Times New Roman" w:hAnsi="Times New Roman" w:cs="Times New Roman"/>
            <w:sz w:val="28"/>
            <w:szCs w:val="28"/>
            <w:lang w:val="en"/>
          </w:rPr>
          <w:t>ments and files;</w:t>
        </w:r>
      </w:ins>
    </w:p>
    <w:p w:rsidR="00E613C4" w:rsidRPr="00C6092F" w:rsidRDefault="009810E5">
      <w:pPr>
        <w:shd w:val="clear" w:color="auto" w:fill="FFFFFF"/>
        <w:spacing w:after="0" w:line="288" w:lineRule="atLeast"/>
        <w:ind w:firstLine="540"/>
        <w:jc w:val="both"/>
        <w:rPr>
          <w:rFonts w:ascii="Times New Roman" w:eastAsia="Times New Roman" w:hAnsi="Times New Roman" w:cs="Times New Roman"/>
          <w:sz w:val="28"/>
          <w:szCs w:val="28"/>
          <w:lang w:val="en"/>
        </w:rPr>
        <w:pPrChange w:id="43" w:author="Sandra Montoya" w:date="2019-01-09T12:09:00Z">
          <w:pPr>
            <w:shd w:val="clear" w:color="auto" w:fill="FFFFFF"/>
            <w:spacing w:after="0" w:line="288" w:lineRule="atLeast"/>
          </w:pPr>
        </w:pPrChange>
      </w:pPr>
      <w:ins w:id="44" w:author="Sandra Montoya" w:date="2018-12-20T12:25:00Z">
        <w:r w:rsidRPr="00C6092F">
          <w:rPr>
            <w:rFonts w:ascii="Times New Roman" w:eastAsia="Times New Roman" w:hAnsi="Times New Roman" w:cs="Times New Roman"/>
            <w:sz w:val="28"/>
            <w:szCs w:val="28"/>
            <w:lang w:val="en"/>
          </w:rPr>
          <w:t xml:space="preserve">2. </w:t>
        </w:r>
        <w:proofErr w:type="gramStart"/>
        <w:r w:rsidRPr="00C6092F">
          <w:rPr>
            <w:rFonts w:ascii="Times New Roman" w:eastAsia="Times New Roman" w:hAnsi="Times New Roman" w:cs="Times New Roman"/>
            <w:sz w:val="28"/>
            <w:szCs w:val="28"/>
            <w:lang w:val="en"/>
          </w:rPr>
          <w:t>work</w:t>
        </w:r>
        <w:proofErr w:type="gramEnd"/>
        <w:r w:rsidRPr="00C6092F">
          <w:rPr>
            <w:rFonts w:ascii="Times New Roman" w:eastAsia="Times New Roman" w:hAnsi="Times New Roman" w:cs="Times New Roman"/>
            <w:sz w:val="28"/>
            <w:szCs w:val="28"/>
            <w:lang w:val="en"/>
          </w:rPr>
          <w:t xml:space="preserve"> product of </w:t>
        </w:r>
      </w:ins>
      <w:r w:rsidR="00E613C4" w:rsidRPr="00C6092F">
        <w:rPr>
          <w:rFonts w:ascii="Times New Roman" w:eastAsia="Times New Roman" w:hAnsi="Times New Roman" w:cs="Times New Roman"/>
          <w:sz w:val="28"/>
          <w:szCs w:val="28"/>
          <w:lang w:val="en"/>
        </w:rPr>
        <w:t>the committee, the settlement officer, the presiding disciplinary judge, hearing panel members, court staff, or the court;</w:t>
      </w:r>
    </w:p>
    <w:p w:rsidR="00E613C4" w:rsidRPr="00C6092F" w:rsidRDefault="009810E5">
      <w:pPr>
        <w:shd w:val="clear" w:color="auto" w:fill="FFFFFF"/>
        <w:spacing w:after="0" w:line="288" w:lineRule="atLeast"/>
        <w:ind w:firstLine="540"/>
        <w:jc w:val="both"/>
        <w:rPr>
          <w:rFonts w:ascii="Times New Roman" w:eastAsia="Times New Roman" w:hAnsi="Times New Roman" w:cs="Times New Roman"/>
          <w:sz w:val="28"/>
          <w:szCs w:val="28"/>
          <w:lang w:val="en"/>
        </w:rPr>
        <w:pPrChange w:id="45" w:author="Sandra Montoya" w:date="2019-01-09T12:09:00Z">
          <w:pPr>
            <w:shd w:val="clear" w:color="auto" w:fill="FFFFFF"/>
            <w:spacing w:after="0" w:line="288" w:lineRule="atLeast"/>
          </w:pPr>
        </w:pPrChange>
      </w:pPr>
      <w:ins w:id="46" w:author="Sandra Montoya" w:date="2018-12-20T12:25:00Z">
        <w:r w:rsidRPr="00C6092F">
          <w:rPr>
            <w:rFonts w:ascii="Times New Roman" w:eastAsia="Times New Roman" w:hAnsi="Times New Roman" w:cs="Times New Roman"/>
            <w:sz w:val="28"/>
            <w:szCs w:val="28"/>
            <w:lang w:val="en"/>
          </w:rPr>
          <w:t>3</w:t>
        </w:r>
      </w:ins>
      <w:del w:id="47" w:author="Sandra Montoya" w:date="2018-12-20T12:25:00Z">
        <w:r w:rsidR="00E613C4" w:rsidRPr="00C6092F" w:rsidDel="009810E5">
          <w:rPr>
            <w:rFonts w:ascii="Times New Roman" w:eastAsia="Times New Roman" w:hAnsi="Times New Roman" w:cs="Times New Roman"/>
            <w:sz w:val="28"/>
            <w:szCs w:val="28"/>
            <w:lang w:val="en"/>
          </w:rPr>
          <w:delText>2</w:delText>
        </w:r>
      </w:del>
      <w:r w:rsidR="00E613C4" w:rsidRPr="00C6092F">
        <w:rPr>
          <w:rFonts w:ascii="Times New Roman" w:eastAsia="Times New Roman" w:hAnsi="Times New Roman" w:cs="Times New Roman"/>
          <w:sz w:val="28"/>
          <w:szCs w:val="28"/>
          <w:lang w:val="en"/>
        </w:rPr>
        <w:t xml:space="preserve">. </w:t>
      </w:r>
      <w:proofErr w:type="gramStart"/>
      <w:ins w:id="48" w:author="Sandra Montoya" w:date="2018-12-20T12:25:00Z">
        <w:r w:rsidRPr="00C6092F">
          <w:rPr>
            <w:rFonts w:ascii="Times New Roman" w:eastAsia="Times New Roman" w:hAnsi="Times New Roman" w:cs="Times New Roman"/>
            <w:sz w:val="28"/>
            <w:szCs w:val="28"/>
            <w:lang w:val="en"/>
          </w:rPr>
          <w:t>documents</w:t>
        </w:r>
        <w:proofErr w:type="gramEnd"/>
        <w:r w:rsidRPr="00C6092F">
          <w:rPr>
            <w:rFonts w:ascii="Times New Roman" w:eastAsia="Times New Roman" w:hAnsi="Times New Roman" w:cs="Times New Roman"/>
            <w:sz w:val="28"/>
            <w:szCs w:val="28"/>
            <w:lang w:val="en"/>
          </w:rPr>
          <w:t xml:space="preserve"> su</w:t>
        </w:r>
      </w:ins>
      <w:ins w:id="49" w:author="Sandra Montoya" w:date="2018-12-20T12:26:00Z">
        <w:r w:rsidRPr="00C6092F">
          <w:rPr>
            <w:rFonts w:ascii="Times New Roman" w:eastAsia="Times New Roman" w:hAnsi="Times New Roman" w:cs="Times New Roman"/>
            <w:sz w:val="28"/>
            <w:szCs w:val="28"/>
            <w:lang w:val="en"/>
          </w:rPr>
          <w:t xml:space="preserve">bmitted to the state bar and </w:t>
        </w:r>
      </w:ins>
      <w:ins w:id="50" w:author="Sandra Montoya" w:date="2019-01-08T10:10:00Z">
        <w:r w:rsidR="009E5E4E" w:rsidRPr="00C6092F">
          <w:rPr>
            <w:rFonts w:ascii="Times New Roman" w:eastAsia="Times New Roman" w:hAnsi="Times New Roman" w:cs="Times New Roman"/>
            <w:sz w:val="28"/>
            <w:szCs w:val="28"/>
            <w:lang w:val="en"/>
          </w:rPr>
          <w:t>the committee</w:t>
        </w:r>
      </w:ins>
      <w:ins w:id="51" w:author="Sandra Montoya" w:date="2018-12-20T12:26:00Z">
        <w:r w:rsidRPr="00C6092F">
          <w:rPr>
            <w:rFonts w:ascii="Times New Roman" w:eastAsia="Times New Roman" w:hAnsi="Times New Roman" w:cs="Times New Roman"/>
            <w:sz w:val="28"/>
            <w:szCs w:val="28"/>
            <w:lang w:val="en"/>
          </w:rPr>
          <w:t xml:space="preserve"> pursuant to </w:t>
        </w:r>
      </w:ins>
      <w:ins w:id="52" w:author="Sandra Montoya" w:date="2019-01-09T15:34:00Z">
        <w:r w:rsidR="00E24A10">
          <w:rPr>
            <w:rFonts w:ascii="Times New Roman" w:eastAsia="Times New Roman" w:hAnsi="Times New Roman" w:cs="Times New Roman"/>
            <w:sz w:val="28"/>
            <w:szCs w:val="28"/>
            <w:lang w:val="en"/>
          </w:rPr>
          <w:t xml:space="preserve">Rule </w:t>
        </w:r>
      </w:ins>
      <w:ins w:id="53" w:author="Sandra Montoya" w:date="2018-12-20T12:26:00Z">
        <w:r w:rsidRPr="00C6092F">
          <w:rPr>
            <w:rFonts w:ascii="Times New Roman" w:eastAsia="Times New Roman" w:hAnsi="Times New Roman" w:cs="Times New Roman"/>
            <w:sz w:val="28"/>
            <w:szCs w:val="28"/>
            <w:lang w:val="en"/>
          </w:rPr>
          <w:t>55(b)(2);</w:t>
        </w:r>
      </w:ins>
      <w:del w:id="54" w:author="Sandra Montoya" w:date="2018-12-20T12:26:00Z">
        <w:r w:rsidR="00E613C4" w:rsidRPr="00C6092F" w:rsidDel="009810E5">
          <w:rPr>
            <w:rFonts w:ascii="Times New Roman" w:eastAsia="Times New Roman" w:hAnsi="Times New Roman" w:cs="Times New Roman"/>
            <w:sz w:val="28"/>
            <w:szCs w:val="28"/>
            <w:lang w:val="en"/>
          </w:rPr>
          <w:delText>mediation records and proceedings;</w:delText>
        </w:r>
      </w:del>
    </w:p>
    <w:p w:rsidR="00E613C4" w:rsidRPr="00C6092F" w:rsidRDefault="009810E5">
      <w:pPr>
        <w:shd w:val="clear" w:color="auto" w:fill="FFFFFF"/>
        <w:spacing w:after="0" w:line="288" w:lineRule="atLeast"/>
        <w:ind w:firstLine="540"/>
        <w:jc w:val="both"/>
        <w:rPr>
          <w:ins w:id="55" w:author="Sandra Montoya" w:date="2018-12-20T12:26:00Z"/>
          <w:rFonts w:ascii="Times New Roman" w:eastAsia="Times New Roman" w:hAnsi="Times New Roman" w:cs="Times New Roman"/>
          <w:sz w:val="28"/>
          <w:szCs w:val="28"/>
          <w:lang w:val="en"/>
        </w:rPr>
        <w:pPrChange w:id="56" w:author="Sandra Montoya" w:date="2019-01-09T12:09:00Z">
          <w:pPr>
            <w:shd w:val="clear" w:color="auto" w:fill="FFFFFF"/>
            <w:spacing w:after="0" w:line="288" w:lineRule="atLeast"/>
          </w:pPr>
        </w:pPrChange>
      </w:pPr>
      <w:ins w:id="57" w:author="Sandra Montoya" w:date="2018-12-20T12:26:00Z">
        <w:r w:rsidRPr="00C6092F">
          <w:rPr>
            <w:rFonts w:ascii="Times New Roman" w:eastAsia="Times New Roman" w:hAnsi="Times New Roman" w:cs="Times New Roman"/>
            <w:sz w:val="28"/>
            <w:szCs w:val="28"/>
            <w:lang w:val="en"/>
          </w:rPr>
          <w:t>4</w:t>
        </w:r>
      </w:ins>
      <w:del w:id="58" w:author="Sandra Montoya" w:date="2018-12-20T12:26:00Z">
        <w:r w:rsidR="00E613C4" w:rsidRPr="00C6092F" w:rsidDel="009810E5">
          <w:rPr>
            <w:rFonts w:ascii="Times New Roman" w:eastAsia="Times New Roman" w:hAnsi="Times New Roman" w:cs="Times New Roman"/>
            <w:sz w:val="28"/>
            <w:szCs w:val="28"/>
            <w:lang w:val="en"/>
          </w:rPr>
          <w:delText>3</w:delText>
        </w:r>
      </w:del>
      <w:r w:rsidR="00E613C4" w:rsidRPr="00C6092F">
        <w:rPr>
          <w:rFonts w:ascii="Times New Roman" w:eastAsia="Times New Roman" w:hAnsi="Times New Roman" w:cs="Times New Roman"/>
          <w:sz w:val="28"/>
          <w:szCs w:val="28"/>
          <w:lang w:val="en"/>
        </w:rPr>
        <w:t xml:space="preserve">. </w:t>
      </w:r>
      <w:proofErr w:type="gramStart"/>
      <w:r w:rsidR="00E613C4" w:rsidRPr="00C6092F">
        <w:rPr>
          <w:rFonts w:ascii="Times New Roman" w:eastAsia="Times New Roman" w:hAnsi="Times New Roman" w:cs="Times New Roman"/>
          <w:sz w:val="28"/>
          <w:szCs w:val="28"/>
          <w:lang w:val="en"/>
        </w:rPr>
        <w:t>diversion</w:t>
      </w:r>
      <w:proofErr w:type="gramEnd"/>
      <w:r w:rsidR="00E613C4" w:rsidRPr="00C6092F">
        <w:rPr>
          <w:rFonts w:ascii="Times New Roman" w:eastAsia="Times New Roman" w:hAnsi="Times New Roman" w:cs="Times New Roman"/>
          <w:sz w:val="28"/>
          <w:szCs w:val="28"/>
          <w:lang w:val="en"/>
        </w:rPr>
        <w:t xml:space="preserve"> records and proceedings;</w:t>
      </w:r>
    </w:p>
    <w:p w:rsidR="009810E5" w:rsidRPr="00C6092F" w:rsidRDefault="009810E5">
      <w:pPr>
        <w:shd w:val="clear" w:color="auto" w:fill="FFFFFF"/>
        <w:spacing w:after="0" w:line="288" w:lineRule="atLeast"/>
        <w:ind w:firstLine="540"/>
        <w:rPr>
          <w:rFonts w:ascii="Times New Roman" w:eastAsia="Times New Roman" w:hAnsi="Times New Roman" w:cs="Times New Roman"/>
          <w:sz w:val="28"/>
          <w:szCs w:val="28"/>
          <w:lang w:val="en"/>
        </w:rPr>
        <w:pPrChange w:id="59" w:author="Sandra Montoya" w:date="2019-01-09T12:09:00Z">
          <w:pPr>
            <w:shd w:val="clear" w:color="auto" w:fill="FFFFFF"/>
            <w:spacing w:after="0" w:line="288" w:lineRule="atLeast"/>
          </w:pPr>
        </w:pPrChange>
      </w:pPr>
      <w:ins w:id="60" w:author="Sandra Montoya" w:date="2018-12-20T12:26:00Z">
        <w:r w:rsidRPr="00C6092F">
          <w:rPr>
            <w:rFonts w:ascii="Times New Roman" w:eastAsia="Times New Roman" w:hAnsi="Times New Roman" w:cs="Times New Roman"/>
            <w:sz w:val="28"/>
            <w:szCs w:val="28"/>
            <w:lang w:val="en"/>
          </w:rPr>
          <w:t xml:space="preserve">5. </w:t>
        </w:r>
        <w:proofErr w:type="gramStart"/>
        <w:r w:rsidRPr="00C6092F">
          <w:rPr>
            <w:rFonts w:ascii="Times New Roman" w:eastAsia="Times New Roman" w:hAnsi="Times New Roman" w:cs="Times New Roman"/>
            <w:sz w:val="28"/>
            <w:szCs w:val="28"/>
            <w:lang w:val="en"/>
          </w:rPr>
          <w:t>probation</w:t>
        </w:r>
        <w:proofErr w:type="gramEnd"/>
        <w:r w:rsidRPr="00C6092F">
          <w:rPr>
            <w:rFonts w:ascii="Times New Roman" w:eastAsia="Times New Roman" w:hAnsi="Times New Roman" w:cs="Times New Roman"/>
            <w:sz w:val="28"/>
            <w:szCs w:val="28"/>
            <w:lang w:val="en"/>
          </w:rPr>
          <w:t xml:space="preserve"> records regar</w:t>
        </w:r>
      </w:ins>
      <w:ins w:id="61" w:author="Sandra Montoya" w:date="2018-12-20T12:27:00Z">
        <w:r w:rsidRPr="00C6092F">
          <w:rPr>
            <w:rFonts w:ascii="Times New Roman" w:eastAsia="Times New Roman" w:hAnsi="Times New Roman" w:cs="Times New Roman"/>
            <w:sz w:val="28"/>
            <w:szCs w:val="28"/>
            <w:lang w:val="en"/>
          </w:rPr>
          <w:t>ding compliance</w:t>
        </w:r>
      </w:ins>
      <w:ins w:id="62" w:author="Sandra Montoya" w:date="2019-01-10T14:19:00Z">
        <w:r w:rsidR="00591BB9">
          <w:rPr>
            <w:rFonts w:ascii="Times New Roman" w:eastAsia="Times New Roman" w:hAnsi="Times New Roman" w:cs="Times New Roman"/>
            <w:sz w:val="28"/>
            <w:szCs w:val="28"/>
            <w:lang w:val="en"/>
          </w:rPr>
          <w:t>,</w:t>
        </w:r>
      </w:ins>
      <w:ins w:id="63" w:author="Sandra Montoya" w:date="2018-12-20T12:27:00Z">
        <w:r w:rsidRPr="00C6092F">
          <w:rPr>
            <w:rFonts w:ascii="Times New Roman" w:eastAsia="Times New Roman" w:hAnsi="Times New Roman" w:cs="Times New Roman"/>
            <w:sz w:val="28"/>
            <w:szCs w:val="28"/>
            <w:lang w:val="en"/>
          </w:rPr>
          <w:t xml:space="preserve"> including evaluations and monitoring records</w:t>
        </w:r>
      </w:ins>
      <w:ins w:id="64" w:author="Sandra Montoya" w:date="2018-12-20T12:28:00Z">
        <w:r w:rsidRPr="00C6092F">
          <w:rPr>
            <w:rFonts w:ascii="Times New Roman" w:eastAsia="Times New Roman" w:hAnsi="Times New Roman" w:cs="Times New Roman"/>
            <w:sz w:val="28"/>
            <w:szCs w:val="28"/>
            <w:lang w:val="en"/>
          </w:rPr>
          <w:t>, except for documents filed with the disciplinary clerk;</w:t>
        </w:r>
      </w:ins>
    </w:p>
    <w:p w:rsidR="00E613C4" w:rsidRPr="00C6092F" w:rsidRDefault="009810E5">
      <w:pPr>
        <w:shd w:val="clear" w:color="auto" w:fill="FFFFFF"/>
        <w:spacing w:after="0" w:line="288" w:lineRule="atLeast"/>
        <w:ind w:firstLine="540"/>
        <w:jc w:val="both"/>
        <w:rPr>
          <w:rFonts w:ascii="Times New Roman" w:eastAsia="Times New Roman" w:hAnsi="Times New Roman" w:cs="Times New Roman"/>
          <w:sz w:val="28"/>
          <w:szCs w:val="28"/>
          <w:lang w:val="en"/>
        </w:rPr>
        <w:pPrChange w:id="65" w:author="Sandra Montoya" w:date="2019-01-09T12:09:00Z">
          <w:pPr>
            <w:shd w:val="clear" w:color="auto" w:fill="FFFFFF"/>
            <w:spacing w:after="0" w:line="288" w:lineRule="atLeast"/>
          </w:pPr>
        </w:pPrChange>
      </w:pPr>
      <w:ins w:id="66" w:author="Sandra Montoya" w:date="2018-12-20T12:28:00Z">
        <w:r w:rsidRPr="00C6092F">
          <w:rPr>
            <w:rFonts w:ascii="Times New Roman" w:eastAsia="Times New Roman" w:hAnsi="Times New Roman" w:cs="Times New Roman"/>
            <w:sz w:val="28"/>
            <w:szCs w:val="28"/>
            <w:lang w:val="en"/>
          </w:rPr>
          <w:t>6</w:t>
        </w:r>
      </w:ins>
      <w:del w:id="67" w:author="Sandra Montoya" w:date="2018-12-20T12:28:00Z">
        <w:r w:rsidR="00E613C4" w:rsidRPr="00C6092F" w:rsidDel="009810E5">
          <w:rPr>
            <w:rFonts w:ascii="Times New Roman" w:eastAsia="Times New Roman" w:hAnsi="Times New Roman" w:cs="Times New Roman"/>
            <w:sz w:val="28"/>
            <w:szCs w:val="28"/>
            <w:lang w:val="en"/>
          </w:rPr>
          <w:delText>4</w:delText>
        </w:r>
      </w:del>
      <w:r w:rsidR="00E613C4" w:rsidRPr="00C6092F">
        <w:rPr>
          <w:rFonts w:ascii="Times New Roman" w:eastAsia="Times New Roman" w:hAnsi="Times New Roman" w:cs="Times New Roman"/>
          <w:sz w:val="28"/>
          <w:szCs w:val="28"/>
          <w:lang w:val="en"/>
        </w:rPr>
        <w:t xml:space="preserve">. </w:t>
      </w:r>
      <w:proofErr w:type="gramStart"/>
      <w:r w:rsidR="00E613C4" w:rsidRPr="00C6092F">
        <w:rPr>
          <w:rFonts w:ascii="Times New Roman" w:eastAsia="Times New Roman" w:hAnsi="Times New Roman" w:cs="Times New Roman"/>
          <w:sz w:val="28"/>
          <w:szCs w:val="28"/>
          <w:lang w:val="en"/>
        </w:rPr>
        <w:t>deliberations</w:t>
      </w:r>
      <w:proofErr w:type="gramEnd"/>
      <w:r w:rsidR="00E613C4" w:rsidRPr="00C6092F">
        <w:rPr>
          <w:rFonts w:ascii="Times New Roman" w:eastAsia="Times New Roman" w:hAnsi="Times New Roman" w:cs="Times New Roman"/>
          <w:sz w:val="28"/>
          <w:szCs w:val="28"/>
          <w:lang w:val="en"/>
        </w:rPr>
        <w:t xml:space="preserve"> pertaining to decisions of bar counsel, the committee, the presiding disciplinary judge, a hearing panel, settlement officer, or this court; </w:t>
      </w:r>
    </w:p>
    <w:p w:rsidR="00E613C4" w:rsidRPr="00C6092F" w:rsidRDefault="009810E5">
      <w:pPr>
        <w:shd w:val="clear" w:color="auto" w:fill="FFFFFF"/>
        <w:spacing w:after="0" w:line="288" w:lineRule="atLeast"/>
        <w:ind w:firstLine="540"/>
        <w:jc w:val="both"/>
        <w:rPr>
          <w:rFonts w:ascii="Times New Roman" w:eastAsia="Times New Roman" w:hAnsi="Times New Roman" w:cs="Times New Roman"/>
          <w:sz w:val="28"/>
          <w:szCs w:val="28"/>
          <w:lang w:val="en"/>
        </w:rPr>
        <w:pPrChange w:id="68" w:author="Sandra Montoya" w:date="2019-01-09T12:09:00Z">
          <w:pPr>
            <w:shd w:val="clear" w:color="auto" w:fill="FFFFFF"/>
            <w:spacing w:after="0" w:line="288" w:lineRule="atLeast"/>
          </w:pPr>
        </w:pPrChange>
      </w:pPr>
      <w:ins w:id="69" w:author="Sandra Montoya" w:date="2018-12-20T12:28:00Z">
        <w:r w:rsidRPr="00C6092F">
          <w:rPr>
            <w:rFonts w:ascii="Times New Roman" w:eastAsia="Times New Roman" w:hAnsi="Times New Roman" w:cs="Times New Roman"/>
            <w:sz w:val="28"/>
            <w:szCs w:val="28"/>
            <w:lang w:val="en"/>
          </w:rPr>
          <w:t>7</w:t>
        </w:r>
      </w:ins>
      <w:del w:id="70" w:author="Sandra Montoya" w:date="2018-12-20T12:28:00Z">
        <w:r w:rsidR="00E613C4" w:rsidRPr="00C6092F" w:rsidDel="009810E5">
          <w:rPr>
            <w:rFonts w:ascii="Times New Roman" w:eastAsia="Times New Roman" w:hAnsi="Times New Roman" w:cs="Times New Roman"/>
            <w:sz w:val="28"/>
            <w:szCs w:val="28"/>
            <w:lang w:val="en"/>
          </w:rPr>
          <w:delText>5</w:delText>
        </w:r>
      </w:del>
      <w:r w:rsidR="00E613C4" w:rsidRPr="00C6092F">
        <w:rPr>
          <w:rFonts w:ascii="Times New Roman" w:eastAsia="Times New Roman" w:hAnsi="Times New Roman" w:cs="Times New Roman"/>
          <w:sz w:val="28"/>
          <w:szCs w:val="28"/>
          <w:lang w:val="en"/>
        </w:rPr>
        <w:t xml:space="preserve">. </w:t>
      </w:r>
      <w:proofErr w:type="gramStart"/>
      <w:r w:rsidR="00E613C4" w:rsidRPr="00C6092F">
        <w:rPr>
          <w:rFonts w:ascii="Times New Roman" w:eastAsia="Times New Roman" w:hAnsi="Times New Roman" w:cs="Times New Roman"/>
          <w:sz w:val="28"/>
          <w:szCs w:val="28"/>
          <w:lang w:val="en"/>
        </w:rPr>
        <w:t>information</w:t>
      </w:r>
      <w:proofErr w:type="gramEnd"/>
      <w:r w:rsidR="00E613C4" w:rsidRPr="00C6092F">
        <w:rPr>
          <w:rFonts w:ascii="Times New Roman" w:eastAsia="Times New Roman" w:hAnsi="Times New Roman" w:cs="Times New Roman"/>
          <w:sz w:val="28"/>
          <w:szCs w:val="28"/>
          <w:lang w:val="en"/>
        </w:rPr>
        <w:t xml:space="preserve"> with respect to which a protective order has been issued pursuant to these rules;</w:t>
      </w:r>
    </w:p>
    <w:p w:rsidR="00E613C4" w:rsidRPr="00C6092F" w:rsidRDefault="009810E5">
      <w:pPr>
        <w:shd w:val="clear" w:color="auto" w:fill="FFFFFF"/>
        <w:spacing w:after="0" w:line="288" w:lineRule="atLeast"/>
        <w:ind w:firstLine="540"/>
        <w:jc w:val="both"/>
        <w:rPr>
          <w:rFonts w:ascii="Times New Roman" w:eastAsia="Times New Roman" w:hAnsi="Times New Roman" w:cs="Times New Roman"/>
          <w:sz w:val="28"/>
          <w:szCs w:val="28"/>
          <w:lang w:val="en"/>
        </w:rPr>
        <w:pPrChange w:id="71" w:author="Sandra Montoya" w:date="2019-01-09T12:10:00Z">
          <w:pPr>
            <w:shd w:val="clear" w:color="auto" w:fill="FFFFFF"/>
            <w:spacing w:after="0" w:line="288" w:lineRule="atLeast"/>
          </w:pPr>
        </w:pPrChange>
      </w:pPr>
      <w:ins w:id="72" w:author="Sandra Montoya" w:date="2018-12-20T12:29:00Z">
        <w:r w:rsidRPr="00C6092F">
          <w:rPr>
            <w:rFonts w:ascii="Times New Roman" w:eastAsia="Times New Roman" w:hAnsi="Times New Roman" w:cs="Times New Roman"/>
            <w:sz w:val="28"/>
            <w:szCs w:val="28"/>
            <w:lang w:val="en"/>
          </w:rPr>
          <w:t>8</w:t>
        </w:r>
      </w:ins>
      <w:del w:id="73" w:author="Sandra Montoya" w:date="2018-12-20T12:29:00Z">
        <w:r w:rsidR="00E613C4" w:rsidRPr="00C6092F" w:rsidDel="009810E5">
          <w:rPr>
            <w:rFonts w:ascii="Times New Roman" w:eastAsia="Times New Roman" w:hAnsi="Times New Roman" w:cs="Times New Roman"/>
            <w:sz w:val="28"/>
            <w:szCs w:val="28"/>
            <w:lang w:val="en"/>
          </w:rPr>
          <w:delText>6</w:delText>
        </w:r>
      </w:del>
      <w:r w:rsidR="00E613C4" w:rsidRPr="00C6092F">
        <w:rPr>
          <w:rFonts w:ascii="Times New Roman" w:eastAsia="Times New Roman" w:hAnsi="Times New Roman" w:cs="Times New Roman"/>
          <w:sz w:val="28"/>
          <w:szCs w:val="28"/>
          <w:lang w:val="en"/>
        </w:rPr>
        <w:t xml:space="preserve">. </w:t>
      </w:r>
      <w:proofErr w:type="gramStart"/>
      <w:r w:rsidR="00E613C4" w:rsidRPr="00C6092F">
        <w:rPr>
          <w:rFonts w:ascii="Times New Roman" w:eastAsia="Times New Roman" w:hAnsi="Times New Roman" w:cs="Times New Roman"/>
          <w:sz w:val="28"/>
          <w:szCs w:val="28"/>
          <w:lang w:val="en"/>
        </w:rPr>
        <w:t>records</w:t>
      </w:r>
      <w:proofErr w:type="gramEnd"/>
      <w:r w:rsidR="00E613C4" w:rsidRPr="00C6092F">
        <w:rPr>
          <w:rFonts w:ascii="Times New Roman" w:eastAsia="Times New Roman" w:hAnsi="Times New Roman" w:cs="Times New Roman"/>
          <w:sz w:val="28"/>
          <w:szCs w:val="28"/>
          <w:lang w:val="en"/>
        </w:rPr>
        <w:t xml:space="preserve"> of </w:t>
      </w:r>
      <w:del w:id="74" w:author="Sandra Montoya" w:date="2018-12-20T12:29:00Z">
        <w:r w:rsidR="00E613C4" w:rsidRPr="00C6092F" w:rsidDel="009810E5">
          <w:rPr>
            <w:rFonts w:ascii="Times New Roman" w:eastAsia="Times New Roman" w:hAnsi="Times New Roman" w:cs="Times New Roman"/>
            <w:sz w:val="28"/>
            <w:szCs w:val="28"/>
            <w:lang w:val="en"/>
          </w:rPr>
          <w:delText>telephonic</w:delText>
        </w:r>
      </w:del>
      <w:del w:id="75" w:author="Sandra Montoya" w:date="2019-01-10T14:11:00Z">
        <w:r w:rsidR="00E613C4" w:rsidRPr="00C6092F" w:rsidDel="005102DC">
          <w:rPr>
            <w:rFonts w:ascii="Times New Roman" w:eastAsia="Times New Roman" w:hAnsi="Times New Roman" w:cs="Times New Roman"/>
            <w:sz w:val="28"/>
            <w:szCs w:val="28"/>
            <w:lang w:val="en"/>
          </w:rPr>
          <w:delText xml:space="preserve"> </w:delText>
        </w:r>
      </w:del>
      <w:r w:rsidR="00E613C4" w:rsidRPr="00C6092F">
        <w:rPr>
          <w:rFonts w:ascii="Times New Roman" w:eastAsia="Times New Roman" w:hAnsi="Times New Roman" w:cs="Times New Roman"/>
          <w:sz w:val="28"/>
          <w:szCs w:val="28"/>
          <w:lang w:val="en"/>
        </w:rPr>
        <w:t>requests for information received by the state bar</w:t>
      </w:r>
      <w:ins w:id="76" w:author="Sandra Montoya" w:date="2019-01-08T10:12:00Z">
        <w:r w:rsidR="009E5E4E" w:rsidRPr="00C6092F">
          <w:rPr>
            <w:rFonts w:ascii="Times New Roman" w:eastAsia="Times New Roman" w:hAnsi="Times New Roman" w:cs="Times New Roman"/>
            <w:sz w:val="28"/>
            <w:szCs w:val="28"/>
            <w:lang w:val="en"/>
          </w:rPr>
          <w:t>’s intake department</w:t>
        </w:r>
      </w:ins>
      <w:del w:id="77" w:author="Sandra Montoya" w:date="2019-01-08T10:12:00Z">
        <w:r w:rsidR="00E613C4" w:rsidRPr="00C6092F" w:rsidDel="009E5E4E">
          <w:rPr>
            <w:rFonts w:ascii="Times New Roman" w:eastAsia="Times New Roman" w:hAnsi="Times New Roman" w:cs="Times New Roman"/>
            <w:sz w:val="28"/>
            <w:szCs w:val="28"/>
            <w:lang w:val="en"/>
          </w:rPr>
          <w:delText xml:space="preserve"> Attorney Consumer Assistance Program</w:delText>
        </w:r>
      </w:del>
      <w:r w:rsidR="00E613C4" w:rsidRPr="00C6092F">
        <w:rPr>
          <w:rFonts w:ascii="Times New Roman" w:eastAsia="Times New Roman" w:hAnsi="Times New Roman" w:cs="Times New Roman"/>
          <w:sz w:val="28"/>
          <w:szCs w:val="28"/>
          <w:lang w:val="en"/>
        </w:rPr>
        <w:t>;</w:t>
      </w:r>
    </w:p>
    <w:p w:rsidR="00E613C4" w:rsidRPr="00C6092F" w:rsidRDefault="009810E5">
      <w:pPr>
        <w:shd w:val="clear" w:color="auto" w:fill="FFFFFF"/>
        <w:spacing w:after="0" w:line="288" w:lineRule="atLeast"/>
        <w:ind w:firstLine="540"/>
        <w:jc w:val="both"/>
        <w:rPr>
          <w:rFonts w:ascii="Times New Roman" w:eastAsia="Times New Roman" w:hAnsi="Times New Roman" w:cs="Times New Roman"/>
          <w:sz w:val="28"/>
          <w:szCs w:val="28"/>
          <w:lang w:val="en"/>
        </w:rPr>
        <w:pPrChange w:id="78" w:author="Sandra Montoya" w:date="2019-01-09T12:10:00Z">
          <w:pPr>
            <w:shd w:val="clear" w:color="auto" w:fill="FFFFFF"/>
            <w:spacing w:after="0" w:line="288" w:lineRule="atLeast"/>
          </w:pPr>
        </w:pPrChange>
      </w:pPr>
      <w:ins w:id="79" w:author="Sandra Montoya" w:date="2018-12-20T12:29:00Z">
        <w:r w:rsidRPr="00C6092F">
          <w:rPr>
            <w:rFonts w:ascii="Times New Roman" w:eastAsia="Times New Roman" w:hAnsi="Times New Roman" w:cs="Times New Roman"/>
            <w:sz w:val="28"/>
            <w:szCs w:val="28"/>
            <w:lang w:val="en"/>
          </w:rPr>
          <w:t>9</w:t>
        </w:r>
      </w:ins>
      <w:del w:id="80" w:author="Sandra Montoya" w:date="2018-12-20T12:29:00Z">
        <w:r w:rsidR="00E613C4" w:rsidRPr="00C6092F" w:rsidDel="009810E5">
          <w:rPr>
            <w:rFonts w:ascii="Times New Roman" w:eastAsia="Times New Roman" w:hAnsi="Times New Roman" w:cs="Times New Roman"/>
            <w:sz w:val="28"/>
            <w:szCs w:val="28"/>
            <w:lang w:val="en"/>
          </w:rPr>
          <w:delText>7</w:delText>
        </w:r>
      </w:del>
      <w:r w:rsidR="00E613C4" w:rsidRPr="00C6092F">
        <w:rPr>
          <w:rFonts w:ascii="Times New Roman" w:eastAsia="Times New Roman" w:hAnsi="Times New Roman" w:cs="Times New Roman"/>
          <w:sz w:val="28"/>
          <w:szCs w:val="28"/>
          <w:lang w:val="en"/>
        </w:rPr>
        <w:t xml:space="preserve">. </w:t>
      </w:r>
      <w:proofErr w:type="gramStart"/>
      <w:r w:rsidR="00E613C4" w:rsidRPr="00C6092F">
        <w:rPr>
          <w:rFonts w:ascii="Times New Roman" w:eastAsia="Times New Roman" w:hAnsi="Times New Roman" w:cs="Times New Roman"/>
          <w:sz w:val="28"/>
          <w:szCs w:val="28"/>
          <w:lang w:val="en"/>
        </w:rPr>
        <w:t>deliberations</w:t>
      </w:r>
      <w:proofErr w:type="gramEnd"/>
      <w:r w:rsidR="00E613C4" w:rsidRPr="00C6092F">
        <w:rPr>
          <w:rFonts w:ascii="Times New Roman" w:eastAsia="Times New Roman" w:hAnsi="Times New Roman" w:cs="Times New Roman"/>
          <w:sz w:val="28"/>
          <w:szCs w:val="28"/>
          <w:lang w:val="en"/>
        </w:rPr>
        <w:t xml:space="preserve"> and work product of the client protection fund staff and board of trustees;</w:t>
      </w:r>
    </w:p>
    <w:p w:rsidR="00E613C4" w:rsidRPr="00C6092F" w:rsidRDefault="009810E5">
      <w:pPr>
        <w:shd w:val="clear" w:color="auto" w:fill="FFFFFF"/>
        <w:spacing w:after="0" w:line="288" w:lineRule="atLeast"/>
        <w:ind w:firstLine="540"/>
        <w:jc w:val="both"/>
        <w:rPr>
          <w:rFonts w:ascii="Times New Roman" w:eastAsia="Times New Roman" w:hAnsi="Times New Roman" w:cs="Times New Roman"/>
          <w:sz w:val="28"/>
          <w:szCs w:val="28"/>
          <w:lang w:val="en"/>
        </w:rPr>
        <w:pPrChange w:id="81" w:author="Sandra Montoya" w:date="2019-01-09T12:10:00Z">
          <w:pPr>
            <w:shd w:val="clear" w:color="auto" w:fill="FFFFFF"/>
            <w:spacing w:after="0" w:line="288" w:lineRule="atLeast"/>
          </w:pPr>
        </w:pPrChange>
      </w:pPr>
      <w:ins w:id="82" w:author="Sandra Montoya" w:date="2018-12-20T12:29:00Z">
        <w:r w:rsidRPr="00C6092F">
          <w:rPr>
            <w:rFonts w:ascii="Times New Roman" w:eastAsia="Times New Roman" w:hAnsi="Times New Roman" w:cs="Times New Roman"/>
            <w:sz w:val="28"/>
            <w:szCs w:val="28"/>
            <w:lang w:val="en"/>
          </w:rPr>
          <w:t>10</w:t>
        </w:r>
      </w:ins>
      <w:del w:id="83" w:author="Sandra Montoya" w:date="2018-12-20T12:29:00Z">
        <w:r w:rsidR="00E613C4" w:rsidRPr="00C6092F" w:rsidDel="009810E5">
          <w:rPr>
            <w:rFonts w:ascii="Times New Roman" w:eastAsia="Times New Roman" w:hAnsi="Times New Roman" w:cs="Times New Roman"/>
            <w:sz w:val="28"/>
            <w:szCs w:val="28"/>
            <w:lang w:val="en"/>
          </w:rPr>
          <w:delText>8</w:delText>
        </w:r>
      </w:del>
      <w:r w:rsidR="00E613C4" w:rsidRPr="00C6092F">
        <w:rPr>
          <w:rFonts w:ascii="Times New Roman" w:eastAsia="Times New Roman" w:hAnsi="Times New Roman" w:cs="Times New Roman"/>
          <w:sz w:val="28"/>
          <w:szCs w:val="28"/>
          <w:lang w:val="en"/>
        </w:rPr>
        <w:t xml:space="preserve">. </w:t>
      </w:r>
      <w:proofErr w:type="gramStart"/>
      <w:r w:rsidR="00E613C4" w:rsidRPr="00C6092F">
        <w:rPr>
          <w:rFonts w:ascii="Times New Roman" w:eastAsia="Times New Roman" w:hAnsi="Times New Roman" w:cs="Times New Roman"/>
          <w:sz w:val="28"/>
          <w:szCs w:val="28"/>
          <w:lang w:val="en"/>
        </w:rPr>
        <w:t>trust</w:t>
      </w:r>
      <w:proofErr w:type="gramEnd"/>
      <w:r w:rsidR="00E613C4" w:rsidRPr="00C6092F">
        <w:rPr>
          <w:rFonts w:ascii="Times New Roman" w:eastAsia="Times New Roman" w:hAnsi="Times New Roman" w:cs="Times New Roman"/>
          <w:sz w:val="28"/>
          <w:szCs w:val="28"/>
          <w:lang w:val="en"/>
        </w:rPr>
        <w:t xml:space="preserve"> account records</w:t>
      </w:r>
      <w:del w:id="84" w:author="Sandra Montoya" w:date="2019-01-08T10:14:00Z">
        <w:r w:rsidR="00E613C4" w:rsidRPr="00C6092F" w:rsidDel="009E5E4E">
          <w:rPr>
            <w:rFonts w:ascii="Times New Roman" w:eastAsia="Times New Roman" w:hAnsi="Times New Roman" w:cs="Times New Roman"/>
            <w:sz w:val="28"/>
            <w:szCs w:val="28"/>
            <w:lang w:val="en"/>
          </w:rPr>
          <w:delText>,</w:delText>
        </w:r>
      </w:del>
      <w:del w:id="85" w:author="Sandra Montoya" w:date="2019-01-10T14:11:00Z">
        <w:r w:rsidR="00E613C4" w:rsidRPr="00C6092F" w:rsidDel="005102DC">
          <w:rPr>
            <w:rFonts w:ascii="Times New Roman" w:eastAsia="Times New Roman" w:hAnsi="Times New Roman" w:cs="Times New Roman"/>
            <w:sz w:val="28"/>
            <w:szCs w:val="28"/>
            <w:lang w:val="en"/>
          </w:rPr>
          <w:delText xml:space="preserve"> </w:delText>
        </w:r>
      </w:del>
      <w:del w:id="86" w:author="Sandra Montoya" w:date="2018-12-20T12:29:00Z">
        <w:r w:rsidR="00E613C4" w:rsidRPr="00C6092F" w:rsidDel="009810E5">
          <w:rPr>
            <w:rFonts w:ascii="Times New Roman" w:eastAsia="Times New Roman" w:hAnsi="Times New Roman" w:cs="Times New Roman"/>
            <w:sz w:val="28"/>
            <w:szCs w:val="28"/>
            <w:lang w:val="en"/>
          </w:rPr>
          <w:delText xml:space="preserve">trust account summary of findings, </w:delText>
        </w:r>
      </w:del>
      <w:del w:id="87" w:author="Sandra Montoya" w:date="2018-12-20T12:30:00Z">
        <w:r w:rsidR="00E613C4" w:rsidRPr="00C6092F" w:rsidDel="009810E5">
          <w:rPr>
            <w:rFonts w:ascii="Times New Roman" w:eastAsia="Times New Roman" w:hAnsi="Times New Roman" w:cs="Times New Roman"/>
            <w:sz w:val="28"/>
            <w:szCs w:val="28"/>
            <w:lang w:val="en"/>
          </w:rPr>
          <w:delText>or</w:delText>
        </w:r>
      </w:del>
      <w:r w:rsidR="00E613C4" w:rsidRPr="00C6092F">
        <w:rPr>
          <w:rFonts w:ascii="Times New Roman" w:eastAsia="Times New Roman" w:hAnsi="Times New Roman" w:cs="Times New Roman"/>
          <w:sz w:val="28"/>
          <w:szCs w:val="28"/>
          <w:lang w:val="en"/>
        </w:rPr>
        <w:t xml:space="preserve"> </w:t>
      </w:r>
      <w:ins w:id="88" w:author="Sandra Montoya" w:date="2018-12-20T12:30:00Z">
        <w:r w:rsidR="00BB1D3B" w:rsidRPr="00C6092F">
          <w:rPr>
            <w:rFonts w:ascii="Times New Roman" w:eastAsia="Times New Roman" w:hAnsi="Times New Roman" w:cs="Times New Roman"/>
            <w:sz w:val="28"/>
            <w:szCs w:val="28"/>
            <w:lang w:val="en"/>
          </w:rPr>
          <w:t xml:space="preserve">and </w:t>
        </w:r>
      </w:ins>
      <w:r w:rsidR="00E613C4" w:rsidRPr="00C6092F">
        <w:rPr>
          <w:rFonts w:ascii="Times New Roman" w:eastAsia="Times New Roman" w:hAnsi="Times New Roman" w:cs="Times New Roman"/>
          <w:sz w:val="28"/>
          <w:szCs w:val="28"/>
          <w:lang w:val="en"/>
        </w:rPr>
        <w:t>trust account reconstructions;</w:t>
      </w:r>
    </w:p>
    <w:p w:rsidR="00E613C4" w:rsidRPr="00C6092F" w:rsidRDefault="00BB1D3B">
      <w:pPr>
        <w:shd w:val="clear" w:color="auto" w:fill="FFFFFF"/>
        <w:spacing w:after="0" w:line="288" w:lineRule="atLeast"/>
        <w:ind w:firstLine="540"/>
        <w:jc w:val="both"/>
        <w:rPr>
          <w:rFonts w:ascii="Times New Roman" w:eastAsia="Times New Roman" w:hAnsi="Times New Roman" w:cs="Times New Roman"/>
          <w:sz w:val="28"/>
          <w:szCs w:val="28"/>
          <w:lang w:val="en"/>
        </w:rPr>
        <w:pPrChange w:id="89" w:author="Sandra Montoya" w:date="2019-01-09T12:10:00Z">
          <w:pPr>
            <w:shd w:val="clear" w:color="auto" w:fill="FFFFFF"/>
            <w:spacing w:after="0" w:line="288" w:lineRule="atLeast"/>
          </w:pPr>
        </w:pPrChange>
      </w:pPr>
      <w:ins w:id="90" w:author="Sandra Montoya" w:date="2018-12-20T12:30:00Z">
        <w:r w:rsidRPr="00C6092F">
          <w:rPr>
            <w:rFonts w:ascii="Times New Roman" w:eastAsia="Times New Roman" w:hAnsi="Times New Roman" w:cs="Times New Roman"/>
            <w:sz w:val="28"/>
            <w:szCs w:val="28"/>
            <w:lang w:val="en"/>
          </w:rPr>
          <w:t>11</w:t>
        </w:r>
      </w:ins>
      <w:del w:id="91" w:author="Sandra Montoya" w:date="2018-12-20T12:30:00Z">
        <w:r w:rsidR="00E613C4" w:rsidRPr="00C6092F" w:rsidDel="00BB1D3B">
          <w:rPr>
            <w:rFonts w:ascii="Times New Roman" w:eastAsia="Times New Roman" w:hAnsi="Times New Roman" w:cs="Times New Roman"/>
            <w:sz w:val="28"/>
            <w:szCs w:val="28"/>
            <w:lang w:val="en"/>
          </w:rPr>
          <w:delText>9</w:delText>
        </w:r>
      </w:del>
      <w:r w:rsidR="00E613C4" w:rsidRPr="00C6092F">
        <w:rPr>
          <w:rFonts w:ascii="Times New Roman" w:eastAsia="Times New Roman" w:hAnsi="Times New Roman" w:cs="Times New Roman"/>
          <w:sz w:val="28"/>
          <w:szCs w:val="28"/>
          <w:lang w:val="en"/>
        </w:rPr>
        <w:t xml:space="preserve">. </w:t>
      </w:r>
      <w:proofErr w:type="gramStart"/>
      <w:r w:rsidR="00E613C4" w:rsidRPr="00C6092F">
        <w:rPr>
          <w:rFonts w:ascii="Times New Roman" w:eastAsia="Times New Roman" w:hAnsi="Times New Roman" w:cs="Times New Roman"/>
          <w:sz w:val="28"/>
          <w:szCs w:val="28"/>
          <w:lang w:val="en"/>
        </w:rPr>
        <w:t>an</w:t>
      </w:r>
      <w:proofErr w:type="gramEnd"/>
      <w:r w:rsidR="00E613C4" w:rsidRPr="00C6092F">
        <w:rPr>
          <w:rFonts w:ascii="Times New Roman" w:eastAsia="Times New Roman" w:hAnsi="Times New Roman" w:cs="Times New Roman"/>
          <w:sz w:val="28"/>
          <w:szCs w:val="28"/>
          <w:lang w:val="en"/>
        </w:rPr>
        <w:t xml:space="preserve"> individual's social security number (if a social security number must be used, only the last four digits of that number shall be used); </w:t>
      </w:r>
      <w:del w:id="92" w:author="Sandra Montoya" w:date="2018-12-20T12:30:00Z">
        <w:r w:rsidR="00E613C4" w:rsidRPr="00C6092F" w:rsidDel="00BB1D3B">
          <w:rPr>
            <w:rFonts w:ascii="Times New Roman" w:eastAsia="Times New Roman" w:hAnsi="Times New Roman" w:cs="Times New Roman"/>
            <w:sz w:val="28"/>
            <w:szCs w:val="28"/>
            <w:lang w:val="en"/>
          </w:rPr>
          <w:delText>or</w:delText>
        </w:r>
      </w:del>
    </w:p>
    <w:p w:rsidR="00E613C4" w:rsidRPr="00C6092F" w:rsidRDefault="00BB1D3B">
      <w:pPr>
        <w:shd w:val="clear" w:color="auto" w:fill="FFFFFF"/>
        <w:spacing w:after="0" w:line="288" w:lineRule="atLeast"/>
        <w:ind w:firstLine="540"/>
        <w:jc w:val="both"/>
        <w:rPr>
          <w:ins w:id="93" w:author="Sandra Montoya" w:date="2018-12-20T12:31:00Z"/>
          <w:rFonts w:ascii="Times New Roman" w:eastAsia="Times New Roman" w:hAnsi="Times New Roman" w:cs="Times New Roman"/>
          <w:sz w:val="28"/>
          <w:szCs w:val="28"/>
          <w:lang w:val="en"/>
        </w:rPr>
        <w:pPrChange w:id="94" w:author="Sandra Montoya" w:date="2019-01-09T12:10:00Z">
          <w:pPr>
            <w:shd w:val="clear" w:color="auto" w:fill="FFFFFF"/>
            <w:spacing w:after="0" w:line="288" w:lineRule="atLeast"/>
          </w:pPr>
        </w:pPrChange>
      </w:pPr>
      <w:ins w:id="95" w:author="Sandra Montoya" w:date="2018-12-20T12:30:00Z">
        <w:r w:rsidRPr="00C6092F">
          <w:rPr>
            <w:rFonts w:ascii="Times New Roman" w:eastAsia="Times New Roman" w:hAnsi="Times New Roman" w:cs="Times New Roman"/>
            <w:sz w:val="28"/>
            <w:szCs w:val="28"/>
            <w:lang w:val="en"/>
          </w:rPr>
          <w:t>12</w:t>
        </w:r>
      </w:ins>
      <w:del w:id="96" w:author="Sandra Montoya" w:date="2018-12-20T12:31:00Z">
        <w:r w:rsidR="00E613C4" w:rsidRPr="00C6092F" w:rsidDel="00BB1D3B">
          <w:rPr>
            <w:rFonts w:ascii="Times New Roman" w:eastAsia="Times New Roman" w:hAnsi="Times New Roman" w:cs="Times New Roman"/>
            <w:sz w:val="28"/>
            <w:szCs w:val="28"/>
            <w:lang w:val="en"/>
          </w:rPr>
          <w:delText>10</w:delText>
        </w:r>
      </w:del>
      <w:r w:rsidR="00E613C4" w:rsidRPr="00C6092F">
        <w:rPr>
          <w:rFonts w:ascii="Times New Roman" w:eastAsia="Times New Roman" w:hAnsi="Times New Roman" w:cs="Times New Roman"/>
          <w:sz w:val="28"/>
          <w:szCs w:val="28"/>
          <w:lang w:val="en"/>
        </w:rPr>
        <w:t xml:space="preserve">. </w:t>
      </w:r>
      <w:proofErr w:type="gramStart"/>
      <w:r w:rsidR="00E613C4" w:rsidRPr="00C6092F">
        <w:rPr>
          <w:rFonts w:ascii="Times New Roman" w:eastAsia="Times New Roman" w:hAnsi="Times New Roman" w:cs="Times New Roman"/>
          <w:sz w:val="28"/>
          <w:szCs w:val="28"/>
          <w:lang w:val="en"/>
        </w:rPr>
        <w:t>financial</w:t>
      </w:r>
      <w:proofErr w:type="gramEnd"/>
      <w:r w:rsidR="00E613C4" w:rsidRPr="00C6092F">
        <w:rPr>
          <w:rFonts w:ascii="Times New Roman" w:eastAsia="Times New Roman" w:hAnsi="Times New Roman" w:cs="Times New Roman"/>
          <w:sz w:val="28"/>
          <w:szCs w:val="28"/>
          <w:lang w:val="en"/>
        </w:rPr>
        <w:t xml:space="preserve"> account numbers (if financial records must be used, only the last four digits of that number shall be used)</w:t>
      </w:r>
      <w:del w:id="97" w:author="Sandra Montoya" w:date="2018-12-20T12:31:00Z">
        <w:r w:rsidR="00E613C4" w:rsidRPr="00C6092F" w:rsidDel="00BB1D3B">
          <w:rPr>
            <w:rFonts w:ascii="Times New Roman" w:eastAsia="Times New Roman" w:hAnsi="Times New Roman" w:cs="Times New Roman"/>
            <w:sz w:val="28"/>
            <w:szCs w:val="28"/>
            <w:lang w:val="en"/>
          </w:rPr>
          <w:delText>.</w:delText>
        </w:r>
      </w:del>
      <w:ins w:id="98" w:author="Sandra Montoya" w:date="2018-12-20T12:31:00Z">
        <w:r w:rsidRPr="00C6092F">
          <w:rPr>
            <w:rFonts w:ascii="Times New Roman" w:eastAsia="Times New Roman" w:hAnsi="Times New Roman" w:cs="Times New Roman"/>
            <w:sz w:val="28"/>
            <w:szCs w:val="28"/>
            <w:lang w:val="en"/>
          </w:rPr>
          <w:t>;</w:t>
        </w:r>
      </w:ins>
    </w:p>
    <w:p w:rsidR="00BB1D3B" w:rsidRPr="00C6092F" w:rsidRDefault="00BB1D3B">
      <w:pPr>
        <w:shd w:val="clear" w:color="auto" w:fill="FFFFFF"/>
        <w:spacing w:after="0" w:line="288" w:lineRule="atLeast"/>
        <w:ind w:firstLine="540"/>
        <w:jc w:val="both"/>
        <w:rPr>
          <w:ins w:id="99" w:author="Sandra Montoya" w:date="2018-12-20T12:31:00Z"/>
          <w:rFonts w:ascii="Times New Roman" w:eastAsia="Times New Roman" w:hAnsi="Times New Roman" w:cs="Times New Roman"/>
          <w:sz w:val="28"/>
          <w:szCs w:val="28"/>
          <w:lang w:val="en"/>
        </w:rPr>
        <w:pPrChange w:id="100" w:author="Sandra Montoya" w:date="2019-01-09T12:10:00Z">
          <w:pPr>
            <w:shd w:val="clear" w:color="auto" w:fill="FFFFFF"/>
            <w:spacing w:after="0" w:line="288" w:lineRule="atLeast"/>
          </w:pPr>
        </w:pPrChange>
      </w:pPr>
      <w:ins w:id="101" w:author="Sandra Montoya" w:date="2018-12-20T12:31:00Z">
        <w:r w:rsidRPr="00C6092F">
          <w:rPr>
            <w:rFonts w:ascii="Times New Roman" w:eastAsia="Times New Roman" w:hAnsi="Times New Roman" w:cs="Times New Roman"/>
            <w:sz w:val="28"/>
            <w:szCs w:val="28"/>
            <w:lang w:val="en"/>
          </w:rPr>
          <w:lastRenderedPageBreak/>
          <w:t xml:space="preserve">13. </w:t>
        </w:r>
        <w:proofErr w:type="gramStart"/>
        <w:r w:rsidRPr="00C6092F">
          <w:rPr>
            <w:rFonts w:ascii="Times New Roman" w:eastAsia="Times New Roman" w:hAnsi="Times New Roman" w:cs="Times New Roman"/>
            <w:sz w:val="28"/>
            <w:szCs w:val="28"/>
            <w:lang w:val="en"/>
          </w:rPr>
          <w:t>medical</w:t>
        </w:r>
        <w:proofErr w:type="gramEnd"/>
        <w:r w:rsidRPr="00C6092F">
          <w:rPr>
            <w:rFonts w:ascii="Times New Roman" w:eastAsia="Times New Roman" w:hAnsi="Times New Roman" w:cs="Times New Roman"/>
            <w:sz w:val="28"/>
            <w:szCs w:val="28"/>
            <w:lang w:val="en"/>
          </w:rPr>
          <w:t xml:space="preserve"> records</w:t>
        </w:r>
      </w:ins>
      <w:ins w:id="102" w:author="Sandra Montoya" w:date="2019-01-08T10:27:00Z">
        <w:r w:rsidR="00ED3026" w:rsidRPr="00C6092F">
          <w:rPr>
            <w:rFonts w:ascii="Times New Roman" w:eastAsia="Times New Roman" w:hAnsi="Times New Roman" w:cs="Times New Roman"/>
            <w:sz w:val="28"/>
            <w:szCs w:val="28"/>
            <w:lang w:val="en"/>
          </w:rPr>
          <w:t>;</w:t>
        </w:r>
      </w:ins>
    </w:p>
    <w:p w:rsidR="00BB1D3B" w:rsidRPr="00C6092F" w:rsidRDefault="00BB1D3B">
      <w:pPr>
        <w:shd w:val="clear" w:color="auto" w:fill="FFFFFF"/>
        <w:spacing w:after="0" w:line="288" w:lineRule="atLeast"/>
        <w:ind w:firstLine="540"/>
        <w:jc w:val="both"/>
        <w:rPr>
          <w:ins w:id="103" w:author="Sandra Montoya" w:date="2018-12-20T12:38:00Z"/>
          <w:rFonts w:ascii="Times New Roman" w:eastAsia="Times New Roman" w:hAnsi="Times New Roman" w:cs="Times New Roman"/>
          <w:sz w:val="28"/>
          <w:szCs w:val="28"/>
          <w:lang w:val="en"/>
        </w:rPr>
        <w:pPrChange w:id="104" w:author="Sandra Montoya" w:date="2019-01-09T12:10:00Z">
          <w:pPr>
            <w:shd w:val="clear" w:color="auto" w:fill="FFFFFF"/>
            <w:spacing w:after="0" w:line="288" w:lineRule="atLeast"/>
          </w:pPr>
        </w:pPrChange>
      </w:pPr>
      <w:ins w:id="105" w:author="Sandra Montoya" w:date="2018-12-20T12:33:00Z">
        <w:r w:rsidRPr="00C6092F">
          <w:rPr>
            <w:rFonts w:ascii="Times New Roman" w:eastAsia="Times New Roman" w:hAnsi="Times New Roman" w:cs="Times New Roman"/>
            <w:sz w:val="28"/>
            <w:szCs w:val="28"/>
            <w:lang w:val="en"/>
          </w:rPr>
          <w:t>1</w:t>
        </w:r>
      </w:ins>
      <w:ins w:id="106" w:author="Sandra Montoya" w:date="2019-01-10T13:35:00Z">
        <w:r w:rsidR="00F04762">
          <w:rPr>
            <w:rFonts w:ascii="Times New Roman" w:eastAsia="Times New Roman" w:hAnsi="Times New Roman" w:cs="Times New Roman"/>
            <w:sz w:val="28"/>
            <w:szCs w:val="28"/>
            <w:lang w:val="en"/>
          </w:rPr>
          <w:t>4</w:t>
        </w:r>
      </w:ins>
      <w:ins w:id="107" w:author="Sandra Montoya" w:date="2018-12-20T12:33:00Z">
        <w:r w:rsidRPr="00C6092F">
          <w:rPr>
            <w:rFonts w:ascii="Times New Roman" w:eastAsia="Times New Roman" w:hAnsi="Times New Roman" w:cs="Times New Roman"/>
            <w:sz w:val="28"/>
            <w:szCs w:val="28"/>
            <w:lang w:val="en"/>
          </w:rPr>
          <w:t xml:space="preserve">. </w:t>
        </w:r>
        <w:proofErr w:type="gramStart"/>
        <w:r w:rsidRPr="00C6092F">
          <w:rPr>
            <w:rFonts w:ascii="Times New Roman" w:eastAsia="Times New Roman" w:hAnsi="Times New Roman" w:cs="Times New Roman"/>
            <w:sz w:val="28"/>
            <w:szCs w:val="28"/>
            <w:lang w:val="en"/>
          </w:rPr>
          <w:t>recordings</w:t>
        </w:r>
        <w:proofErr w:type="gramEnd"/>
        <w:r w:rsidRPr="00C6092F">
          <w:rPr>
            <w:rFonts w:ascii="Times New Roman" w:eastAsia="Times New Roman" w:hAnsi="Times New Roman" w:cs="Times New Roman"/>
            <w:sz w:val="28"/>
            <w:szCs w:val="28"/>
            <w:lang w:val="en"/>
          </w:rPr>
          <w:t xml:space="preserve"> and </w:t>
        </w:r>
      </w:ins>
      <w:ins w:id="108" w:author="Sandra Montoya" w:date="2018-12-20T12:35:00Z">
        <w:r w:rsidRPr="00C6092F">
          <w:rPr>
            <w:rFonts w:ascii="Times New Roman" w:eastAsia="Times New Roman" w:hAnsi="Times New Roman" w:cs="Times New Roman"/>
            <w:sz w:val="28"/>
            <w:szCs w:val="28"/>
            <w:lang w:val="en"/>
          </w:rPr>
          <w:t xml:space="preserve">written </w:t>
        </w:r>
      </w:ins>
      <w:ins w:id="109" w:author="Sandra Montoya" w:date="2018-12-20T12:33:00Z">
        <w:r w:rsidRPr="00C6092F">
          <w:rPr>
            <w:rFonts w:ascii="Times New Roman" w:eastAsia="Times New Roman" w:hAnsi="Times New Roman" w:cs="Times New Roman"/>
            <w:sz w:val="28"/>
            <w:szCs w:val="28"/>
            <w:lang w:val="en"/>
          </w:rPr>
          <w:t>transcripts of audio and video witness</w:t>
        </w:r>
      </w:ins>
      <w:ins w:id="110" w:author="Sandra Montoya" w:date="2018-12-20T12:36:00Z">
        <w:r w:rsidRPr="00C6092F">
          <w:rPr>
            <w:rFonts w:ascii="Times New Roman" w:eastAsia="Times New Roman" w:hAnsi="Times New Roman" w:cs="Times New Roman"/>
            <w:sz w:val="28"/>
            <w:szCs w:val="28"/>
            <w:lang w:val="en"/>
          </w:rPr>
          <w:t xml:space="preserve"> interviews or statements</w:t>
        </w:r>
      </w:ins>
      <w:ins w:id="111" w:author="Sandra Montoya" w:date="2018-12-20T12:37:00Z">
        <w:r w:rsidRPr="00C6092F">
          <w:rPr>
            <w:rFonts w:ascii="Times New Roman" w:eastAsia="Times New Roman" w:hAnsi="Times New Roman" w:cs="Times New Roman"/>
            <w:sz w:val="28"/>
            <w:szCs w:val="28"/>
            <w:lang w:val="en"/>
          </w:rPr>
          <w:t>, unless offered or admitted as exhibit</w:t>
        </w:r>
      </w:ins>
      <w:ins w:id="112" w:author="Sandra Montoya" w:date="2019-01-08T10:15:00Z">
        <w:r w:rsidR="009E5E4E" w:rsidRPr="00C6092F">
          <w:rPr>
            <w:rFonts w:ascii="Times New Roman" w:eastAsia="Times New Roman" w:hAnsi="Times New Roman" w:cs="Times New Roman"/>
            <w:sz w:val="28"/>
            <w:szCs w:val="28"/>
            <w:lang w:val="en"/>
          </w:rPr>
          <w:t>s</w:t>
        </w:r>
      </w:ins>
      <w:ins w:id="113" w:author="Sandra Montoya" w:date="2018-12-20T12:37:00Z">
        <w:r w:rsidRPr="00C6092F">
          <w:rPr>
            <w:rFonts w:ascii="Times New Roman" w:eastAsia="Times New Roman" w:hAnsi="Times New Roman" w:cs="Times New Roman"/>
            <w:sz w:val="28"/>
            <w:szCs w:val="28"/>
            <w:lang w:val="en"/>
          </w:rPr>
          <w:t xml:space="preserve"> in formal proceeding</w:t>
        </w:r>
      </w:ins>
      <w:ins w:id="114" w:author="Sandra Montoya" w:date="2019-01-08T10:15:00Z">
        <w:r w:rsidR="009E5E4E" w:rsidRPr="00C6092F">
          <w:rPr>
            <w:rFonts w:ascii="Times New Roman" w:eastAsia="Times New Roman" w:hAnsi="Times New Roman" w:cs="Times New Roman"/>
            <w:sz w:val="28"/>
            <w:szCs w:val="28"/>
            <w:lang w:val="en"/>
          </w:rPr>
          <w:t>s</w:t>
        </w:r>
      </w:ins>
      <w:ins w:id="115" w:author="Sandra Montoya" w:date="2018-12-20T12:39:00Z">
        <w:r w:rsidRPr="00C6092F">
          <w:rPr>
            <w:rFonts w:ascii="Times New Roman" w:eastAsia="Times New Roman" w:hAnsi="Times New Roman" w:cs="Times New Roman"/>
            <w:sz w:val="28"/>
            <w:szCs w:val="28"/>
            <w:lang w:val="en"/>
          </w:rPr>
          <w:t>;</w:t>
        </w:r>
      </w:ins>
      <w:ins w:id="116" w:author="Sandra Montoya" w:date="2018-12-20T12:38:00Z">
        <w:r w:rsidRPr="00C6092F">
          <w:rPr>
            <w:rFonts w:ascii="Times New Roman" w:eastAsia="Times New Roman" w:hAnsi="Times New Roman" w:cs="Times New Roman"/>
            <w:sz w:val="28"/>
            <w:szCs w:val="28"/>
            <w:lang w:val="en"/>
          </w:rPr>
          <w:t xml:space="preserve"> and </w:t>
        </w:r>
      </w:ins>
    </w:p>
    <w:p w:rsidR="00C6092F" w:rsidRDefault="00F04762">
      <w:pPr>
        <w:shd w:val="clear" w:color="auto" w:fill="FFFFFF"/>
        <w:spacing w:after="0" w:line="288" w:lineRule="atLeast"/>
        <w:ind w:firstLine="540"/>
        <w:jc w:val="both"/>
        <w:rPr>
          <w:rFonts w:ascii="Times New Roman" w:eastAsia="Times New Roman" w:hAnsi="Times New Roman" w:cs="Times New Roman"/>
          <w:sz w:val="28"/>
          <w:szCs w:val="28"/>
          <w:lang w:val="en"/>
        </w:rPr>
        <w:pPrChange w:id="117" w:author="Sandra Montoya" w:date="2019-01-09T12:10:00Z">
          <w:pPr>
            <w:shd w:val="clear" w:color="auto" w:fill="FFFFFF"/>
            <w:spacing w:after="0" w:line="288" w:lineRule="atLeast"/>
          </w:pPr>
        </w:pPrChange>
      </w:pPr>
      <w:ins w:id="118" w:author="Sandra Montoya" w:date="2018-12-20T12:38:00Z">
        <w:r>
          <w:rPr>
            <w:rFonts w:ascii="Times New Roman" w:eastAsia="Times New Roman" w:hAnsi="Times New Roman" w:cs="Times New Roman"/>
            <w:sz w:val="28"/>
            <w:szCs w:val="28"/>
            <w:lang w:val="en"/>
          </w:rPr>
          <w:t>15</w:t>
        </w:r>
        <w:r w:rsidR="00BB1D3B" w:rsidRPr="00C6092F">
          <w:rPr>
            <w:rFonts w:ascii="Times New Roman" w:eastAsia="Times New Roman" w:hAnsi="Times New Roman" w:cs="Times New Roman"/>
            <w:sz w:val="28"/>
            <w:szCs w:val="28"/>
            <w:lang w:val="en"/>
          </w:rPr>
          <w:t xml:space="preserve">. </w:t>
        </w:r>
        <w:proofErr w:type="gramStart"/>
        <w:r w:rsidR="00BB1D3B" w:rsidRPr="00C6092F">
          <w:rPr>
            <w:rFonts w:ascii="Times New Roman" w:eastAsia="Times New Roman" w:hAnsi="Times New Roman" w:cs="Times New Roman"/>
            <w:sz w:val="28"/>
            <w:szCs w:val="28"/>
            <w:lang w:val="en"/>
          </w:rPr>
          <w:t>tax</w:t>
        </w:r>
        <w:proofErr w:type="gramEnd"/>
        <w:r w:rsidR="00BB1D3B" w:rsidRPr="00C6092F">
          <w:rPr>
            <w:rFonts w:ascii="Times New Roman" w:eastAsia="Times New Roman" w:hAnsi="Times New Roman" w:cs="Times New Roman"/>
            <w:sz w:val="28"/>
            <w:szCs w:val="28"/>
            <w:lang w:val="en"/>
          </w:rPr>
          <w:t xml:space="preserve"> returns and official tax records.</w:t>
        </w:r>
      </w:ins>
      <w:ins w:id="119" w:author="Sandra Montoya" w:date="2018-12-20T12:33:00Z">
        <w:r w:rsidR="00BB1D3B" w:rsidRPr="00C6092F">
          <w:rPr>
            <w:rFonts w:ascii="Times New Roman" w:eastAsia="Times New Roman" w:hAnsi="Times New Roman" w:cs="Times New Roman"/>
            <w:sz w:val="28"/>
            <w:szCs w:val="28"/>
            <w:lang w:val="en"/>
          </w:rPr>
          <w:t xml:space="preserve"> </w:t>
        </w:r>
      </w:ins>
    </w:p>
    <w:p w:rsidR="00BB1D3B" w:rsidRPr="00C6092F" w:rsidRDefault="00BB1D3B" w:rsidP="00C6092F">
      <w:pPr>
        <w:shd w:val="clear" w:color="auto" w:fill="FFFFFF"/>
        <w:spacing w:after="0" w:line="288" w:lineRule="atLeast"/>
        <w:jc w:val="both"/>
        <w:rPr>
          <w:rFonts w:ascii="Times New Roman" w:eastAsia="Times New Roman" w:hAnsi="Times New Roman" w:cs="Times New Roman"/>
          <w:sz w:val="28"/>
          <w:szCs w:val="28"/>
          <w:lang w:val="en"/>
        </w:rPr>
      </w:pPr>
    </w:p>
    <w:p w:rsidR="00E613C4" w:rsidRPr="00C6092F" w:rsidRDefault="000E15FB">
      <w:pPr>
        <w:shd w:val="clear" w:color="auto" w:fill="FFFFFF"/>
        <w:spacing w:after="0" w:line="288" w:lineRule="atLeast"/>
        <w:jc w:val="both"/>
        <w:rPr>
          <w:rFonts w:ascii="Times New Roman" w:eastAsia="Times New Roman" w:hAnsi="Times New Roman" w:cs="Times New Roman"/>
          <w:sz w:val="28"/>
          <w:szCs w:val="28"/>
          <w:lang w:val="en"/>
        </w:rPr>
        <w:pPrChange w:id="120" w:author="Sandra Montoya" w:date="2019-01-09T12:10:00Z">
          <w:pPr>
            <w:shd w:val="clear" w:color="auto" w:fill="FFFFFF"/>
            <w:spacing w:after="0" w:line="288" w:lineRule="atLeast"/>
          </w:pPr>
        </w:pPrChange>
      </w:pPr>
      <w:r w:rsidRPr="00C6092F">
        <w:rPr>
          <w:rFonts w:ascii="Times New Roman" w:eastAsia="Times New Roman" w:hAnsi="Times New Roman" w:cs="Times New Roman"/>
          <w:b/>
          <w:bCs/>
          <w:sz w:val="28"/>
          <w:szCs w:val="28"/>
          <w:lang w:val="en"/>
        </w:rPr>
        <w:t xml:space="preserve"> </w:t>
      </w:r>
      <w:r w:rsidR="00E613C4" w:rsidRPr="00C6092F">
        <w:rPr>
          <w:rFonts w:ascii="Times New Roman" w:eastAsia="Times New Roman" w:hAnsi="Times New Roman" w:cs="Times New Roman"/>
          <w:b/>
          <w:bCs/>
          <w:sz w:val="28"/>
          <w:szCs w:val="28"/>
          <w:lang w:val="en"/>
        </w:rPr>
        <w:t>(c) Authorized Disclosures.</w:t>
      </w:r>
      <w:r w:rsidR="00E613C4" w:rsidRPr="00C6092F">
        <w:rPr>
          <w:rFonts w:ascii="Times New Roman" w:eastAsia="Times New Roman" w:hAnsi="Times New Roman" w:cs="Times New Roman"/>
          <w:sz w:val="28"/>
          <w:szCs w:val="28"/>
          <w:lang w:val="en"/>
        </w:rPr>
        <w:t xml:space="preserve"> </w:t>
      </w:r>
      <w:del w:id="121" w:author="Sandra Montoya" w:date="2018-12-20T12:39:00Z">
        <w:r w:rsidR="00E613C4" w:rsidRPr="00C6092F" w:rsidDel="00D81EC6">
          <w:rPr>
            <w:rFonts w:ascii="Times New Roman" w:eastAsia="Times New Roman" w:hAnsi="Times New Roman" w:cs="Times New Roman"/>
            <w:sz w:val="28"/>
            <w:szCs w:val="28"/>
            <w:lang w:val="en"/>
          </w:rPr>
          <w:delText>Before t</w:delText>
        </w:r>
      </w:del>
      <w:ins w:id="122" w:author="Sandra Montoya" w:date="2018-12-20T12:39:00Z">
        <w:r w:rsidR="00D81EC6" w:rsidRPr="00C6092F">
          <w:rPr>
            <w:rFonts w:ascii="Times New Roman" w:eastAsia="Times New Roman" w:hAnsi="Times New Roman" w:cs="Times New Roman"/>
            <w:sz w:val="28"/>
            <w:szCs w:val="28"/>
            <w:lang w:val="en"/>
          </w:rPr>
          <w:t>T</w:t>
        </w:r>
      </w:ins>
      <w:r w:rsidR="00E613C4" w:rsidRPr="00C6092F">
        <w:rPr>
          <w:rFonts w:ascii="Times New Roman" w:eastAsia="Times New Roman" w:hAnsi="Times New Roman" w:cs="Times New Roman"/>
          <w:sz w:val="28"/>
          <w:szCs w:val="28"/>
          <w:lang w:val="en"/>
        </w:rPr>
        <w:t xml:space="preserve">he </w:t>
      </w:r>
      <w:ins w:id="123" w:author="Sandra Montoya" w:date="2019-01-08T10:15:00Z">
        <w:r w:rsidR="009E5E4E" w:rsidRPr="00C6092F">
          <w:rPr>
            <w:rFonts w:ascii="Times New Roman" w:eastAsia="Times New Roman" w:hAnsi="Times New Roman" w:cs="Times New Roman"/>
            <w:sz w:val="28"/>
            <w:szCs w:val="28"/>
            <w:lang w:val="en"/>
          </w:rPr>
          <w:t xml:space="preserve">state bar file, the </w:t>
        </w:r>
      </w:ins>
      <w:r w:rsidR="00E613C4" w:rsidRPr="00C6092F">
        <w:rPr>
          <w:rFonts w:ascii="Times New Roman" w:eastAsia="Times New Roman" w:hAnsi="Times New Roman" w:cs="Times New Roman"/>
          <w:sz w:val="28"/>
          <w:szCs w:val="28"/>
          <w:lang w:val="en"/>
        </w:rPr>
        <w:t>record</w:t>
      </w:r>
      <w:ins w:id="124" w:author="Sandra Montoya" w:date="2019-01-09T11:11:00Z">
        <w:r w:rsidR="00550BD3" w:rsidRPr="00C6092F">
          <w:rPr>
            <w:rFonts w:ascii="Times New Roman" w:eastAsia="Times New Roman" w:hAnsi="Times New Roman" w:cs="Times New Roman"/>
            <w:sz w:val="28"/>
            <w:szCs w:val="28"/>
            <w:lang w:val="en"/>
          </w:rPr>
          <w:t>,</w:t>
        </w:r>
      </w:ins>
      <w:r w:rsidR="00E613C4" w:rsidRPr="00C6092F">
        <w:rPr>
          <w:rFonts w:ascii="Times New Roman" w:eastAsia="Times New Roman" w:hAnsi="Times New Roman" w:cs="Times New Roman"/>
          <w:sz w:val="28"/>
          <w:szCs w:val="28"/>
          <w:lang w:val="en"/>
        </w:rPr>
        <w:t xml:space="preserve"> </w:t>
      </w:r>
      <w:del w:id="125" w:author="Sandra Montoya" w:date="2019-01-08T10:28:00Z">
        <w:r w:rsidR="00E613C4" w:rsidRPr="00C6092F" w:rsidDel="00ED3026">
          <w:rPr>
            <w:rFonts w:ascii="Times New Roman" w:eastAsia="Times New Roman" w:hAnsi="Times New Roman" w:cs="Times New Roman"/>
            <w:sz w:val="28"/>
            <w:szCs w:val="28"/>
            <w:lang w:val="en"/>
          </w:rPr>
          <w:delText>and</w:delText>
        </w:r>
      </w:del>
      <w:ins w:id="126" w:author="Sandra Montoya" w:date="2019-01-08T10:28:00Z">
        <w:r w:rsidR="00ED3026" w:rsidRPr="00C6092F">
          <w:rPr>
            <w:rFonts w:ascii="Times New Roman" w:eastAsia="Times New Roman" w:hAnsi="Times New Roman" w:cs="Times New Roman"/>
            <w:sz w:val="28"/>
            <w:szCs w:val="28"/>
            <w:lang w:val="en"/>
          </w:rPr>
          <w:t>or</w:t>
        </w:r>
      </w:ins>
      <w:r w:rsidR="00E613C4" w:rsidRPr="00C6092F">
        <w:rPr>
          <w:rFonts w:ascii="Times New Roman" w:eastAsia="Times New Roman" w:hAnsi="Times New Roman" w:cs="Times New Roman"/>
          <w:sz w:val="28"/>
          <w:szCs w:val="28"/>
          <w:lang w:val="en"/>
        </w:rPr>
        <w:t xml:space="preserve"> proceedings </w:t>
      </w:r>
      <w:del w:id="127" w:author="Sandra Montoya" w:date="2018-12-20T12:39:00Z">
        <w:r w:rsidR="00E613C4" w:rsidRPr="00C6092F" w:rsidDel="00D81EC6">
          <w:rPr>
            <w:rFonts w:ascii="Times New Roman" w:eastAsia="Times New Roman" w:hAnsi="Times New Roman" w:cs="Times New Roman"/>
            <w:sz w:val="28"/>
            <w:szCs w:val="28"/>
            <w:lang w:val="en"/>
          </w:rPr>
          <w:delText xml:space="preserve">are made public, they </w:delText>
        </w:r>
      </w:del>
      <w:r w:rsidR="00E613C4" w:rsidRPr="00C6092F">
        <w:rPr>
          <w:rFonts w:ascii="Times New Roman" w:eastAsia="Times New Roman" w:hAnsi="Times New Roman" w:cs="Times New Roman"/>
          <w:sz w:val="28"/>
          <w:szCs w:val="28"/>
          <w:lang w:val="en"/>
        </w:rPr>
        <w:t>shall not be disclosed by the state bar or disciplinary clerk or committee, except that</w:t>
      </w:r>
      <w:ins w:id="128" w:author="Patricia Seguin" w:date="2019-01-10T16:47:00Z">
        <w:r w:rsidR="00A1323D">
          <w:rPr>
            <w:rFonts w:ascii="Times New Roman" w:eastAsia="Times New Roman" w:hAnsi="Times New Roman" w:cs="Times New Roman"/>
            <w:sz w:val="28"/>
            <w:szCs w:val="28"/>
            <w:lang w:val="en"/>
          </w:rPr>
          <w:t>:</w:t>
        </w:r>
      </w:ins>
      <w:bookmarkStart w:id="129" w:name="_GoBack"/>
      <w:bookmarkEnd w:id="129"/>
    </w:p>
    <w:p w:rsidR="00A815D2" w:rsidRPr="00C6092F" w:rsidRDefault="00E613C4">
      <w:pPr>
        <w:shd w:val="clear" w:color="auto" w:fill="FFFFFF"/>
        <w:spacing w:after="0" w:line="288" w:lineRule="atLeast"/>
        <w:ind w:firstLine="540"/>
        <w:jc w:val="both"/>
        <w:rPr>
          <w:ins w:id="130" w:author="Sandra Montoya" w:date="2018-12-20T12:40:00Z"/>
          <w:rFonts w:ascii="Times New Roman" w:eastAsia="Times New Roman" w:hAnsi="Times New Roman" w:cs="Times New Roman"/>
          <w:sz w:val="28"/>
          <w:szCs w:val="28"/>
          <w:lang w:val="en"/>
        </w:rPr>
        <w:pPrChange w:id="131" w:author="Sandra Montoya" w:date="2019-01-09T12:10:00Z">
          <w:pPr>
            <w:shd w:val="clear" w:color="auto" w:fill="FFFFFF"/>
            <w:spacing w:after="0" w:line="288" w:lineRule="atLeast"/>
          </w:pPr>
        </w:pPrChange>
      </w:pPr>
      <w:r w:rsidRPr="00C6092F">
        <w:rPr>
          <w:rFonts w:ascii="Times New Roman" w:eastAsia="Times New Roman" w:hAnsi="Times New Roman" w:cs="Times New Roman"/>
          <w:sz w:val="28"/>
          <w:szCs w:val="28"/>
          <w:lang w:val="en"/>
        </w:rPr>
        <w:t xml:space="preserve">1. </w:t>
      </w:r>
      <w:proofErr w:type="gramStart"/>
      <w:ins w:id="132" w:author="Sandra Montoya" w:date="2018-12-20T12:40:00Z">
        <w:r w:rsidR="00D81EC6" w:rsidRPr="00C6092F">
          <w:rPr>
            <w:rFonts w:ascii="Times New Roman" w:eastAsia="Times New Roman" w:hAnsi="Times New Roman" w:cs="Times New Roman"/>
            <w:sz w:val="28"/>
            <w:szCs w:val="28"/>
            <w:lang w:val="en"/>
          </w:rPr>
          <w:t>before</w:t>
        </w:r>
        <w:proofErr w:type="gramEnd"/>
        <w:r w:rsidR="00D81EC6" w:rsidRPr="00C6092F">
          <w:rPr>
            <w:rFonts w:ascii="Times New Roman" w:eastAsia="Times New Roman" w:hAnsi="Times New Roman" w:cs="Times New Roman"/>
            <w:sz w:val="28"/>
            <w:szCs w:val="28"/>
            <w:lang w:val="en"/>
          </w:rPr>
          <w:t xml:space="preserve"> the </w:t>
        </w:r>
      </w:ins>
      <w:ins w:id="133" w:author="Sandra Montoya" w:date="2019-01-08T10:15:00Z">
        <w:r w:rsidR="009E5E4E" w:rsidRPr="00C6092F">
          <w:rPr>
            <w:rFonts w:ascii="Times New Roman" w:eastAsia="Times New Roman" w:hAnsi="Times New Roman" w:cs="Times New Roman"/>
            <w:sz w:val="28"/>
            <w:szCs w:val="28"/>
            <w:lang w:val="en"/>
          </w:rPr>
          <w:t xml:space="preserve">state bar file, the </w:t>
        </w:r>
      </w:ins>
      <w:ins w:id="134" w:author="Sandra Montoya" w:date="2018-12-20T12:40:00Z">
        <w:r w:rsidR="00D81EC6" w:rsidRPr="00C6092F">
          <w:rPr>
            <w:rFonts w:ascii="Times New Roman" w:eastAsia="Times New Roman" w:hAnsi="Times New Roman" w:cs="Times New Roman"/>
            <w:sz w:val="28"/>
            <w:szCs w:val="28"/>
            <w:lang w:val="en"/>
          </w:rPr>
          <w:t>record</w:t>
        </w:r>
      </w:ins>
      <w:ins w:id="135" w:author="Sandra Montoya" w:date="2019-01-09T11:11:00Z">
        <w:r w:rsidR="00550BD3" w:rsidRPr="00C6092F">
          <w:rPr>
            <w:rFonts w:ascii="Times New Roman" w:eastAsia="Times New Roman" w:hAnsi="Times New Roman" w:cs="Times New Roman"/>
            <w:sz w:val="28"/>
            <w:szCs w:val="28"/>
            <w:lang w:val="en"/>
          </w:rPr>
          <w:t>,</w:t>
        </w:r>
      </w:ins>
      <w:ins w:id="136" w:author="Sandra Montoya" w:date="2018-12-20T12:40:00Z">
        <w:r w:rsidR="00D81EC6" w:rsidRPr="00C6092F">
          <w:rPr>
            <w:rFonts w:ascii="Times New Roman" w:eastAsia="Times New Roman" w:hAnsi="Times New Roman" w:cs="Times New Roman"/>
            <w:sz w:val="28"/>
            <w:szCs w:val="28"/>
            <w:lang w:val="en"/>
          </w:rPr>
          <w:t xml:space="preserve"> </w:t>
        </w:r>
      </w:ins>
      <w:ins w:id="137" w:author="Sandra Montoya" w:date="2019-01-08T10:19:00Z">
        <w:r w:rsidR="00ED3026" w:rsidRPr="00C6092F">
          <w:rPr>
            <w:rFonts w:ascii="Times New Roman" w:eastAsia="Times New Roman" w:hAnsi="Times New Roman" w:cs="Times New Roman"/>
            <w:sz w:val="28"/>
            <w:szCs w:val="28"/>
            <w:lang w:val="en"/>
          </w:rPr>
          <w:t>or</w:t>
        </w:r>
      </w:ins>
      <w:ins w:id="138" w:author="Sandra Montoya" w:date="2018-12-20T12:40:00Z">
        <w:r w:rsidR="00D81EC6" w:rsidRPr="00C6092F">
          <w:rPr>
            <w:rFonts w:ascii="Times New Roman" w:eastAsia="Times New Roman" w:hAnsi="Times New Roman" w:cs="Times New Roman"/>
            <w:sz w:val="28"/>
            <w:szCs w:val="28"/>
            <w:lang w:val="en"/>
          </w:rPr>
          <w:t xml:space="preserve"> proceedings are made public</w:t>
        </w:r>
      </w:ins>
    </w:p>
    <w:p w:rsidR="00E613C4" w:rsidRPr="00C6092F" w:rsidRDefault="00F816D7">
      <w:pPr>
        <w:shd w:val="clear" w:color="auto" w:fill="FFFFFF"/>
        <w:spacing w:after="0" w:line="288" w:lineRule="atLeast"/>
        <w:ind w:firstLine="720"/>
        <w:jc w:val="both"/>
        <w:rPr>
          <w:rFonts w:ascii="Times New Roman" w:eastAsia="Times New Roman" w:hAnsi="Times New Roman" w:cs="Times New Roman"/>
          <w:sz w:val="28"/>
          <w:szCs w:val="28"/>
          <w:lang w:val="en"/>
        </w:rPr>
        <w:pPrChange w:id="139" w:author="Sandra Montoya" w:date="2019-01-09T12:10:00Z">
          <w:pPr>
            <w:shd w:val="clear" w:color="auto" w:fill="FFFFFF"/>
            <w:spacing w:after="0" w:line="480" w:lineRule="auto"/>
          </w:pPr>
        </w:pPrChange>
      </w:pPr>
      <w:ins w:id="140" w:author="Sandra Montoya" w:date="2019-01-09T11:43:00Z">
        <w:r w:rsidRPr="00C6092F">
          <w:rPr>
            <w:rFonts w:ascii="Times New Roman" w:eastAsia="Times New Roman" w:hAnsi="Times New Roman" w:cs="Times New Roman"/>
            <w:sz w:val="28"/>
            <w:szCs w:val="28"/>
            <w:lang w:val="en"/>
          </w:rPr>
          <w:t>A.</w:t>
        </w:r>
      </w:ins>
      <w:ins w:id="141" w:author="Sandra Montoya" w:date="2018-12-20T12:40:00Z">
        <w:r w:rsidR="00A815D2" w:rsidRPr="00C6092F">
          <w:rPr>
            <w:rFonts w:ascii="Times New Roman" w:eastAsia="Times New Roman" w:hAnsi="Times New Roman" w:cs="Times New Roman"/>
            <w:sz w:val="28"/>
            <w:szCs w:val="28"/>
            <w:lang w:val="en"/>
          </w:rPr>
          <w:t xml:space="preserve"> </w:t>
        </w:r>
      </w:ins>
      <w:r w:rsidR="00E613C4" w:rsidRPr="00C6092F">
        <w:rPr>
          <w:rFonts w:ascii="Times New Roman" w:eastAsia="Times New Roman" w:hAnsi="Times New Roman" w:cs="Times New Roman"/>
          <w:sz w:val="28"/>
          <w:szCs w:val="28"/>
          <w:lang w:val="en"/>
        </w:rPr>
        <w:t>the name of the member under investigation and the matter under investigation may be disclosed to such member and the persons whose services or testimony are necessary in connection with the proceeding;</w:t>
      </w:r>
    </w:p>
    <w:p w:rsidR="00E613C4" w:rsidRPr="00C6092F" w:rsidRDefault="00F816D7">
      <w:pPr>
        <w:shd w:val="clear" w:color="auto" w:fill="FFFFFF"/>
        <w:spacing w:after="0" w:line="288" w:lineRule="atLeast"/>
        <w:ind w:firstLine="720"/>
        <w:jc w:val="both"/>
        <w:rPr>
          <w:rFonts w:ascii="Times New Roman" w:eastAsia="Times New Roman" w:hAnsi="Times New Roman" w:cs="Times New Roman"/>
          <w:sz w:val="28"/>
          <w:szCs w:val="28"/>
          <w:lang w:val="en"/>
        </w:rPr>
        <w:pPrChange w:id="142" w:author="Sandra Montoya" w:date="2019-01-09T12:10:00Z">
          <w:pPr>
            <w:shd w:val="clear" w:color="auto" w:fill="FFFFFF"/>
            <w:spacing w:after="0" w:line="480" w:lineRule="auto"/>
          </w:pPr>
        </w:pPrChange>
      </w:pPr>
      <w:ins w:id="143" w:author="Sandra Montoya" w:date="2019-01-09T11:45:00Z">
        <w:r w:rsidRPr="00C6092F">
          <w:rPr>
            <w:rFonts w:ascii="Times New Roman" w:eastAsia="Times New Roman" w:hAnsi="Times New Roman" w:cs="Times New Roman"/>
            <w:sz w:val="28"/>
            <w:szCs w:val="28"/>
            <w:lang w:val="en"/>
          </w:rPr>
          <w:t>B</w:t>
        </w:r>
      </w:ins>
      <w:del w:id="144" w:author="Sandra Montoya" w:date="2018-12-20T12:40:00Z">
        <w:r w:rsidR="00E613C4" w:rsidRPr="00C6092F" w:rsidDel="00A815D2">
          <w:rPr>
            <w:rFonts w:ascii="Times New Roman" w:eastAsia="Times New Roman" w:hAnsi="Times New Roman" w:cs="Times New Roman"/>
            <w:sz w:val="28"/>
            <w:szCs w:val="28"/>
            <w:lang w:val="en"/>
          </w:rPr>
          <w:delText>2</w:delText>
        </w:r>
      </w:del>
      <w:r w:rsidR="00E613C4" w:rsidRPr="00C6092F">
        <w:rPr>
          <w:rFonts w:ascii="Times New Roman" w:eastAsia="Times New Roman" w:hAnsi="Times New Roman" w:cs="Times New Roman"/>
          <w:sz w:val="28"/>
          <w:szCs w:val="28"/>
          <w:lang w:val="en"/>
        </w:rPr>
        <w:t xml:space="preserve">. </w:t>
      </w:r>
      <w:proofErr w:type="gramStart"/>
      <w:r w:rsidR="00E613C4" w:rsidRPr="00C6092F">
        <w:rPr>
          <w:rFonts w:ascii="Times New Roman" w:eastAsia="Times New Roman" w:hAnsi="Times New Roman" w:cs="Times New Roman"/>
          <w:sz w:val="28"/>
          <w:szCs w:val="28"/>
          <w:lang w:val="en"/>
        </w:rPr>
        <w:t>the</w:t>
      </w:r>
      <w:proofErr w:type="gramEnd"/>
      <w:r w:rsidR="00E613C4" w:rsidRPr="00C6092F">
        <w:rPr>
          <w:rFonts w:ascii="Times New Roman" w:eastAsia="Times New Roman" w:hAnsi="Times New Roman" w:cs="Times New Roman"/>
          <w:sz w:val="28"/>
          <w:szCs w:val="28"/>
          <w:lang w:val="en"/>
        </w:rPr>
        <w:t xml:space="preserve"> state bar may confirm, upon inquiry concerning the lawyer and the particular conduct, that a charge has been received and is under investigation or in the prescreening process;</w:t>
      </w:r>
    </w:p>
    <w:p w:rsidR="00E613C4" w:rsidRPr="00C6092F" w:rsidRDefault="00A815D2">
      <w:pPr>
        <w:shd w:val="clear" w:color="auto" w:fill="FFFFFF"/>
        <w:spacing w:after="0" w:line="288" w:lineRule="atLeast"/>
        <w:ind w:firstLine="540"/>
        <w:jc w:val="both"/>
        <w:rPr>
          <w:rFonts w:ascii="Times New Roman" w:eastAsia="Times New Roman" w:hAnsi="Times New Roman" w:cs="Times New Roman"/>
          <w:sz w:val="28"/>
          <w:szCs w:val="28"/>
          <w:lang w:val="en"/>
        </w:rPr>
        <w:pPrChange w:id="145" w:author="Sandra Montoya" w:date="2019-01-09T12:10:00Z">
          <w:pPr>
            <w:shd w:val="clear" w:color="auto" w:fill="FFFFFF"/>
            <w:spacing w:after="0" w:line="288" w:lineRule="atLeast"/>
          </w:pPr>
        </w:pPrChange>
      </w:pPr>
      <w:ins w:id="146" w:author="Sandra Montoya" w:date="2018-12-20T12:41:00Z">
        <w:r w:rsidRPr="00C6092F">
          <w:rPr>
            <w:rFonts w:ascii="Times New Roman" w:eastAsia="Times New Roman" w:hAnsi="Times New Roman" w:cs="Times New Roman"/>
            <w:sz w:val="28"/>
            <w:szCs w:val="28"/>
            <w:lang w:val="en"/>
          </w:rPr>
          <w:t>2</w:t>
        </w:r>
      </w:ins>
      <w:del w:id="147" w:author="Sandra Montoya" w:date="2018-12-20T12:41:00Z">
        <w:r w:rsidR="00E613C4" w:rsidRPr="00C6092F" w:rsidDel="00A815D2">
          <w:rPr>
            <w:rFonts w:ascii="Times New Roman" w:eastAsia="Times New Roman" w:hAnsi="Times New Roman" w:cs="Times New Roman"/>
            <w:sz w:val="28"/>
            <w:szCs w:val="28"/>
            <w:lang w:val="en"/>
          </w:rPr>
          <w:delText>3</w:delText>
        </w:r>
      </w:del>
      <w:r w:rsidR="00E613C4" w:rsidRPr="00C6092F">
        <w:rPr>
          <w:rFonts w:ascii="Times New Roman" w:eastAsia="Times New Roman" w:hAnsi="Times New Roman" w:cs="Times New Roman"/>
          <w:sz w:val="28"/>
          <w:szCs w:val="28"/>
          <w:lang w:val="en"/>
        </w:rPr>
        <w:t>. for matters in which the disposition is confidential under these rules, the state bar, disciplinary clerk, or committee may confirm, upon inquiry concerning the lawyer and the particular conduct, that a charge has been received and that the matter is closed but has no</w:t>
      </w:r>
      <w:del w:id="148" w:author="Sandra Montoya" w:date="2018-12-20T12:51:00Z">
        <w:r w:rsidR="00E613C4" w:rsidRPr="00C6092F" w:rsidDel="00200D27">
          <w:rPr>
            <w:rFonts w:ascii="Times New Roman" w:eastAsia="Times New Roman" w:hAnsi="Times New Roman" w:cs="Times New Roman"/>
            <w:sz w:val="28"/>
            <w:szCs w:val="28"/>
            <w:lang w:val="en"/>
          </w:rPr>
          <w:delText>t</w:delText>
        </w:r>
      </w:del>
      <w:r w:rsidR="00E613C4" w:rsidRPr="00C6092F">
        <w:rPr>
          <w:rFonts w:ascii="Times New Roman" w:eastAsia="Times New Roman" w:hAnsi="Times New Roman" w:cs="Times New Roman"/>
          <w:sz w:val="28"/>
          <w:szCs w:val="28"/>
          <w:lang w:val="en"/>
        </w:rPr>
        <w:t xml:space="preserve"> public disposition;</w:t>
      </w:r>
    </w:p>
    <w:p w:rsidR="00E613C4" w:rsidRPr="00C6092F" w:rsidRDefault="00A815D2">
      <w:pPr>
        <w:shd w:val="clear" w:color="auto" w:fill="FFFFFF"/>
        <w:spacing w:after="0" w:line="288" w:lineRule="atLeast"/>
        <w:ind w:firstLine="540"/>
        <w:jc w:val="both"/>
        <w:rPr>
          <w:rFonts w:ascii="Times New Roman" w:eastAsia="Times New Roman" w:hAnsi="Times New Roman" w:cs="Times New Roman"/>
          <w:sz w:val="28"/>
          <w:szCs w:val="28"/>
          <w:lang w:val="en"/>
        </w:rPr>
        <w:pPrChange w:id="149" w:author="Sandra Montoya" w:date="2019-01-09T12:10:00Z">
          <w:pPr>
            <w:shd w:val="clear" w:color="auto" w:fill="FFFFFF"/>
            <w:spacing w:after="0" w:line="288" w:lineRule="atLeast"/>
          </w:pPr>
        </w:pPrChange>
      </w:pPr>
      <w:ins w:id="150" w:author="Sandra Montoya" w:date="2018-12-20T12:41:00Z">
        <w:r w:rsidRPr="00C6092F">
          <w:rPr>
            <w:rFonts w:ascii="Times New Roman" w:eastAsia="Times New Roman" w:hAnsi="Times New Roman" w:cs="Times New Roman"/>
            <w:sz w:val="28"/>
            <w:szCs w:val="28"/>
            <w:lang w:val="en"/>
          </w:rPr>
          <w:t>3</w:t>
        </w:r>
      </w:ins>
      <w:del w:id="151" w:author="Sandra Montoya" w:date="2018-12-20T12:42:00Z">
        <w:r w:rsidR="00E613C4" w:rsidRPr="00C6092F" w:rsidDel="00A815D2">
          <w:rPr>
            <w:rFonts w:ascii="Times New Roman" w:eastAsia="Times New Roman" w:hAnsi="Times New Roman" w:cs="Times New Roman"/>
            <w:sz w:val="28"/>
            <w:szCs w:val="28"/>
            <w:lang w:val="en"/>
          </w:rPr>
          <w:delText>4</w:delText>
        </w:r>
      </w:del>
      <w:r w:rsidR="00E613C4" w:rsidRPr="00C6092F">
        <w:rPr>
          <w:rFonts w:ascii="Times New Roman" w:eastAsia="Times New Roman" w:hAnsi="Times New Roman" w:cs="Times New Roman"/>
          <w:sz w:val="28"/>
          <w:szCs w:val="28"/>
          <w:lang w:val="en"/>
        </w:rPr>
        <w:t xml:space="preserve">. </w:t>
      </w:r>
      <w:proofErr w:type="gramStart"/>
      <w:r w:rsidR="00E613C4" w:rsidRPr="00C6092F">
        <w:rPr>
          <w:rFonts w:ascii="Times New Roman" w:eastAsia="Times New Roman" w:hAnsi="Times New Roman" w:cs="Times New Roman"/>
          <w:sz w:val="28"/>
          <w:szCs w:val="28"/>
          <w:lang w:val="en"/>
        </w:rPr>
        <w:t>the</w:t>
      </w:r>
      <w:proofErr w:type="gramEnd"/>
      <w:r w:rsidR="00E613C4" w:rsidRPr="00C6092F">
        <w:rPr>
          <w:rFonts w:ascii="Times New Roman" w:eastAsia="Times New Roman" w:hAnsi="Times New Roman" w:cs="Times New Roman"/>
          <w:sz w:val="28"/>
          <w:szCs w:val="28"/>
          <w:lang w:val="en"/>
        </w:rPr>
        <w:t xml:space="preserve"> state bar, disciplinary clerk, or committee, pursuant to a valid subpoena, may provide documents not otherwise confidential under subparagraph (b)</w:t>
      </w:r>
      <w:del w:id="152" w:author="Sandra Montoya" w:date="2018-12-20T12:42:00Z">
        <w:r w:rsidR="00E613C4" w:rsidRPr="00C6092F" w:rsidDel="00A815D2">
          <w:rPr>
            <w:rFonts w:ascii="Times New Roman" w:eastAsia="Times New Roman" w:hAnsi="Times New Roman" w:cs="Times New Roman"/>
            <w:sz w:val="28"/>
            <w:szCs w:val="28"/>
            <w:lang w:val="en"/>
          </w:rPr>
          <w:delText>;</w:delText>
        </w:r>
      </w:del>
      <w:ins w:id="153" w:author="Sandra Montoya" w:date="2018-12-20T12:42:00Z">
        <w:r w:rsidRPr="00C6092F">
          <w:rPr>
            <w:rFonts w:ascii="Times New Roman" w:eastAsia="Times New Roman" w:hAnsi="Times New Roman" w:cs="Times New Roman"/>
            <w:sz w:val="28"/>
            <w:szCs w:val="28"/>
            <w:lang w:val="en"/>
          </w:rPr>
          <w:t>,</w:t>
        </w:r>
      </w:ins>
      <w:ins w:id="154" w:author="Sandra Montoya" w:date="2019-01-10T14:14:00Z">
        <w:r w:rsidR="00591BB9">
          <w:rPr>
            <w:rFonts w:ascii="Times New Roman" w:eastAsia="Times New Roman" w:hAnsi="Times New Roman" w:cs="Times New Roman"/>
            <w:sz w:val="28"/>
            <w:szCs w:val="28"/>
            <w:lang w:val="en"/>
          </w:rPr>
          <w:t xml:space="preserve"> </w:t>
        </w:r>
      </w:ins>
      <w:ins w:id="155" w:author="Sandra Montoya" w:date="2018-12-20T12:42:00Z">
        <w:r w:rsidRPr="00C6092F">
          <w:rPr>
            <w:rFonts w:ascii="Times New Roman" w:eastAsia="Times New Roman" w:hAnsi="Times New Roman" w:cs="Times New Roman"/>
            <w:sz w:val="28"/>
            <w:szCs w:val="28"/>
            <w:lang w:val="en"/>
          </w:rPr>
          <w:t>except for</w:t>
        </w:r>
      </w:ins>
      <w:ins w:id="156" w:author="Sandra Montoya" w:date="2018-12-20T12:43:00Z">
        <w:r w:rsidRPr="00C6092F">
          <w:rPr>
            <w:rFonts w:ascii="Times New Roman" w:eastAsia="Times New Roman" w:hAnsi="Times New Roman" w:cs="Times New Roman"/>
            <w:sz w:val="28"/>
            <w:szCs w:val="28"/>
            <w:lang w:val="en"/>
          </w:rPr>
          <w:t xml:space="preserve"> </w:t>
        </w:r>
      </w:ins>
      <w:ins w:id="157" w:author="Sandra Montoya" w:date="2019-01-08T10:28:00Z">
        <w:r w:rsidR="00B60207" w:rsidRPr="00C6092F">
          <w:rPr>
            <w:rFonts w:ascii="Times New Roman" w:eastAsia="Times New Roman" w:hAnsi="Times New Roman" w:cs="Times New Roman"/>
            <w:sz w:val="28"/>
            <w:szCs w:val="28"/>
            <w:lang w:val="en"/>
          </w:rPr>
          <w:t>charges under investigation or in the prescreening process</w:t>
        </w:r>
      </w:ins>
      <w:ins w:id="158" w:author="Sandra Montoya" w:date="2018-12-20T12:42:00Z">
        <w:r w:rsidRPr="00C6092F">
          <w:rPr>
            <w:rFonts w:ascii="Times New Roman" w:eastAsia="Times New Roman" w:hAnsi="Times New Roman" w:cs="Times New Roman"/>
            <w:sz w:val="28"/>
            <w:szCs w:val="28"/>
            <w:lang w:val="en"/>
          </w:rPr>
          <w:t>;</w:t>
        </w:r>
      </w:ins>
    </w:p>
    <w:p w:rsidR="00E613C4" w:rsidRPr="00C6092F" w:rsidRDefault="00A815D2" w:rsidP="00C5489B">
      <w:pPr>
        <w:shd w:val="clear" w:color="auto" w:fill="FFFFFF"/>
        <w:spacing w:after="0" w:line="288" w:lineRule="atLeast"/>
        <w:ind w:firstLine="540"/>
        <w:jc w:val="both"/>
        <w:rPr>
          <w:rFonts w:ascii="Times New Roman" w:eastAsia="Times New Roman" w:hAnsi="Times New Roman" w:cs="Times New Roman"/>
          <w:sz w:val="28"/>
          <w:szCs w:val="28"/>
          <w:lang w:val="en"/>
        </w:rPr>
      </w:pPr>
      <w:ins w:id="159" w:author="Sandra Montoya" w:date="2018-12-20T12:45:00Z">
        <w:r w:rsidRPr="00C6092F">
          <w:rPr>
            <w:rFonts w:ascii="Times New Roman" w:eastAsia="Times New Roman" w:hAnsi="Times New Roman" w:cs="Times New Roman"/>
            <w:sz w:val="28"/>
            <w:szCs w:val="28"/>
            <w:lang w:val="en"/>
          </w:rPr>
          <w:lastRenderedPageBreak/>
          <w:t>4</w:t>
        </w:r>
      </w:ins>
      <w:del w:id="160" w:author="Sandra Montoya" w:date="2018-12-20T12:45:00Z">
        <w:r w:rsidR="00E613C4" w:rsidRPr="00C6092F" w:rsidDel="00A815D2">
          <w:rPr>
            <w:rFonts w:ascii="Times New Roman" w:eastAsia="Times New Roman" w:hAnsi="Times New Roman" w:cs="Times New Roman"/>
            <w:sz w:val="28"/>
            <w:szCs w:val="28"/>
            <w:lang w:val="en"/>
          </w:rPr>
          <w:delText>5</w:delText>
        </w:r>
      </w:del>
      <w:r w:rsidR="00E613C4" w:rsidRPr="00C6092F">
        <w:rPr>
          <w:rFonts w:ascii="Times New Roman" w:eastAsia="Times New Roman" w:hAnsi="Times New Roman" w:cs="Times New Roman"/>
          <w:sz w:val="28"/>
          <w:szCs w:val="28"/>
          <w:lang w:val="en"/>
        </w:rPr>
        <w:t xml:space="preserve">. the state bar, disciplinary clerk, or committee may disclose </w:t>
      </w:r>
      <w:del w:id="161" w:author="Sandra Montoya" w:date="2018-12-20T12:45:00Z">
        <w:r w:rsidR="00E613C4" w:rsidRPr="00C6092F" w:rsidDel="00A815D2">
          <w:rPr>
            <w:rFonts w:ascii="Times New Roman" w:eastAsia="Times New Roman" w:hAnsi="Times New Roman" w:cs="Times New Roman"/>
            <w:sz w:val="28"/>
            <w:szCs w:val="28"/>
            <w:lang w:val="en"/>
          </w:rPr>
          <w:delText xml:space="preserve">the </w:delText>
        </w:r>
      </w:del>
      <w:ins w:id="162" w:author="Sandra Montoya" w:date="2019-01-08T10:29:00Z">
        <w:r w:rsidR="00B60207" w:rsidRPr="00C6092F">
          <w:rPr>
            <w:rFonts w:ascii="Times New Roman" w:eastAsia="Times New Roman" w:hAnsi="Times New Roman" w:cs="Times New Roman"/>
            <w:sz w:val="28"/>
            <w:szCs w:val="28"/>
            <w:lang w:val="en"/>
          </w:rPr>
          <w:t xml:space="preserve">documents or </w:t>
        </w:r>
      </w:ins>
      <w:ins w:id="163" w:author="Sandra Montoya" w:date="2018-12-20T12:46:00Z">
        <w:r w:rsidRPr="00C6092F">
          <w:rPr>
            <w:rFonts w:ascii="Times New Roman" w:eastAsia="Times New Roman" w:hAnsi="Times New Roman" w:cs="Times New Roman"/>
            <w:sz w:val="28"/>
            <w:szCs w:val="28"/>
            <w:lang w:val="en"/>
          </w:rPr>
          <w:t xml:space="preserve"> </w:t>
        </w:r>
      </w:ins>
      <w:r w:rsidR="00E613C4" w:rsidRPr="00C6092F">
        <w:rPr>
          <w:rFonts w:ascii="Times New Roman" w:eastAsia="Times New Roman" w:hAnsi="Times New Roman" w:cs="Times New Roman"/>
          <w:sz w:val="28"/>
          <w:szCs w:val="28"/>
          <w:lang w:val="en"/>
        </w:rPr>
        <w:t>records</w:t>
      </w:r>
      <w:ins w:id="164" w:author="Sandra Montoya" w:date="2018-12-20T12:46:00Z">
        <w:r w:rsidRPr="00C6092F">
          <w:rPr>
            <w:rFonts w:ascii="Times New Roman" w:eastAsia="Times New Roman" w:hAnsi="Times New Roman" w:cs="Times New Roman"/>
            <w:sz w:val="28"/>
            <w:szCs w:val="28"/>
            <w:lang w:val="en"/>
          </w:rPr>
          <w:t xml:space="preserve"> related to </w:t>
        </w:r>
      </w:ins>
      <w:ins w:id="165" w:author="Sandra Montoya" w:date="2018-12-20T13:08:00Z">
        <w:r w:rsidR="00B60ED5" w:rsidRPr="00C6092F">
          <w:rPr>
            <w:rFonts w:ascii="Times New Roman" w:eastAsia="Times New Roman" w:hAnsi="Times New Roman" w:cs="Times New Roman"/>
            <w:sz w:val="28"/>
            <w:szCs w:val="28"/>
            <w:lang w:val="en"/>
          </w:rPr>
          <w:t xml:space="preserve">discipline </w:t>
        </w:r>
      </w:ins>
      <w:ins w:id="166" w:author="Sandra Montoya" w:date="2019-01-08T10:29:00Z">
        <w:r w:rsidR="00B60207" w:rsidRPr="00C6092F">
          <w:rPr>
            <w:rFonts w:ascii="Times New Roman" w:eastAsia="Times New Roman" w:hAnsi="Times New Roman" w:cs="Times New Roman"/>
            <w:sz w:val="28"/>
            <w:szCs w:val="28"/>
            <w:lang w:val="en"/>
          </w:rPr>
          <w:t xml:space="preserve">or </w:t>
        </w:r>
      </w:ins>
      <w:ins w:id="167" w:author="Sandra Montoya" w:date="2018-12-20T13:08:00Z">
        <w:r w:rsidR="00B60ED5" w:rsidRPr="00C6092F">
          <w:rPr>
            <w:rFonts w:ascii="Times New Roman" w:eastAsia="Times New Roman" w:hAnsi="Times New Roman" w:cs="Times New Roman"/>
            <w:sz w:val="28"/>
            <w:szCs w:val="28"/>
            <w:lang w:val="en"/>
          </w:rPr>
          <w:t xml:space="preserve">reinstatement </w:t>
        </w:r>
      </w:ins>
      <w:ins w:id="168" w:author="Sandra Montoya" w:date="2018-12-20T12:46:00Z">
        <w:r w:rsidRPr="00C6092F">
          <w:rPr>
            <w:rFonts w:ascii="Times New Roman" w:eastAsia="Times New Roman" w:hAnsi="Times New Roman" w:cs="Times New Roman"/>
            <w:sz w:val="28"/>
            <w:szCs w:val="28"/>
            <w:lang w:val="en"/>
          </w:rPr>
          <w:t>matter</w:t>
        </w:r>
      </w:ins>
      <w:ins w:id="169" w:author="Sandra Montoya" w:date="2019-01-08T10:30:00Z">
        <w:r w:rsidR="00B60207" w:rsidRPr="00C6092F">
          <w:rPr>
            <w:rFonts w:ascii="Times New Roman" w:eastAsia="Times New Roman" w:hAnsi="Times New Roman" w:cs="Times New Roman"/>
            <w:sz w:val="28"/>
            <w:szCs w:val="28"/>
            <w:lang w:val="en"/>
          </w:rPr>
          <w:t>s</w:t>
        </w:r>
      </w:ins>
      <w:ins w:id="170" w:author="Sandra Montoya" w:date="2018-12-20T12:46:00Z">
        <w:r w:rsidRPr="00C6092F">
          <w:rPr>
            <w:rFonts w:ascii="Times New Roman" w:eastAsia="Times New Roman" w:hAnsi="Times New Roman" w:cs="Times New Roman"/>
            <w:sz w:val="28"/>
            <w:szCs w:val="28"/>
            <w:lang w:val="en"/>
          </w:rPr>
          <w:t>, in</w:t>
        </w:r>
      </w:ins>
      <w:ins w:id="171" w:author="Sandra Montoya" w:date="2018-12-20T12:47:00Z">
        <w:r w:rsidRPr="00C6092F">
          <w:rPr>
            <w:rFonts w:ascii="Times New Roman" w:eastAsia="Times New Roman" w:hAnsi="Times New Roman" w:cs="Times New Roman"/>
            <w:sz w:val="28"/>
            <w:szCs w:val="28"/>
            <w:lang w:val="en"/>
          </w:rPr>
          <w:t xml:space="preserve">cluding </w:t>
        </w:r>
      </w:ins>
      <w:ins w:id="172" w:author="Sandra Montoya" w:date="2019-01-08T10:30:00Z">
        <w:r w:rsidR="00B60207" w:rsidRPr="00C6092F">
          <w:rPr>
            <w:rFonts w:ascii="Times New Roman" w:eastAsia="Times New Roman" w:hAnsi="Times New Roman" w:cs="Times New Roman"/>
            <w:sz w:val="28"/>
            <w:szCs w:val="28"/>
            <w:lang w:val="en"/>
          </w:rPr>
          <w:t>documents deemed confidential under subparagraph (b)</w:t>
        </w:r>
      </w:ins>
      <w:ins w:id="173" w:author="Sandra Montoya" w:date="2019-01-10T10:11:00Z">
        <w:r w:rsidR="0033274A">
          <w:rPr>
            <w:rFonts w:ascii="Times New Roman" w:eastAsia="Times New Roman" w:hAnsi="Times New Roman" w:cs="Times New Roman"/>
            <w:sz w:val="28"/>
            <w:szCs w:val="28"/>
            <w:lang w:val="en"/>
          </w:rPr>
          <w:t>,</w:t>
        </w:r>
      </w:ins>
      <w:ins w:id="174" w:author="Sandra Montoya" w:date="2018-12-20T12:47:00Z">
        <w:r w:rsidRPr="00C6092F">
          <w:rPr>
            <w:rFonts w:ascii="Times New Roman" w:eastAsia="Times New Roman" w:hAnsi="Times New Roman" w:cs="Times New Roman"/>
            <w:sz w:val="28"/>
            <w:szCs w:val="28"/>
            <w:lang w:val="en"/>
          </w:rPr>
          <w:t xml:space="preserve"> unless sealed by protective order,</w:t>
        </w:r>
      </w:ins>
      <w:r w:rsidR="00E613C4" w:rsidRPr="00C6092F">
        <w:rPr>
          <w:rFonts w:ascii="Times New Roman" w:eastAsia="Times New Roman" w:hAnsi="Times New Roman" w:cs="Times New Roman"/>
          <w:sz w:val="28"/>
          <w:szCs w:val="28"/>
          <w:lang w:val="en"/>
        </w:rPr>
        <w:t xml:space="preserve"> </w:t>
      </w:r>
      <w:del w:id="175" w:author="Sandra Montoya" w:date="2018-12-20T12:48:00Z">
        <w:r w:rsidR="00E613C4" w:rsidRPr="00C6092F" w:rsidDel="00A815D2">
          <w:rPr>
            <w:rFonts w:ascii="Times New Roman" w:eastAsia="Times New Roman" w:hAnsi="Times New Roman" w:cs="Times New Roman"/>
            <w:sz w:val="28"/>
            <w:szCs w:val="28"/>
            <w:lang w:val="en"/>
          </w:rPr>
          <w:delText>and proceedings</w:delText>
        </w:r>
      </w:del>
      <w:del w:id="176" w:author="Sandra Montoya" w:date="2019-01-09T11:05:00Z">
        <w:r w:rsidR="00E613C4" w:rsidRPr="00C6092F" w:rsidDel="00350AA2">
          <w:rPr>
            <w:rFonts w:ascii="Times New Roman" w:eastAsia="Times New Roman" w:hAnsi="Times New Roman" w:cs="Times New Roman"/>
            <w:sz w:val="28"/>
            <w:szCs w:val="28"/>
            <w:lang w:val="en"/>
          </w:rPr>
          <w:delText xml:space="preserve"> </w:delText>
        </w:r>
      </w:del>
      <w:r w:rsidR="00E613C4" w:rsidRPr="00C6092F">
        <w:rPr>
          <w:rFonts w:ascii="Times New Roman" w:eastAsia="Times New Roman" w:hAnsi="Times New Roman" w:cs="Times New Roman"/>
          <w:sz w:val="28"/>
          <w:szCs w:val="28"/>
          <w:lang w:val="en"/>
        </w:rPr>
        <w:t>to</w:t>
      </w:r>
      <w:r w:rsidR="00E613C4" w:rsidRPr="00C6092F">
        <w:rPr>
          <w:rFonts w:ascii="Times New Roman" w:eastAsia="Times New Roman" w:hAnsi="Times New Roman" w:cs="Times New Roman"/>
          <w:sz w:val="28"/>
          <w:szCs w:val="28"/>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5" o:title=""/>
          </v:shape>
          <w:control r:id="rId6" w:name="DefaultOcxName" w:shapeid="_x0000_i1028"/>
        </w:object>
      </w:r>
    </w:p>
    <w:p w:rsidR="00E613C4" w:rsidRPr="00C6092F" w:rsidRDefault="00E613C4">
      <w:pPr>
        <w:shd w:val="clear" w:color="auto" w:fill="FFFFFF"/>
        <w:spacing w:after="0" w:line="288" w:lineRule="atLeast"/>
        <w:ind w:left="540" w:firstLine="180"/>
        <w:jc w:val="both"/>
        <w:rPr>
          <w:rFonts w:ascii="Times New Roman" w:eastAsia="Times New Roman" w:hAnsi="Times New Roman" w:cs="Times New Roman"/>
          <w:sz w:val="28"/>
          <w:szCs w:val="28"/>
          <w:lang w:val="en"/>
        </w:rPr>
        <w:pPrChange w:id="177" w:author="Sandra Montoya" w:date="2019-01-09T12:10:00Z">
          <w:pPr>
            <w:shd w:val="clear" w:color="auto" w:fill="FFFFFF"/>
            <w:spacing w:after="0" w:line="288" w:lineRule="atLeast"/>
          </w:pPr>
        </w:pPrChange>
      </w:pPr>
      <w:r w:rsidRPr="00C6092F">
        <w:rPr>
          <w:rFonts w:ascii="Times New Roman" w:eastAsia="Times New Roman" w:hAnsi="Times New Roman" w:cs="Times New Roman"/>
          <w:sz w:val="28"/>
          <w:szCs w:val="28"/>
          <w:lang w:val="en"/>
        </w:rPr>
        <w:t>A. other lawyer disciplinary entities or agencies;</w:t>
      </w:r>
    </w:p>
    <w:p w:rsidR="00E613C4" w:rsidRPr="00C6092F" w:rsidRDefault="00E613C4">
      <w:pPr>
        <w:shd w:val="clear" w:color="auto" w:fill="FFFFFF"/>
        <w:spacing w:after="0" w:line="288" w:lineRule="atLeast"/>
        <w:ind w:left="540" w:firstLine="180"/>
        <w:jc w:val="both"/>
        <w:rPr>
          <w:rFonts w:ascii="Times New Roman" w:eastAsia="Times New Roman" w:hAnsi="Times New Roman" w:cs="Times New Roman"/>
          <w:sz w:val="28"/>
          <w:szCs w:val="28"/>
          <w:lang w:val="en"/>
        </w:rPr>
        <w:pPrChange w:id="178" w:author="Sandra Montoya" w:date="2019-01-09T12:10:00Z">
          <w:pPr>
            <w:shd w:val="clear" w:color="auto" w:fill="FFFFFF"/>
            <w:spacing w:after="0" w:line="288" w:lineRule="atLeast"/>
          </w:pPr>
        </w:pPrChange>
      </w:pPr>
      <w:r w:rsidRPr="00C6092F">
        <w:rPr>
          <w:rFonts w:ascii="Times New Roman" w:eastAsia="Times New Roman" w:hAnsi="Times New Roman" w:cs="Times New Roman"/>
          <w:sz w:val="28"/>
          <w:szCs w:val="28"/>
          <w:lang w:val="en"/>
        </w:rPr>
        <w:t>B. client security or protection fund</w:t>
      </w:r>
      <w:del w:id="179" w:author="Sandra Montoya" w:date="2018-12-20T12:48:00Z">
        <w:r w:rsidRPr="00C6092F" w:rsidDel="00A815D2">
          <w:rPr>
            <w:rFonts w:ascii="Times New Roman" w:eastAsia="Times New Roman" w:hAnsi="Times New Roman" w:cs="Times New Roman"/>
            <w:sz w:val="28"/>
            <w:szCs w:val="28"/>
            <w:lang w:val="en"/>
          </w:rPr>
          <w:delText>s</w:delText>
        </w:r>
      </w:del>
      <w:ins w:id="180" w:author="Sandra Montoya" w:date="2018-12-20T12:48:00Z">
        <w:r w:rsidR="00A815D2" w:rsidRPr="00C6092F">
          <w:rPr>
            <w:rFonts w:ascii="Times New Roman" w:eastAsia="Times New Roman" w:hAnsi="Times New Roman" w:cs="Times New Roman"/>
            <w:sz w:val="28"/>
            <w:szCs w:val="28"/>
            <w:lang w:val="en"/>
          </w:rPr>
          <w:t xml:space="preserve"> programs</w:t>
        </w:r>
      </w:ins>
      <w:r w:rsidRPr="00C6092F">
        <w:rPr>
          <w:rFonts w:ascii="Times New Roman" w:eastAsia="Times New Roman" w:hAnsi="Times New Roman" w:cs="Times New Roman"/>
          <w:sz w:val="28"/>
          <w:szCs w:val="28"/>
          <w:lang w:val="en"/>
        </w:rPr>
        <w:t>;</w:t>
      </w:r>
    </w:p>
    <w:p w:rsidR="00E613C4" w:rsidRPr="00C6092F" w:rsidRDefault="00E613C4">
      <w:pPr>
        <w:shd w:val="clear" w:color="auto" w:fill="FFFFFF"/>
        <w:spacing w:after="0" w:line="288" w:lineRule="atLeast"/>
        <w:ind w:left="540" w:firstLine="180"/>
        <w:jc w:val="both"/>
        <w:rPr>
          <w:rFonts w:ascii="Times New Roman" w:eastAsia="Times New Roman" w:hAnsi="Times New Roman" w:cs="Times New Roman"/>
          <w:sz w:val="28"/>
          <w:szCs w:val="28"/>
          <w:lang w:val="en"/>
        </w:rPr>
        <w:pPrChange w:id="181" w:author="Sandra Montoya" w:date="2019-01-09T12:10:00Z">
          <w:pPr>
            <w:shd w:val="clear" w:color="auto" w:fill="FFFFFF"/>
            <w:spacing w:after="0" w:line="288" w:lineRule="atLeast"/>
          </w:pPr>
        </w:pPrChange>
      </w:pPr>
      <w:r w:rsidRPr="00C6092F">
        <w:rPr>
          <w:rFonts w:ascii="Times New Roman" w:eastAsia="Times New Roman" w:hAnsi="Times New Roman" w:cs="Times New Roman"/>
          <w:sz w:val="28"/>
          <w:szCs w:val="28"/>
          <w:lang w:val="en"/>
        </w:rPr>
        <w:t>C. agencies or individuals authorized to investigate the qualifications of persons for admission to practice law;</w:t>
      </w:r>
    </w:p>
    <w:p w:rsidR="00E613C4" w:rsidRPr="00C6092F" w:rsidRDefault="00E613C4">
      <w:pPr>
        <w:shd w:val="clear" w:color="auto" w:fill="FFFFFF"/>
        <w:spacing w:after="0" w:line="288" w:lineRule="atLeast"/>
        <w:ind w:left="540" w:firstLine="180"/>
        <w:jc w:val="both"/>
        <w:rPr>
          <w:rFonts w:ascii="Times New Roman" w:eastAsia="Times New Roman" w:hAnsi="Times New Roman" w:cs="Times New Roman"/>
          <w:sz w:val="28"/>
          <w:szCs w:val="28"/>
          <w:lang w:val="en"/>
        </w:rPr>
        <w:pPrChange w:id="182" w:author="Sandra Montoya" w:date="2019-01-09T12:10:00Z">
          <w:pPr>
            <w:shd w:val="clear" w:color="auto" w:fill="FFFFFF"/>
            <w:spacing w:after="0" w:line="288" w:lineRule="atLeast"/>
          </w:pPr>
        </w:pPrChange>
      </w:pPr>
      <w:r w:rsidRPr="00C6092F">
        <w:rPr>
          <w:rFonts w:ascii="Times New Roman" w:eastAsia="Times New Roman" w:hAnsi="Times New Roman" w:cs="Times New Roman"/>
          <w:sz w:val="28"/>
          <w:szCs w:val="28"/>
          <w:lang w:val="en"/>
        </w:rPr>
        <w:t>D. agencies or individuals authorized to investigate the qualifications of candidates for judicial office or governmental employment;</w:t>
      </w:r>
    </w:p>
    <w:p w:rsidR="00E613C4" w:rsidRPr="00C6092F" w:rsidRDefault="00E613C4">
      <w:pPr>
        <w:shd w:val="clear" w:color="auto" w:fill="FFFFFF"/>
        <w:spacing w:after="0" w:line="288" w:lineRule="atLeast"/>
        <w:ind w:left="540" w:firstLine="180"/>
        <w:jc w:val="both"/>
        <w:rPr>
          <w:rFonts w:ascii="Times New Roman" w:eastAsia="Times New Roman" w:hAnsi="Times New Roman" w:cs="Times New Roman"/>
          <w:sz w:val="28"/>
          <w:szCs w:val="28"/>
          <w:lang w:val="en"/>
        </w:rPr>
        <w:pPrChange w:id="183" w:author="Sandra Montoya" w:date="2019-01-09T12:10:00Z">
          <w:pPr>
            <w:shd w:val="clear" w:color="auto" w:fill="FFFFFF"/>
            <w:spacing w:after="0" w:line="288" w:lineRule="atLeast"/>
          </w:pPr>
        </w:pPrChange>
      </w:pPr>
      <w:r w:rsidRPr="00C6092F">
        <w:rPr>
          <w:rFonts w:ascii="Times New Roman" w:eastAsia="Times New Roman" w:hAnsi="Times New Roman" w:cs="Times New Roman"/>
          <w:sz w:val="28"/>
          <w:szCs w:val="28"/>
          <w:lang w:val="en"/>
        </w:rPr>
        <w:t>E. public or prosecuting authorities if it appears that the lawyer has engaged in conduct that may be criminal in nature</w:t>
      </w:r>
      <w:r w:rsidR="0066667A">
        <w:rPr>
          <w:rFonts w:ascii="Times New Roman" w:eastAsia="Times New Roman" w:hAnsi="Times New Roman" w:cs="Times New Roman"/>
          <w:sz w:val="28"/>
          <w:szCs w:val="28"/>
          <w:lang w:val="en"/>
        </w:rPr>
        <w:t>;</w:t>
      </w:r>
    </w:p>
    <w:p w:rsidR="00E613C4" w:rsidRPr="00C6092F" w:rsidRDefault="00A815D2">
      <w:pPr>
        <w:shd w:val="clear" w:color="auto" w:fill="FFFFFF"/>
        <w:spacing w:after="0" w:line="288" w:lineRule="atLeast"/>
        <w:ind w:firstLine="540"/>
        <w:jc w:val="both"/>
        <w:rPr>
          <w:rFonts w:ascii="Times New Roman" w:eastAsia="Times New Roman" w:hAnsi="Times New Roman" w:cs="Times New Roman"/>
          <w:sz w:val="28"/>
          <w:szCs w:val="28"/>
          <w:lang w:val="en"/>
        </w:rPr>
        <w:pPrChange w:id="184" w:author="Sandra Montoya" w:date="2019-01-09T12:10:00Z">
          <w:pPr>
            <w:shd w:val="clear" w:color="auto" w:fill="FFFFFF"/>
            <w:spacing w:after="0" w:line="288" w:lineRule="atLeast"/>
          </w:pPr>
        </w:pPrChange>
      </w:pPr>
      <w:ins w:id="185" w:author="Sandra Montoya" w:date="2018-12-20T12:48:00Z">
        <w:r w:rsidRPr="00C6092F">
          <w:rPr>
            <w:rFonts w:ascii="Times New Roman" w:eastAsia="Times New Roman" w:hAnsi="Times New Roman" w:cs="Times New Roman"/>
            <w:sz w:val="28"/>
            <w:szCs w:val="28"/>
            <w:lang w:val="en"/>
          </w:rPr>
          <w:t>5</w:t>
        </w:r>
      </w:ins>
      <w:del w:id="186" w:author="Sandra Montoya" w:date="2018-12-20T12:48:00Z">
        <w:r w:rsidR="00E613C4" w:rsidRPr="00C6092F" w:rsidDel="00A815D2">
          <w:rPr>
            <w:rFonts w:ascii="Times New Roman" w:eastAsia="Times New Roman" w:hAnsi="Times New Roman" w:cs="Times New Roman"/>
            <w:sz w:val="28"/>
            <w:szCs w:val="28"/>
            <w:lang w:val="en"/>
          </w:rPr>
          <w:delText>6</w:delText>
        </w:r>
      </w:del>
      <w:r w:rsidR="00E613C4" w:rsidRPr="00C6092F">
        <w:rPr>
          <w:rFonts w:ascii="Times New Roman" w:eastAsia="Times New Roman" w:hAnsi="Times New Roman" w:cs="Times New Roman"/>
          <w:sz w:val="28"/>
          <w:szCs w:val="28"/>
          <w:lang w:val="en"/>
        </w:rPr>
        <w:t xml:space="preserve">. </w:t>
      </w:r>
      <w:proofErr w:type="gramStart"/>
      <w:r w:rsidR="00E613C4" w:rsidRPr="00C6092F">
        <w:rPr>
          <w:rFonts w:ascii="Times New Roman" w:eastAsia="Times New Roman" w:hAnsi="Times New Roman" w:cs="Times New Roman"/>
          <w:sz w:val="28"/>
          <w:szCs w:val="28"/>
          <w:lang w:val="en"/>
        </w:rPr>
        <w:t>if</w:t>
      </w:r>
      <w:proofErr w:type="gramEnd"/>
      <w:r w:rsidR="00E613C4" w:rsidRPr="00C6092F">
        <w:rPr>
          <w:rFonts w:ascii="Times New Roman" w:eastAsia="Times New Roman" w:hAnsi="Times New Roman" w:cs="Times New Roman"/>
          <w:sz w:val="28"/>
          <w:szCs w:val="28"/>
          <w:lang w:val="en"/>
        </w:rPr>
        <w:t xml:space="preserve"> the proceeding is based on allegations that have become generally known to the public, the board may authorize disclosure of the record or other information; </w:t>
      </w:r>
      <w:del w:id="187" w:author="Sandra Montoya" w:date="2018-12-20T12:48:00Z">
        <w:r w:rsidR="00E613C4" w:rsidRPr="00C6092F" w:rsidDel="00A815D2">
          <w:rPr>
            <w:rFonts w:ascii="Times New Roman" w:eastAsia="Times New Roman" w:hAnsi="Times New Roman" w:cs="Times New Roman"/>
            <w:sz w:val="28"/>
            <w:szCs w:val="28"/>
            <w:lang w:val="en"/>
          </w:rPr>
          <w:delText>and</w:delText>
        </w:r>
      </w:del>
    </w:p>
    <w:p w:rsidR="00E613C4" w:rsidRPr="00C6092F" w:rsidRDefault="00A815D2">
      <w:pPr>
        <w:shd w:val="clear" w:color="auto" w:fill="FFFFFF"/>
        <w:spacing w:after="0" w:line="288" w:lineRule="atLeast"/>
        <w:ind w:firstLine="540"/>
        <w:jc w:val="both"/>
        <w:rPr>
          <w:ins w:id="188" w:author="Sandra Montoya" w:date="2018-12-20T12:49:00Z"/>
          <w:rFonts w:ascii="Times New Roman" w:eastAsia="Times New Roman" w:hAnsi="Times New Roman" w:cs="Times New Roman"/>
          <w:sz w:val="28"/>
          <w:szCs w:val="28"/>
          <w:lang w:val="en"/>
        </w:rPr>
        <w:pPrChange w:id="189" w:author="Sandra Montoya" w:date="2019-01-09T12:10:00Z">
          <w:pPr>
            <w:shd w:val="clear" w:color="auto" w:fill="FFFFFF"/>
            <w:spacing w:after="0" w:line="288" w:lineRule="atLeast"/>
          </w:pPr>
        </w:pPrChange>
      </w:pPr>
      <w:ins w:id="190" w:author="Sandra Montoya" w:date="2018-12-20T12:48:00Z">
        <w:r w:rsidRPr="00C6092F">
          <w:rPr>
            <w:rFonts w:ascii="Times New Roman" w:eastAsia="Times New Roman" w:hAnsi="Times New Roman" w:cs="Times New Roman"/>
            <w:sz w:val="28"/>
            <w:szCs w:val="28"/>
            <w:lang w:val="en"/>
          </w:rPr>
          <w:t>6</w:t>
        </w:r>
      </w:ins>
      <w:del w:id="191" w:author="Sandra Montoya" w:date="2018-12-20T12:48:00Z">
        <w:r w:rsidR="00E613C4" w:rsidRPr="00C6092F" w:rsidDel="00A815D2">
          <w:rPr>
            <w:rFonts w:ascii="Times New Roman" w:eastAsia="Times New Roman" w:hAnsi="Times New Roman" w:cs="Times New Roman"/>
            <w:sz w:val="28"/>
            <w:szCs w:val="28"/>
            <w:lang w:val="en"/>
          </w:rPr>
          <w:delText>7</w:delText>
        </w:r>
      </w:del>
      <w:r w:rsidR="00E613C4" w:rsidRPr="00C6092F">
        <w:rPr>
          <w:rFonts w:ascii="Times New Roman" w:eastAsia="Times New Roman" w:hAnsi="Times New Roman" w:cs="Times New Roman"/>
          <w:sz w:val="28"/>
          <w:szCs w:val="28"/>
          <w:lang w:val="en"/>
        </w:rPr>
        <w:t xml:space="preserve">. </w:t>
      </w:r>
      <w:proofErr w:type="gramStart"/>
      <w:r w:rsidR="00E613C4" w:rsidRPr="00C6092F">
        <w:rPr>
          <w:rFonts w:ascii="Times New Roman" w:eastAsia="Times New Roman" w:hAnsi="Times New Roman" w:cs="Times New Roman"/>
          <w:sz w:val="28"/>
          <w:szCs w:val="28"/>
          <w:lang w:val="en"/>
        </w:rPr>
        <w:t>the</w:t>
      </w:r>
      <w:proofErr w:type="gramEnd"/>
      <w:r w:rsidR="00E613C4" w:rsidRPr="00C6092F">
        <w:rPr>
          <w:rFonts w:ascii="Times New Roman" w:eastAsia="Times New Roman" w:hAnsi="Times New Roman" w:cs="Times New Roman"/>
          <w:sz w:val="28"/>
          <w:szCs w:val="28"/>
          <w:lang w:val="en"/>
        </w:rPr>
        <w:t xml:space="preserve"> board may authorize other disclosures that are necessary to protect the public, the administration of justice, or the legal profession</w:t>
      </w:r>
      <w:del w:id="192" w:author="Sandra Montoya" w:date="2018-12-20T12:49:00Z">
        <w:r w:rsidR="00E613C4" w:rsidRPr="00C6092F" w:rsidDel="00A815D2">
          <w:rPr>
            <w:rFonts w:ascii="Times New Roman" w:eastAsia="Times New Roman" w:hAnsi="Times New Roman" w:cs="Times New Roman"/>
            <w:sz w:val="28"/>
            <w:szCs w:val="28"/>
            <w:lang w:val="en"/>
          </w:rPr>
          <w:delText>.</w:delText>
        </w:r>
      </w:del>
      <w:ins w:id="193" w:author="Sandra Montoya" w:date="2018-12-20T12:49:00Z">
        <w:r w:rsidRPr="00C6092F">
          <w:rPr>
            <w:rFonts w:ascii="Times New Roman" w:eastAsia="Times New Roman" w:hAnsi="Times New Roman" w:cs="Times New Roman"/>
            <w:sz w:val="28"/>
            <w:szCs w:val="28"/>
            <w:lang w:val="en"/>
          </w:rPr>
          <w:t>; and</w:t>
        </w:r>
      </w:ins>
    </w:p>
    <w:p w:rsidR="00A815D2" w:rsidRPr="00C6092F" w:rsidRDefault="000E15FB">
      <w:pPr>
        <w:shd w:val="clear" w:color="auto" w:fill="FFFFFF"/>
        <w:spacing w:after="0" w:line="288" w:lineRule="atLeast"/>
        <w:ind w:firstLine="540"/>
        <w:rPr>
          <w:rFonts w:ascii="Times New Roman" w:eastAsia="Times New Roman" w:hAnsi="Times New Roman" w:cs="Times New Roman"/>
          <w:sz w:val="28"/>
          <w:szCs w:val="28"/>
          <w:lang w:val="en"/>
        </w:rPr>
        <w:pPrChange w:id="194" w:author="Sandra Montoya" w:date="2019-01-09T12:10:00Z">
          <w:pPr>
            <w:shd w:val="clear" w:color="auto" w:fill="FFFFFF"/>
            <w:spacing w:after="0" w:line="288" w:lineRule="atLeast"/>
          </w:pPr>
        </w:pPrChange>
      </w:pPr>
      <w:ins w:id="195" w:author="Sandra Montoya" w:date="2019-01-09T12:06:00Z">
        <w:r w:rsidRPr="00C6092F">
          <w:rPr>
            <w:rFonts w:ascii="Times New Roman" w:eastAsia="Times New Roman" w:hAnsi="Times New Roman" w:cs="Times New Roman"/>
            <w:sz w:val="28"/>
            <w:szCs w:val="28"/>
            <w:lang w:val="en"/>
          </w:rPr>
          <w:t>7</w:t>
        </w:r>
      </w:ins>
      <w:ins w:id="196" w:author="Sandra Montoya" w:date="2018-12-20T12:49:00Z">
        <w:r w:rsidR="00A815D2" w:rsidRPr="00C6092F">
          <w:rPr>
            <w:rFonts w:ascii="Times New Roman" w:eastAsia="Times New Roman" w:hAnsi="Times New Roman" w:cs="Times New Roman"/>
            <w:sz w:val="28"/>
            <w:szCs w:val="28"/>
            <w:lang w:val="en"/>
          </w:rPr>
          <w:t xml:space="preserve">. </w:t>
        </w:r>
        <w:proofErr w:type="gramStart"/>
        <w:r w:rsidR="00A815D2" w:rsidRPr="00C6092F">
          <w:rPr>
            <w:rFonts w:ascii="Times New Roman" w:eastAsia="Times New Roman" w:hAnsi="Times New Roman" w:cs="Times New Roman"/>
            <w:sz w:val="28"/>
            <w:szCs w:val="28"/>
            <w:lang w:val="en"/>
          </w:rPr>
          <w:t>documents</w:t>
        </w:r>
        <w:proofErr w:type="gramEnd"/>
        <w:r w:rsidR="00A815D2" w:rsidRPr="00C6092F">
          <w:rPr>
            <w:rFonts w:ascii="Times New Roman" w:eastAsia="Times New Roman" w:hAnsi="Times New Roman" w:cs="Times New Roman"/>
            <w:sz w:val="28"/>
            <w:szCs w:val="28"/>
            <w:lang w:val="en"/>
          </w:rPr>
          <w:t xml:space="preserve"> deemed confidential under subparagraph (b) can be used in formal proceedings</w:t>
        </w:r>
      </w:ins>
      <w:ins w:id="197" w:author="Sandra Montoya" w:date="2019-01-09T10:49:00Z">
        <w:r w:rsidR="00A81032" w:rsidRPr="00C6092F">
          <w:rPr>
            <w:rFonts w:ascii="Times New Roman" w:eastAsia="Times New Roman" w:hAnsi="Times New Roman" w:cs="Times New Roman"/>
            <w:sz w:val="28"/>
            <w:szCs w:val="28"/>
            <w:lang w:val="en"/>
          </w:rPr>
          <w:t>.</w:t>
        </w:r>
      </w:ins>
      <w:r w:rsidR="00C6092F">
        <w:rPr>
          <w:rFonts w:ascii="Times New Roman" w:eastAsia="Times New Roman" w:hAnsi="Times New Roman" w:cs="Times New Roman"/>
          <w:sz w:val="28"/>
          <w:szCs w:val="28"/>
          <w:lang w:val="en"/>
        </w:rPr>
        <w:br/>
      </w:r>
    </w:p>
    <w:p w:rsidR="00C6092F" w:rsidRDefault="000E15FB">
      <w:pPr>
        <w:shd w:val="clear" w:color="auto" w:fill="FFFFFF"/>
        <w:spacing w:after="0" w:line="288" w:lineRule="atLeast"/>
        <w:jc w:val="both"/>
        <w:rPr>
          <w:rFonts w:ascii="Times New Roman" w:eastAsia="Times New Roman" w:hAnsi="Times New Roman" w:cs="Times New Roman"/>
          <w:sz w:val="28"/>
          <w:szCs w:val="28"/>
          <w:lang w:val="en"/>
        </w:rPr>
        <w:pPrChange w:id="198" w:author="Sandra Montoya" w:date="2019-01-09T12:10:00Z">
          <w:pPr>
            <w:shd w:val="clear" w:color="auto" w:fill="FFFFFF"/>
            <w:spacing w:after="0" w:line="288" w:lineRule="atLeast"/>
          </w:pPr>
        </w:pPrChange>
      </w:pPr>
      <w:r w:rsidRPr="00C6092F">
        <w:rPr>
          <w:rFonts w:ascii="Times New Roman" w:eastAsia="Times New Roman" w:hAnsi="Times New Roman" w:cs="Times New Roman"/>
          <w:b/>
          <w:bCs/>
          <w:sz w:val="28"/>
          <w:szCs w:val="28"/>
          <w:lang w:val="en"/>
        </w:rPr>
        <w:t xml:space="preserve"> </w:t>
      </w:r>
      <w:r w:rsidR="00E613C4" w:rsidRPr="00C6092F">
        <w:rPr>
          <w:rFonts w:ascii="Times New Roman" w:eastAsia="Times New Roman" w:hAnsi="Times New Roman" w:cs="Times New Roman"/>
          <w:b/>
          <w:bCs/>
          <w:sz w:val="28"/>
          <w:szCs w:val="28"/>
          <w:lang w:val="en"/>
        </w:rPr>
        <w:t>(d) Disclosure by Others.</w:t>
      </w:r>
      <w:r w:rsidR="00E613C4" w:rsidRPr="00C6092F">
        <w:rPr>
          <w:rFonts w:ascii="Times New Roman" w:eastAsia="Times New Roman" w:hAnsi="Times New Roman" w:cs="Times New Roman"/>
          <w:sz w:val="28"/>
          <w:szCs w:val="28"/>
          <w:lang w:val="en"/>
        </w:rPr>
        <w:t xml:space="preserve"> Unless otherwise ordered by the committee, the presiding disciplinary judge, a hearing panel, or this court, nothing in these rules shall prohibit the complainant, re</w:t>
      </w:r>
      <w:r w:rsidR="00E613C4" w:rsidRPr="00C6092F">
        <w:rPr>
          <w:rFonts w:ascii="Times New Roman" w:eastAsia="Times New Roman" w:hAnsi="Times New Roman" w:cs="Times New Roman"/>
          <w:sz w:val="28"/>
          <w:szCs w:val="28"/>
          <w:lang w:val="en"/>
        </w:rPr>
        <w:lastRenderedPageBreak/>
        <w:t>spondent, or any witness from disclosing the existence of proceedings under these rules or from disclosing any documents or correspondence served on or provided to those persons.</w:t>
      </w:r>
    </w:p>
    <w:p w:rsidR="00E613C4" w:rsidRPr="00C6092F" w:rsidRDefault="00E613C4" w:rsidP="00C6092F">
      <w:pPr>
        <w:shd w:val="clear" w:color="auto" w:fill="FFFFFF"/>
        <w:spacing w:after="0" w:line="288" w:lineRule="atLeast"/>
        <w:jc w:val="both"/>
        <w:rPr>
          <w:rFonts w:ascii="Times New Roman" w:eastAsia="Times New Roman" w:hAnsi="Times New Roman" w:cs="Times New Roman"/>
          <w:sz w:val="28"/>
          <w:szCs w:val="28"/>
          <w:lang w:val="en"/>
        </w:rPr>
      </w:pPr>
    </w:p>
    <w:p w:rsidR="00C6092F" w:rsidRDefault="000E15FB">
      <w:pPr>
        <w:shd w:val="clear" w:color="auto" w:fill="FFFFFF"/>
        <w:spacing w:after="0" w:line="288" w:lineRule="atLeast"/>
        <w:jc w:val="both"/>
        <w:rPr>
          <w:rFonts w:ascii="Times New Roman" w:eastAsia="Times New Roman" w:hAnsi="Times New Roman" w:cs="Times New Roman"/>
          <w:sz w:val="28"/>
          <w:szCs w:val="28"/>
          <w:lang w:val="en"/>
        </w:rPr>
        <w:pPrChange w:id="199" w:author="Sandra Montoya" w:date="2019-01-09T12:10:00Z">
          <w:pPr>
            <w:shd w:val="clear" w:color="auto" w:fill="FFFFFF"/>
            <w:spacing w:after="0" w:line="288" w:lineRule="atLeast"/>
          </w:pPr>
        </w:pPrChange>
      </w:pPr>
      <w:r w:rsidRPr="00C6092F">
        <w:rPr>
          <w:rFonts w:ascii="Times New Roman" w:eastAsia="Times New Roman" w:hAnsi="Times New Roman" w:cs="Times New Roman"/>
          <w:b/>
          <w:bCs/>
          <w:sz w:val="28"/>
          <w:szCs w:val="28"/>
          <w:lang w:val="en"/>
        </w:rPr>
        <w:t xml:space="preserve"> </w:t>
      </w:r>
      <w:r w:rsidR="00E613C4" w:rsidRPr="00C6092F">
        <w:rPr>
          <w:rFonts w:ascii="Times New Roman" w:eastAsia="Times New Roman" w:hAnsi="Times New Roman" w:cs="Times New Roman"/>
          <w:b/>
          <w:bCs/>
          <w:sz w:val="28"/>
          <w:szCs w:val="28"/>
          <w:lang w:val="en"/>
        </w:rPr>
        <w:t>(e) Disability Proceedings.</w:t>
      </w:r>
      <w:r w:rsidR="00E613C4" w:rsidRPr="00C6092F">
        <w:rPr>
          <w:rFonts w:ascii="Times New Roman" w:eastAsia="Times New Roman" w:hAnsi="Times New Roman" w:cs="Times New Roman"/>
          <w:sz w:val="28"/>
          <w:szCs w:val="28"/>
          <w:lang w:val="en"/>
        </w:rPr>
        <w:t xml:space="preserve"> Proceedings and records relating to transfer to or from disability inactive status are confidential, except that orders transferring a lawyer to or from disability inactive status are public.</w:t>
      </w:r>
    </w:p>
    <w:p w:rsidR="00E613C4" w:rsidRPr="00C6092F" w:rsidRDefault="00E613C4" w:rsidP="00C6092F">
      <w:pPr>
        <w:shd w:val="clear" w:color="auto" w:fill="FFFFFF"/>
        <w:spacing w:after="0" w:line="288" w:lineRule="atLeast"/>
        <w:jc w:val="both"/>
        <w:rPr>
          <w:rFonts w:ascii="Times New Roman" w:eastAsia="Times New Roman" w:hAnsi="Times New Roman" w:cs="Times New Roman"/>
          <w:sz w:val="28"/>
          <w:szCs w:val="28"/>
          <w:lang w:val="en"/>
        </w:rPr>
      </w:pPr>
    </w:p>
    <w:p w:rsidR="00C6092F" w:rsidRDefault="000E15FB">
      <w:pPr>
        <w:shd w:val="clear" w:color="auto" w:fill="FFFFFF"/>
        <w:spacing w:after="0" w:line="288" w:lineRule="atLeast"/>
        <w:jc w:val="both"/>
        <w:rPr>
          <w:rFonts w:ascii="Times New Roman" w:eastAsia="Times New Roman" w:hAnsi="Times New Roman" w:cs="Times New Roman"/>
          <w:sz w:val="28"/>
          <w:szCs w:val="28"/>
          <w:lang w:val="en"/>
        </w:rPr>
        <w:pPrChange w:id="200" w:author="Sandra Montoya" w:date="2019-01-09T12:10:00Z">
          <w:pPr>
            <w:shd w:val="clear" w:color="auto" w:fill="FFFFFF"/>
            <w:spacing w:after="0" w:line="288" w:lineRule="atLeast"/>
          </w:pPr>
        </w:pPrChange>
      </w:pPr>
      <w:r w:rsidRPr="00C6092F">
        <w:rPr>
          <w:rFonts w:ascii="Times New Roman" w:eastAsia="Times New Roman" w:hAnsi="Times New Roman" w:cs="Times New Roman"/>
          <w:b/>
          <w:bCs/>
          <w:sz w:val="28"/>
          <w:szCs w:val="28"/>
          <w:lang w:val="en"/>
        </w:rPr>
        <w:t xml:space="preserve"> </w:t>
      </w:r>
      <w:r w:rsidR="00E613C4" w:rsidRPr="00C6092F">
        <w:rPr>
          <w:rFonts w:ascii="Times New Roman" w:eastAsia="Times New Roman" w:hAnsi="Times New Roman" w:cs="Times New Roman"/>
          <w:b/>
          <w:bCs/>
          <w:sz w:val="28"/>
          <w:szCs w:val="28"/>
          <w:lang w:val="en"/>
        </w:rPr>
        <w:t>(f) Effect of Disclosure.</w:t>
      </w:r>
      <w:r w:rsidR="00E613C4" w:rsidRPr="00C6092F">
        <w:rPr>
          <w:rFonts w:ascii="Times New Roman" w:eastAsia="Times New Roman" w:hAnsi="Times New Roman" w:cs="Times New Roman"/>
          <w:sz w:val="28"/>
          <w:szCs w:val="28"/>
          <w:lang w:val="en"/>
        </w:rPr>
        <w:t xml:space="preserve"> The disclosure of information under these rules shall not constitute a waiver of any evidentiary, statutory, or other privilege that might otherwise be asserted.</w:t>
      </w:r>
    </w:p>
    <w:p w:rsidR="00E613C4" w:rsidRPr="00C6092F" w:rsidRDefault="00E613C4" w:rsidP="00C6092F">
      <w:pPr>
        <w:shd w:val="clear" w:color="auto" w:fill="FFFFFF"/>
        <w:spacing w:after="0" w:line="288" w:lineRule="atLeast"/>
        <w:jc w:val="both"/>
        <w:rPr>
          <w:rFonts w:ascii="Times New Roman" w:eastAsia="Times New Roman" w:hAnsi="Times New Roman" w:cs="Times New Roman"/>
          <w:sz w:val="28"/>
          <w:szCs w:val="28"/>
          <w:lang w:val="en"/>
        </w:rPr>
      </w:pPr>
    </w:p>
    <w:p w:rsidR="00E613C4" w:rsidRPr="00C6092F" w:rsidRDefault="000E15FB">
      <w:pPr>
        <w:shd w:val="clear" w:color="auto" w:fill="FFFFFF"/>
        <w:spacing w:after="0" w:line="288" w:lineRule="atLeast"/>
        <w:jc w:val="both"/>
        <w:rPr>
          <w:rFonts w:ascii="Times New Roman" w:eastAsia="Times New Roman" w:hAnsi="Times New Roman" w:cs="Times New Roman"/>
          <w:sz w:val="28"/>
          <w:szCs w:val="28"/>
          <w:lang w:val="en"/>
        </w:rPr>
        <w:pPrChange w:id="201" w:author="Sandra Montoya" w:date="2019-01-09T12:10:00Z">
          <w:pPr>
            <w:shd w:val="clear" w:color="auto" w:fill="FFFFFF"/>
            <w:spacing w:after="0" w:line="288" w:lineRule="atLeast"/>
          </w:pPr>
        </w:pPrChange>
      </w:pPr>
      <w:r w:rsidRPr="00C6092F">
        <w:rPr>
          <w:rFonts w:ascii="Times New Roman" w:eastAsia="Times New Roman" w:hAnsi="Times New Roman" w:cs="Times New Roman"/>
          <w:b/>
          <w:bCs/>
          <w:sz w:val="28"/>
          <w:szCs w:val="28"/>
          <w:lang w:val="en"/>
        </w:rPr>
        <w:t xml:space="preserve"> </w:t>
      </w:r>
      <w:r w:rsidR="00E613C4" w:rsidRPr="00C6092F">
        <w:rPr>
          <w:rFonts w:ascii="Times New Roman" w:eastAsia="Times New Roman" w:hAnsi="Times New Roman" w:cs="Times New Roman"/>
          <w:b/>
          <w:bCs/>
          <w:sz w:val="28"/>
          <w:szCs w:val="28"/>
          <w:lang w:val="en"/>
        </w:rPr>
        <w:t>(g) Sealing the Record/Protective Orders.</w:t>
      </w:r>
      <w:r w:rsidR="00E613C4" w:rsidRPr="00C6092F">
        <w:rPr>
          <w:rFonts w:ascii="Times New Roman" w:eastAsia="Times New Roman" w:hAnsi="Times New Roman" w:cs="Times New Roman"/>
          <w:sz w:val="28"/>
          <w:szCs w:val="28"/>
          <w:lang w:val="en"/>
        </w:rPr>
        <w:t xml:space="preserve"> Upon request by a party or by a person from whom the information or evidence was obtained, or upon a request by an interested non-party or the presiding disciplinary judge's own initiative, and for good cause shown, the presiding disciplinary judge may issue an order in a</w:t>
      </w:r>
      <w:ins w:id="202" w:author="Sandra Montoya" w:date="2018-12-20T12:50:00Z">
        <w:r w:rsidR="000F6025" w:rsidRPr="00C6092F">
          <w:rPr>
            <w:rFonts w:ascii="Times New Roman" w:eastAsia="Times New Roman" w:hAnsi="Times New Roman" w:cs="Times New Roman"/>
            <w:sz w:val="28"/>
            <w:szCs w:val="28"/>
            <w:lang w:val="en"/>
          </w:rPr>
          <w:t>ny</w:t>
        </w:r>
      </w:ins>
      <w:r w:rsidR="00E613C4" w:rsidRPr="00C6092F">
        <w:rPr>
          <w:rFonts w:ascii="Times New Roman" w:eastAsia="Times New Roman" w:hAnsi="Times New Roman" w:cs="Times New Roman"/>
          <w:sz w:val="28"/>
          <w:szCs w:val="28"/>
          <w:lang w:val="en"/>
        </w:rPr>
        <w:t xml:space="preserve"> </w:t>
      </w:r>
      <w:del w:id="203" w:author="Sandra Montoya" w:date="2018-12-20T12:50:00Z">
        <w:r w:rsidR="00E613C4" w:rsidRPr="00C6092F" w:rsidDel="000F6025">
          <w:rPr>
            <w:rFonts w:ascii="Times New Roman" w:eastAsia="Times New Roman" w:hAnsi="Times New Roman" w:cs="Times New Roman"/>
            <w:sz w:val="28"/>
            <w:szCs w:val="28"/>
            <w:lang w:val="en"/>
          </w:rPr>
          <w:delText>pending</w:delText>
        </w:r>
        <w:r w:rsidR="00E613C4" w:rsidRPr="00C6092F" w:rsidDel="009D2FA3">
          <w:rPr>
            <w:rFonts w:ascii="Times New Roman" w:eastAsia="Times New Roman" w:hAnsi="Times New Roman" w:cs="Times New Roman"/>
            <w:sz w:val="28"/>
            <w:szCs w:val="28"/>
            <w:lang w:val="en"/>
          </w:rPr>
          <w:delText xml:space="preserve"> </w:delText>
        </w:r>
      </w:del>
      <w:r w:rsidR="00E613C4" w:rsidRPr="00C6092F">
        <w:rPr>
          <w:rFonts w:ascii="Times New Roman" w:eastAsia="Times New Roman" w:hAnsi="Times New Roman" w:cs="Times New Roman"/>
          <w:sz w:val="28"/>
          <w:szCs w:val="28"/>
          <w:lang w:val="en"/>
        </w:rPr>
        <w:t xml:space="preserve">matter, sealing a portion of the record and/or state bar file and taking other measures to assure the confidentiality of the sealed information. Material sealed shall remain confidential notwithstanding that the remaining record in the matter is made public. Sealed material shall be opened and viewed only by the committee, the presiding disciplinary judge, a hearing panel, the board or the court for use by such body and the parties in pending proceedings, and otherwise only upon notice to and an opportunity to be heard by the parties and the witness or other person who is </w:t>
      </w:r>
      <w:r w:rsidR="00E613C4" w:rsidRPr="00C6092F">
        <w:rPr>
          <w:rFonts w:ascii="Times New Roman" w:eastAsia="Times New Roman" w:hAnsi="Times New Roman" w:cs="Times New Roman"/>
          <w:sz w:val="28"/>
          <w:szCs w:val="28"/>
          <w:lang w:val="en"/>
        </w:rPr>
        <w:lastRenderedPageBreak/>
        <w:t>the subject of the information. A party aggrieved by an order relating to a request for a protective order may seek review by filing a petition for special action with the court.</w:t>
      </w:r>
      <w:r w:rsidR="00C6092F">
        <w:rPr>
          <w:rFonts w:ascii="Times New Roman" w:eastAsia="Times New Roman" w:hAnsi="Times New Roman" w:cs="Times New Roman"/>
          <w:sz w:val="28"/>
          <w:szCs w:val="28"/>
          <w:lang w:val="en"/>
        </w:rPr>
        <w:br/>
      </w:r>
    </w:p>
    <w:p w:rsidR="00E613C4" w:rsidRPr="00C6092F" w:rsidDel="00D70EA3" w:rsidRDefault="000E15FB">
      <w:pPr>
        <w:shd w:val="clear" w:color="auto" w:fill="FFFFFF"/>
        <w:spacing w:line="288" w:lineRule="atLeast"/>
        <w:jc w:val="both"/>
        <w:rPr>
          <w:del w:id="204" w:author="Sandra Montoya" w:date="2019-01-09T12:11:00Z"/>
          <w:rFonts w:ascii="Times New Roman" w:eastAsia="Times New Roman" w:hAnsi="Times New Roman" w:cs="Times New Roman"/>
          <w:sz w:val="28"/>
          <w:szCs w:val="28"/>
          <w:lang w:val="en"/>
        </w:rPr>
        <w:pPrChange w:id="205" w:author="Sandra Montoya" w:date="2019-01-09T12:10:00Z">
          <w:pPr>
            <w:shd w:val="clear" w:color="auto" w:fill="FFFFFF"/>
            <w:spacing w:line="288" w:lineRule="atLeast"/>
          </w:pPr>
        </w:pPrChange>
      </w:pPr>
      <w:r w:rsidRPr="00C6092F">
        <w:rPr>
          <w:rFonts w:ascii="Times New Roman" w:eastAsia="Times New Roman" w:hAnsi="Times New Roman" w:cs="Times New Roman"/>
          <w:b/>
          <w:bCs/>
          <w:sz w:val="28"/>
          <w:szCs w:val="28"/>
          <w:lang w:val="en"/>
        </w:rPr>
        <w:t xml:space="preserve"> </w:t>
      </w:r>
      <w:r w:rsidR="00E613C4" w:rsidRPr="00C6092F">
        <w:rPr>
          <w:rFonts w:ascii="Times New Roman" w:eastAsia="Times New Roman" w:hAnsi="Times New Roman" w:cs="Times New Roman"/>
          <w:b/>
          <w:bCs/>
          <w:sz w:val="28"/>
          <w:szCs w:val="28"/>
          <w:lang w:val="en"/>
        </w:rPr>
        <w:t>(h) Retention of Records.</w:t>
      </w:r>
      <w:r w:rsidR="00E613C4" w:rsidRPr="00C6092F">
        <w:rPr>
          <w:rFonts w:ascii="Times New Roman" w:eastAsia="Times New Roman" w:hAnsi="Times New Roman" w:cs="Times New Roman"/>
          <w:sz w:val="28"/>
          <w:szCs w:val="28"/>
          <w:lang w:val="en"/>
        </w:rPr>
        <w:t xml:space="preserve"> Records of discipline proceedings maintained by the disciplinary clerk shall be retained as directed by the court, pursuant to Rule 29, Rules of the Supreme Court.</w:t>
      </w:r>
      <w:ins w:id="206" w:author="Sandra Montoya" w:date="2019-01-09T12:11:00Z">
        <w:r w:rsidR="00D70EA3" w:rsidRPr="00C6092F">
          <w:rPr>
            <w:rFonts w:ascii="Times New Roman" w:eastAsia="Times New Roman" w:hAnsi="Times New Roman" w:cs="Times New Roman"/>
            <w:sz w:val="28"/>
            <w:szCs w:val="28"/>
            <w:lang w:val="en"/>
          </w:rPr>
          <w:t xml:space="preserve">   </w:t>
        </w:r>
      </w:ins>
    </w:p>
    <w:p w:rsidR="002A419B" w:rsidRPr="00C6092F" w:rsidRDefault="002A419B">
      <w:pPr>
        <w:shd w:val="clear" w:color="auto" w:fill="FFFFFF"/>
        <w:spacing w:line="288" w:lineRule="atLeast"/>
        <w:jc w:val="both"/>
        <w:rPr>
          <w:rFonts w:ascii="Times New Roman" w:hAnsi="Times New Roman" w:cs="Times New Roman"/>
          <w:sz w:val="28"/>
          <w:szCs w:val="28"/>
        </w:rPr>
        <w:pPrChange w:id="207" w:author="Sandra Montoya" w:date="2019-01-09T12:12:00Z">
          <w:pPr>
            <w:spacing w:line="480" w:lineRule="auto"/>
          </w:pPr>
        </w:pPrChange>
      </w:pPr>
    </w:p>
    <w:sectPr w:rsidR="002A419B" w:rsidRPr="00C6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Montoya">
    <w15:presenceInfo w15:providerId="AD" w15:userId="S-1-5-21-27992699-893591368-934288641-2817"/>
  </w15:person>
  <w15:person w15:author="Patricia Seguin">
    <w15:presenceInfo w15:providerId="AD" w15:userId="S-1-5-21-27992699-893591368-934288641-1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3C4"/>
    <w:rsid w:val="000E15FB"/>
    <w:rsid w:val="000F6025"/>
    <w:rsid w:val="00142260"/>
    <w:rsid w:val="001F1BFE"/>
    <w:rsid w:val="00200D27"/>
    <w:rsid w:val="002107E9"/>
    <w:rsid w:val="002A419B"/>
    <w:rsid w:val="0033274A"/>
    <w:rsid w:val="00350AA2"/>
    <w:rsid w:val="005102DC"/>
    <w:rsid w:val="005313C8"/>
    <w:rsid w:val="00550BD3"/>
    <w:rsid w:val="00591BB9"/>
    <w:rsid w:val="005B5064"/>
    <w:rsid w:val="00643C04"/>
    <w:rsid w:val="0066667A"/>
    <w:rsid w:val="009810E5"/>
    <w:rsid w:val="009D2FA3"/>
    <w:rsid w:val="009E5E4E"/>
    <w:rsid w:val="00A1323D"/>
    <w:rsid w:val="00A55D83"/>
    <w:rsid w:val="00A81032"/>
    <w:rsid w:val="00A815D2"/>
    <w:rsid w:val="00AE1665"/>
    <w:rsid w:val="00AE4BB3"/>
    <w:rsid w:val="00B60207"/>
    <w:rsid w:val="00B60ED5"/>
    <w:rsid w:val="00BA4AAF"/>
    <w:rsid w:val="00BB1D3B"/>
    <w:rsid w:val="00C5489B"/>
    <w:rsid w:val="00C6092F"/>
    <w:rsid w:val="00C64D39"/>
    <w:rsid w:val="00D70EA3"/>
    <w:rsid w:val="00D81EC6"/>
    <w:rsid w:val="00DD7691"/>
    <w:rsid w:val="00E24A10"/>
    <w:rsid w:val="00E613C4"/>
    <w:rsid w:val="00EB3CA1"/>
    <w:rsid w:val="00ED3026"/>
    <w:rsid w:val="00F04762"/>
    <w:rsid w:val="00F816D7"/>
    <w:rsid w:val="00FC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1511691-EDD7-4066-9FAF-723F871E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13C4"/>
    <w:rPr>
      <w:strike w:val="0"/>
      <w:dstrike w:val="0"/>
      <w:color w:val="145DA4"/>
      <w:u w:val="none"/>
      <w:effect w:val="none"/>
    </w:rPr>
  </w:style>
  <w:style w:type="character" w:styleId="Strong">
    <w:name w:val="Strong"/>
    <w:basedOn w:val="DefaultParagraphFont"/>
    <w:uiPriority w:val="22"/>
    <w:qFormat/>
    <w:rsid w:val="00E613C4"/>
    <w:rPr>
      <w:b/>
      <w:bCs/>
    </w:rPr>
  </w:style>
  <w:style w:type="paragraph" w:styleId="Revision">
    <w:name w:val="Revision"/>
    <w:hidden/>
    <w:uiPriority w:val="99"/>
    <w:semiHidden/>
    <w:rsid w:val="00A55D83"/>
    <w:pPr>
      <w:spacing w:after="0" w:line="240" w:lineRule="auto"/>
    </w:pPr>
  </w:style>
  <w:style w:type="paragraph" w:styleId="BalloonText">
    <w:name w:val="Balloon Text"/>
    <w:basedOn w:val="Normal"/>
    <w:link w:val="BalloonTextChar"/>
    <w:uiPriority w:val="99"/>
    <w:semiHidden/>
    <w:unhideWhenUsed/>
    <w:rsid w:val="00A55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D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235942">
      <w:bodyDiv w:val="1"/>
      <w:marLeft w:val="0"/>
      <w:marRight w:val="0"/>
      <w:marTop w:val="0"/>
      <w:marBottom w:val="0"/>
      <w:divBdr>
        <w:top w:val="none" w:sz="0" w:space="0" w:color="auto"/>
        <w:left w:val="none" w:sz="0" w:space="0" w:color="auto"/>
        <w:bottom w:val="none" w:sz="0" w:space="0" w:color="auto"/>
        <w:right w:val="none" w:sz="0" w:space="0" w:color="auto"/>
      </w:divBdr>
      <w:divsChild>
        <w:div w:id="1657294165">
          <w:marLeft w:val="0"/>
          <w:marRight w:val="0"/>
          <w:marTop w:val="0"/>
          <w:marBottom w:val="0"/>
          <w:divBdr>
            <w:top w:val="none" w:sz="0" w:space="0" w:color="auto"/>
            <w:left w:val="none" w:sz="0" w:space="0" w:color="auto"/>
            <w:bottom w:val="none" w:sz="0" w:space="0" w:color="auto"/>
            <w:right w:val="none" w:sz="0" w:space="0" w:color="auto"/>
          </w:divBdr>
          <w:divsChild>
            <w:div w:id="280498383">
              <w:marLeft w:val="0"/>
              <w:marRight w:val="0"/>
              <w:marTop w:val="0"/>
              <w:marBottom w:val="0"/>
              <w:divBdr>
                <w:top w:val="none" w:sz="0" w:space="0" w:color="auto"/>
                <w:left w:val="none" w:sz="0" w:space="0" w:color="auto"/>
                <w:bottom w:val="none" w:sz="0" w:space="0" w:color="auto"/>
                <w:right w:val="none" w:sz="0" w:space="0" w:color="auto"/>
              </w:divBdr>
              <w:divsChild>
                <w:div w:id="1950043308">
                  <w:marLeft w:val="0"/>
                  <w:marRight w:val="0"/>
                  <w:marTop w:val="0"/>
                  <w:marBottom w:val="0"/>
                  <w:divBdr>
                    <w:top w:val="none" w:sz="0" w:space="0" w:color="auto"/>
                    <w:left w:val="none" w:sz="0" w:space="0" w:color="auto"/>
                    <w:bottom w:val="none" w:sz="0" w:space="0" w:color="auto"/>
                    <w:right w:val="none" w:sz="0" w:space="0" w:color="auto"/>
                  </w:divBdr>
                  <w:divsChild>
                    <w:div w:id="1253587645">
                      <w:marLeft w:val="0"/>
                      <w:marRight w:val="0"/>
                      <w:marTop w:val="0"/>
                      <w:marBottom w:val="0"/>
                      <w:divBdr>
                        <w:top w:val="none" w:sz="0" w:space="0" w:color="auto"/>
                        <w:left w:val="none" w:sz="0" w:space="0" w:color="auto"/>
                        <w:bottom w:val="none" w:sz="0" w:space="0" w:color="auto"/>
                        <w:right w:val="none" w:sz="0" w:space="0" w:color="auto"/>
                      </w:divBdr>
                      <w:divsChild>
                        <w:div w:id="208040276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86276817">
                              <w:marLeft w:val="0"/>
                              <w:marRight w:val="0"/>
                              <w:marTop w:val="0"/>
                              <w:marBottom w:val="0"/>
                              <w:divBdr>
                                <w:top w:val="none" w:sz="0" w:space="0" w:color="auto"/>
                                <w:left w:val="none" w:sz="0" w:space="0" w:color="auto"/>
                                <w:bottom w:val="none" w:sz="0" w:space="0" w:color="auto"/>
                                <w:right w:val="none" w:sz="0" w:space="0" w:color="auto"/>
                              </w:divBdr>
                              <w:divsChild>
                                <w:div w:id="1223982754">
                                  <w:marLeft w:val="0"/>
                                  <w:marRight w:val="0"/>
                                  <w:marTop w:val="0"/>
                                  <w:marBottom w:val="0"/>
                                  <w:divBdr>
                                    <w:top w:val="none" w:sz="0" w:space="0" w:color="auto"/>
                                    <w:left w:val="none" w:sz="0" w:space="0" w:color="auto"/>
                                    <w:bottom w:val="none" w:sz="0" w:space="0" w:color="auto"/>
                                    <w:right w:val="none" w:sz="0" w:space="0" w:color="auto"/>
                                  </w:divBdr>
                                  <w:divsChild>
                                    <w:div w:id="1838037337">
                                      <w:marLeft w:val="0"/>
                                      <w:marRight w:val="0"/>
                                      <w:marTop w:val="0"/>
                                      <w:marBottom w:val="0"/>
                                      <w:divBdr>
                                        <w:top w:val="none" w:sz="0" w:space="0" w:color="auto"/>
                                        <w:left w:val="none" w:sz="0" w:space="0" w:color="auto"/>
                                        <w:bottom w:val="none" w:sz="0" w:space="0" w:color="auto"/>
                                        <w:right w:val="none" w:sz="0" w:space="0" w:color="auto"/>
                                      </w:divBdr>
                                    </w:div>
                                    <w:div w:id="1624461388">
                                      <w:marLeft w:val="0"/>
                                      <w:marRight w:val="0"/>
                                      <w:marTop w:val="0"/>
                                      <w:marBottom w:val="0"/>
                                      <w:divBdr>
                                        <w:top w:val="none" w:sz="0" w:space="0" w:color="auto"/>
                                        <w:left w:val="none" w:sz="0" w:space="0" w:color="auto"/>
                                        <w:bottom w:val="none" w:sz="0" w:space="0" w:color="auto"/>
                                        <w:right w:val="none" w:sz="0" w:space="0" w:color="auto"/>
                                      </w:divBdr>
                                      <w:divsChild>
                                        <w:div w:id="918095007">
                                          <w:marLeft w:val="0"/>
                                          <w:marRight w:val="0"/>
                                          <w:marTop w:val="0"/>
                                          <w:marBottom w:val="0"/>
                                          <w:divBdr>
                                            <w:top w:val="none" w:sz="0" w:space="0" w:color="auto"/>
                                            <w:left w:val="none" w:sz="0" w:space="0" w:color="auto"/>
                                            <w:bottom w:val="none" w:sz="0" w:space="0" w:color="auto"/>
                                            <w:right w:val="none" w:sz="0" w:space="0" w:color="auto"/>
                                          </w:divBdr>
                                        </w:div>
                                      </w:divsChild>
                                    </w:div>
                                    <w:div w:id="527988045">
                                      <w:marLeft w:val="0"/>
                                      <w:marRight w:val="0"/>
                                      <w:marTop w:val="0"/>
                                      <w:marBottom w:val="0"/>
                                      <w:divBdr>
                                        <w:top w:val="none" w:sz="0" w:space="0" w:color="auto"/>
                                        <w:left w:val="none" w:sz="0" w:space="0" w:color="auto"/>
                                        <w:bottom w:val="none" w:sz="0" w:space="0" w:color="auto"/>
                                        <w:right w:val="none" w:sz="0" w:space="0" w:color="auto"/>
                                      </w:divBdr>
                                    </w:div>
                                  </w:divsChild>
                                </w:div>
                                <w:div w:id="764762226">
                                  <w:marLeft w:val="0"/>
                                  <w:marRight w:val="0"/>
                                  <w:marTop w:val="0"/>
                                  <w:marBottom w:val="0"/>
                                  <w:divBdr>
                                    <w:top w:val="none" w:sz="0" w:space="0" w:color="auto"/>
                                    <w:left w:val="none" w:sz="0" w:space="0" w:color="auto"/>
                                    <w:bottom w:val="none" w:sz="0" w:space="0" w:color="auto"/>
                                    <w:right w:val="none" w:sz="0" w:space="0" w:color="auto"/>
                                  </w:divBdr>
                                  <w:divsChild>
                                    <w:div w:id="872957474">
                                      <w:marLeft w:val="0"/>
                                      <w:marRight w:val="0"/>
                                      <w:marTop w:val="0"/>
                                      <w:marBottom w:val="0"/>
                                      <w:divBdr>
                                        <w:top w:val="none" w:sz="0" w:space="0" w:color="auto"/>
                                        <w:left w:val="none" w:sz="0" w:space="0" w:color="auto"/>
                                        <w:bottom w:val="none" w:sz="0" w:space="0" w:color="auto"/>
                                        <w:right w:val="none" w:sz="0" w:space="0" w:color="auto"/>
                                      </w:divBdr>
                                      <w:divsChild>
                                        <w:div w:id="604536487">
                                          <w:marLeft w:val="0"/>
                                          <w:marRight w:val="0"/>
                                          <w:marTop w:val="0"/>
                                          <w:marBottom w:val="0"/>
                                          <w:divBdr>
                                            <w:top w:val="none" w:sz="0" w:space="0" w:color="auto"/>
                                            <w:left w:val="none" w:sz="0" w:space="0" w:color="auto"/>
                                            <w:bottom w:val="none" w:sz="0" w:space="0" w:color="auto"/>
                                            <w:right w:val="none" w:sz="0" w:space="0" w:color="auto"/>
                                          </w:divBdr>
                                          <w:divsChild>
                                            <w:div w:id="1795828623">
                                              <w:marLeft w:val="0"/>
                                              <w:marRight w:val="0"/>
                                              <w:marTop w:val="0"/>
                                              <w:marBottom w:val="0"/>
                                              <w:divBdr>
                                                <w:top w:val="none" w:sz="0" w:space="0" w:color="auto"/>
                                                <w:left w:val="none" w:sz="0" w:space="0" w:color="auto"/>
                                                <w:bottom w:val="none" w:sz="0" w:space="0" w:color="auto"/>
                                                <w:right w:val="none" w:sz="0" w:space="0" w:color="auto"/>
                                              </w:divBdr>
                                              <w:divsChild>
                                                <w:div w:id="721631953">
                                                  <w:marLeft w:val="0"/>
                                                  <w:marRight w:val="0"/>
                                                  <w:marTop w:val="0"/>
                                                  <w:marBottom w:val="0"/>
                                                  <w:divBdr>
                                                    <w:top w:val="none" w:sz="0" w:space="0" w:color="auto"/>
                                                    <w:left w:val="none" w:sz="0" w:space="0" w:color="auto"/>
                                                    <w:bottom w:val="none" w:sz="0" w:space="0" w:color="auto"/>
                                                    <w:right w:val="none" w:sz="0" w:space="0" w:color="auto"/>
                                                  </w:divBdr>
                                                </w:div>
                                              </w:divsChild>
                                            </w:div>
                                            <w:div w:id="1435133501">
                                              <w:marLeft w:val="0"/>
                                              <w:marRight w:val="0"/>
                                              <w:marTop w:val="0"/>
                                              <w:marBottom w:val="0"/>
                                              <w:divBdr>
                                                <w:top w:val="none" w:sz="0" w:space="0" w:color="auto"/>
                                                <w:left w:val="none" w:sz="0" w:space="0" w:color="auto"/>
                                                <w:bottom w:val="none" w:sz="0" w:space="0" w:color="auto"/>
                                                <w:right w:val="none" w:sz="0" w:space="0" w:color="auto"/>
                                              </w:divBdr>
                                              <w:divsChild>
                                                <w:div w:id="137495551">
                                                  <w:marLeft w:val="0"/>
                                                  <w:marRight w:val="0"/>
                                                  <w:marTop w:val="0"/>
                                                  <w:marBottom w:val="0"/>
                                                  <w:divBdr>
                                                    <w:top w:val="none" w:sz="0" w:space="0" w:color="auto"/>
                                                    <w:left w:val="none" w:sz="0" w:space="0" w:color="auto"/>
                                                    <w:bottom w:val="none" w:sz="0" w:space="0" w:color="auto"/>
                                                    <w:right w:val="none" w:sz="0" w:space="0" w:color="auto"/>
                                                  </w:divBdr>
                                                  <w:divsChild>
                                                    <w:div w:id="6544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02552">
                                              <w:marLeft w:val="0"/>
                                              <w:marRight w:val="0"/>
                                              <w:marTop w:val="0"/>
                                              <w:marBottom w:val="0"/>
                                              <w:divBdr>
                                                <w:top w:val="none" w:sz="0" w:space="0" w:color="auto"/>
                                                <w:left w:val="none" w:sz="0" w:space="0" w:color="auto"/>
                                                <w:bottom w:val="none" w:sz="0" w:space="0" w:color="auto"/>
                                                <w:right w:val="none" w:sz="0" w:space="0" w:color="auto"/>
                                              </w:divBdr>
                                              <w:divsChild>
                                                <w:div w:id="1627617259">
                                                  <w:marLeft w:val="0"/>
                                                  <w:marRight w:val="0"/>
                                                  <w:marTop w:val="0"/>
                                                  <w:marBottom w:val="0"/>
                                                  <w:divBdr>
                                                    <w:top w:val="none" w:sz="0" w:space="0" w:color="auto"/>
                                                    <w:left w:val="none" w:sz="0" w:space="0" w:color="auto"/>
                                                    <w:bottom w:val="none" w:sz="0" w:space="0" w:color="auto"/>
                                                    <w:right w:val="none" w:sz="0" w:space="0" w:color="auto"/>
                                                  </w:divBdr>
                                                  <w:divsChild>
                                                    <w:div w:id="15302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0701">
                                              <w:marLeft w:val="0"/>
                                              <w:marRight w:val="0"/>
                                              <w:marTop w:val="0"/>
                                              <w:marBottom w:val="0"/>
                                              <w:divBdr>
                                                <w:top w:val="none" w:sz="0" w:space="0" w:color="auto"/>
                                                <w:left w:val="none" w:sz="0" w:space="0" w:color="auto"/>
                                                <w:bottom w:val="none" w:sz="0" w:space="0" w:color="auto"/>
                                                <w:right w:val="none" w:sz="0" w:space="0" w:color="auto"/>
                                              </w:divBdr>
                                              <w:divsChild>
                                                <w:div w:id="1015960001">
                                                  <w:marLeft w:val="0"/>
                                                  <w:marRight w:val="0"/>
                                                  <w:marTop w:val="0"/>
                                                  <w:marBottom w:val="0"/>
                                                  <w:divBdr>
                                                    <w:top w:val="none" w:sz="0" w:space="0" w:color="auto"/>
                                                    <w:left w:val="none" w:sz="0" w:space="0" w:color="auto"/>
                                                    <w:bottom w:val="none" w:sz="0" w:space="0" w:color="auto"/>
                                                    <w:right w:val="none" w:sz="0" w:space="0" w:color="auto"/>
                                                  </w:divBdr>
                                                  <w:divsChild>
                                                    <w:div w:id="15625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68094">
                                              <w:marLeft w:val="0"/>
                                              <w:marRight w:val="0"/>
                                              <w:marTop w:val="0"/>
                                              <w:marBottom w:val="0"/>
                                              <w:divBdr>
                                                <w:top w:val="none" w:sz="0" w:space="0" w:color="auto"/>
                                                <w:left w:val="none" w:sz="0" w:space="0" w:color="auto"/>
                                                <w:bottom w:val="none" w:sz="0" w:space="0" w:color="auto"/>
                                                <w:right w:val="none" w:sz="0" w:space="0" w:color="auto"/>
                                              </w:divBdr>
                                              <w:divsChild>
                                                <w:div w:id="832647995">
                                                  <w:marLeft w:val="0"/>
                                                  <w:marRight w:val="0"/>
                                                  <w:marTop w:val="0"/>
                                                  <w:marBottom w:val="0"/>
                                                  <w:divBdr>
                                                    <w:top w:val="none" w:sz="0" w:space="0" w:color="auto"/>
                                                    <w:left w:val="none" w:sz="0" w:space="0" w:color="auto"/>
                                                    <w:bottom w:val="none" w:sz="0" w:space="0" w:color="auto"/>
                                                    <w:right w:val="none" w:sz="0" w:space="0" w:color="auto"/>
                                                  </w:divBdr>
                                                  <w:divsChild>
                                                    <w:div w:id="10843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8427">
                                              <w:marLeft w:val="0"/>
                                              <w:marRight w:val="0"/>
                                              <w:marTop w:val="0"/>
                                              <w:marBottom w:val="0"/>
                                              <w:divBdr>
                                                <w:top w:val="none" w:sz="0" w:space="0" w:color="auto"/>
                                                <w:left w:val="none" w:sz="0" w:space="0" w:color="auto"/>
                                                <w:bottom w:val="none" w:sz="0" w:space="0" w:color="auto"/>
                                                <w:right w:val="none" w:sz="0" w:space="0" w:color="auto"/>
                                              </w:divBdr>
                                              <w:divsChild>
                                                <w:div w:id="1681006555">
                                                  <w:marLeft w:val="0"/>
                                                  <w:marRight w:val="0"/>
                                                  <w:marTop w:val="0"/>
                                                  <w:marBottom w:val="0"/>
                                                  <w:divBdr>
                                                    <w:top w:val="none" w:sz="0" w:space="0" w:color="auto"/>
                                                    <w:left w:val="none" w:sz="0" w:space="0" w:color="auto"/>
                                                    <w:bottom w:val="none" w:sz="0" w:space="0" w:color="auto"/>
                                                    <w:right w:val="none" w:sz="0" w:space="0" w:color="auto"/>
                                                  </w:divBdr>
                                                  <w:divsChild>
                                                    <w:div w:id="14155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54052">
                                              <w:marLeft w:val="0"/>
                                              <w:marRight w:val="0"/>
                                              <w:marTop w:val="0"/>
                                              <w:marBottom w:val="0"/>
                                              <w:divBdr>
                                                <w:top w:val="none" w:sz="0" w:space="0" w:color="auto"/>
                                                <w:left w:val="none" w:sz="0" w:space="0" w:color="auto"/>
                                                <w:bottom w:val="none" w:sz="0" w:space="0" w:color="auto"/>
                                                <w:right w:val="none" w:sz="0" w:space="0" w:color="auto"/>
                                              </w:divBdr>
                                              <w:divsChild>
                                                <w:div w:id="816268726">
                                                  <w:marLeft w:val="0"/>
                                                  <w:marRight w:val="0"/>
                                                  <w:marTop w:val="0"/>
                                                  <w:marBottom w:val="0"/>
                                                  <w:divBdr>
                                                    <w:top w:val="none" w:sz="0" w:space="0" w:color="auto"/>
                                                    <w:left w:val="none" w:sz="0" w:space="0" w:color="auto"/>
                                                    <w:bottom w:val="none" w:sz="0" w:space="0" w:color="auto"/>
                                                    <w:right w:val="none" w:sz="0" w:space="0" w:color="auto"/>
                                                  </w:divBdr>
                                                  <w:divsChild>
                                                    <w:div w:id="9220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0312">
                                              <w:marLeft w:val="0"/>
                                              <w:marRight w:val="0"/>
                                              <w:marTop w:val="0"/>
                                              <w:marBottom w:val="0"/>
                                              <w:divBdr>
                                                <w:top w:val="none" w:sz="0" w:space="0" w:color="auto"/>
                                                <w:left w:val="none" w:sz="0" w:space="0" w:color="auto"/>
                                                <w:bottom w:val="none" w:sz="0" w:space="0" w:color="auto"/>
                                                <w:right w:val="none" w:sz="0" w:space="0" w:color="auto"/>
                                              </w:divBdr>
                                              <w:divsChild>
                                                <w:div w:id="141123833">
                                                  <w:marLeft w:val="0"/>
                                                  <w:marRight w:val="0"/>
                                                  <w:marTop w:val="0"/>
                                                  <w:marBottom w:val="0"/>
                                                  <w:divBdr>
                                                    <w:top w:val="none" w:sz="0" w:space="0" w:color="auto"/>
                                                    <w:left w:val="none" w:sz="0" w:space="0" w:color="auto"/>
                                                    <w:bottom w:val="none" w:sz="0" w:space="0" w:color="auto"/>
                                                    <w:right w:val="none" w:sz="0" w:space="0" w:color="auto"/>
                                                  </w:divBdr>
                                                  <w:divsChild>
                                                    <w:div w:id="15663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1890">
                                          <w:marLeft w:val="0"/>
                                          <w:marRight w:val="0"/>
                                          <w:marTop w:val="0"/>
                                          <w:marBottom w:val="0"/>
                                          <w:divBdr>
                                            <w:top w:val="none" w:sz="0" w:space="0" w:color="auto"/>
                                            <w:left w:val="none" w:sz="0" w:space="0" w:color="auto"/>
                                            <w:bottom w:val="none" w:sz="0" w:space="0" w:color="auto"/>
                                            <w:right w:val="none" w:sz="0" w:space="0" w:color="auto"/>
                                          </w:divBdr>
                                          <w:divsChild>
                                            <w:div w:id="494734131">
                                              <w:marLeft w:val="0"/>
                                              <w:marRight w:val="0"/>
                                              <w:marTop w:val="0"/>
                                              <w:marBottom w:val="0"/>
                                              <w:divBdr>
                                                <w:top w:val="none" w:sz="0" w:space="0" w:color="auto"/>
                                                <w:left w:val="none" w:sz="0" w:space="0" w:color="auto"/>
                                                <w:bottom w:val="none" w:sz="0" w:space="0" w:color="auto"/>
                                                <w:right w:val="none" w:sz="0" w:space="0" w:color="auto"/>
                                              </w:divBdr>
                                              <w:divsChild>
                                                <w:div w:id="2001998563">
                                                  <w:marLeft w:val="0"/>
                                                  <w:marRight w:val="0"/>
                                                  <w:marTop w:val="0"/>
                                                  <w:marBottom w:val="0"/>
                                                  <w:divBdr>
                                                    <w:top w:val="none" w:sz="0" w:space="0" w:color="auto"/>
                                                    <w:left w:val="none" w:sz="0" w:space="0" w:color="auto"/>
                                                    <w:bottom w:val="none" w:sz="0" w:space="0" w:color="auto"/>
                                                    <w:right w:val="none" w:sz="0" w:space="0" w:color="auto"/>
                                                  </w:divBdr>
                                                </w:div>
                                              </w:divsChild>
                                            </w:div>
                                            <w:div w:id="60715459">
                                              <w:marLeft w:val="0"/>
                                              <w:marRight w:val="0"/>
                                              <w:marTop w:val="0"/>
                                              <w:marBottom w:val="0"/>
                                              <w:divBdr>
                                                <w:top w:val="none" w:sz="0" w:space="0" w:color="auto"/>
                                                <w:left w:val="none" w:sz="0" w:space="0" w:color="auto"/>
                                                <w:bottom w:val="none" w:sz="0" w:space="0" w:color="auto"/>
                                                <w:right w:val="none" w:sz="0" w:space="0" w:color="auto"/>
                                              </w:divBdr>
                                              <w:divsChild>
                                                <w:div w:id="945388366">
                                                  <w:marLeft w:val="0"/>
                                                  <w:marRight w:val="0"/>
                                                  <w:marTop w:val="0"/>
                                                  <w:marBottom w:val="0"/>
                                                  <w:divBdr>
                                                    <w:top w:val="none" w:sz="0" w:space="0" w:color="auto"/>
                                                    <w:left w:val="none" w:sz="0" w:space="0" w:color="auto"/>
                                                    <w:bottom w:val="none" w:sz="0" w:space="0" w:color="auto"/>
                                                    <w:right w:val="none" w:sz="0" w:space="0" w:color="auto"/>
                                                  </w:divBdr>
                                                  <w:divsChild>
                                                    <w:div w:id="71824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0265">
                                              <w:marLeft w:val="0"/>
                                              <w:marRight w:val="0"/>
                                              <w:marTop w:val="0"/>
                                              <w:marBottom w:val="0"/>
                                              <w:divBdr>
                                                <w:top w:val="none" w:sz="0" w:space="0" w:color="auto"/>
                                                <w:left w:val="none" w:sz="0" w:space="0" w:color="auto"/>
                                                <w:bottom w:val="none" w:sz="0" w:space="0" w:color="auto"/>
                                                <w:right w:val="none" w:sz="0" w:space="0" w:color="auto"/>
                                              </w:divBdr>
                                              <w:divsChild>
                                                <w:div w:id="663357687">
                                                  <w:marLeft w:val="0"/>
                                                  <w:marRight w:val="0"/>
                                                  <w:marTop w:val="0"/>
                                                  <w:marBottom w:val="0"/>
                                                  <w:divBdr>
                                                    <w:top w:val="none" w:sz="0" w:space="0" w:color="auto"/>
                                                    <w:left w:val="none" w:sz="0" w:space="0" w:color="auto"/>
                                                    <w:bottom w:val="none" w:sz="0" w:space="0" w:color="auto"/>
                                                    <w:right w:val="none" w:sz="0" w:space="0" w:color="auto"/>
                                                  </w:divBdr>
                                                  <w:divsChild>
                                                    <w:div w:id="18749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07107">
                                              <w:marLeft w:val="0"/>
                                              <w:marRight w:val="0"/>
                                              <w:marTop w:val="0"/>
                                              <w:marBottom w:val="0"/>
                                              <w:divBdr>
                                                <w:top w:val="none" w:sz="0" w:space="0" w:color="auto"/>
                                                <w:left w:val="none" w:sz="0" w:space="0" w:color="auto"/>
                                                <w:bottom w:val="none" w:sz="0" w:space="0" w:color="auto"/>
                                                <w:right w:val="none" w:sz="0" w:space="0" w:color="auto"/>
                                              </w:divBdr>
                                              <w:divsChild>
                                                <w:div w:id="742528838">
                                                  <w:marLeft w:val="0"/>
                                                  <w:marRight w:val="0"/>
                                                  <w:marTop w:val="0"/>
                                                  <w:marBottom w:val="0"/>
                                                  <w:divBdr>
                                                    <w:top w:val="none" w:sz="0" w:space="0" w:color="auto"/>
                                                    <w:left w:val="none" w:sz="0" w:space="0" w:color="auto"/>
                                                    <w:bottom w:val="none" w:sz="0" w:space="0" w:color="auto"/>
                                                    <w:right w:val="none" w:sz="0" w:space="0" w:color="auto"/>
                                                  </w:divBdr>
                                                  <w:divsChild>
                                                    <w:div w:id="13699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58061">
                                              <w:marLeft w:val="0"/>
                                              <w:marRight w:val="0"/>
                                              <w:marTop w:val="0"/>
                                              <w:marBottom w:val="0"/>
                                              <w:divBdr>
                                                <w:top w:val="none" w:sz="0" w:space="0" w:color="auto"/>
                                                <w:left w:val="none" w:sz="0" w:space="0" w:color="auto"/>
                                                <w:bottom w:val="none" w:sz="0" w:space="0" w:color="auto"/>
                                                <w:right w:val="none" w:sz="0" w:space="0" w:color="auto"/>
                                              </w:divBdr>
                                              <w:divsChild>
                                                <w:div w:id="840392936">
                                                  <w:marLeft w:val="0"/>
                                                  <w:marRight w:val="0"/>
                                                  <w:marTop w:val="0"/>
                                                  <w:marBottom w:val="0"/>
                                                  <w:divBdr>
                                                    <w:top w:val="none" w:sz="0" w:space="0" w:color="auto"/>
                                                    <w:left w:val="none" w:sz="0" w:space="0" w:color="auto"/>
                                                    <w:bottom w:val="none" w:sz="0" w:space="0" w:color="auto"/>
                                                    <w:right w:val="none" w:sz="0" w:space="0" w:color="auto"/>
                                                  </w:divBdr>
                                                  <w:divsChild>
                                                    <w:div w:id="6330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4981">
                                              <w:marLeft w:val="0"/>
                                              <w:marRight w:val="0"/>
                                              <w:marTop w:val="0"/>
                                              <w:marBottom w:val="0"/>
                                              <w:divBdr>
                                                <w:top w:val="none" w:sz="0" w:space="0" w:color="auto"/>
                                                <w:left w:val="none" w:sz="0" w:space="0" w:color="auto"/>
                                                <w:bottom w:val="none" w:sz="0" w:space="0" w:color="auto"/>
                                                <w:right w:val="none" w:sz="0" w:space="0" w:color="auto"/>
                                              </w:divBdr>
                                              <w:divsChild>
                                                <w:div w:id="2003502111">
                                                  <w:marLeft w:val="0"/>
                                                  <w:marRight w:val="0"/>
                                                  <w:marTop w:val="0"/>
                                                  <w:marBottom w:val="0"/>
                                                  <w:divBdr>
                                                    <w:top w:val="none" w:sz="0" w:space="0" w:color="auto"/>
                                                    <w:left w:val="none" w:sz="0" w:space="0" w:color="auto"/>
                                                    <w:bottom w:val="none" w:sz="0" w:space="0" w:color="auto"/>
                                                    <w:right w:val="none" w:sz="0" w:space="0" w:color="auto"/>
                                                  </w:divBdr>
                                                  <w:divsChild>
                                                    <w:div w:id="43983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5076">
                                              <w:marLeft w:val="0"/>
                                              <w:marRight w:val="0"/>
                                              <w:marTop w:val="0"/>
                                              <w:marBottom w:val="0"/>
                                              <w:divBdr>
                                                <w:top w:val="none" w:sz="0" w:space="0" w:color="auto"/>
                                                <w:left w:val="none" w:sz="0" w:space="0" w:color="auto"/>
                                                <w:bottom w:val="none" w:sz="0" w:space="0" w:color="auto"/>
                                                <w:right w:val="none" w:sz="0" w:space="0" w:color="auto"/>
                                              </w:divBdr>
                                              <w:divsChild>
                                                <w:div w:id="1272208079">
                                                  <w:marLeft w:val="0"/>
                                                  <w:marRight w:val="0"/>
                                                  <w:marTop w:val="0"/>
                                                  <w:marBottom w:val="0"/>
                                                  <w:divBdr>
                                                    <w:top w:val="none" w:sz="0" w:space="0" w:color="auto"/>
                                                    <w:left w:val="none" w:sz="0" w:space="0" w:color="auto"/>
                                                    <w:bottom w:val="none" w:sz="0" w:space="0" w:color="auto"/>
                                                    <w:right w:val="none" w:sz="0" w:space="0" w:color="auto"/>
                                                  </w:divBdr>
                                                  <w:divsChild>
                                                    <w:div w:id="6750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75999">
                                              <w:marLeft w:val="0"/>
                                              <w:marRight w:val="0"/>
                                              <w:marTop w:val="0"/>
                                              <w:marBottom w:val="0"/>
                                              <w:divBdr>
                                                <w:top w:val="none" w:sz="0" w:space="0" w:color="auto"/>
                                                <w:left w:val="none" w:sz="0" w:space="0" w:color="auto"/>
                                                <w:bottom w:val="none" w:sz="0" w:space="0" w:color="auto"/>
                                                <w:right w:val="none" w:sz="0" w:space="0" w:color="auto"/>
                                              </w:divBdr>
                                              <w:divsChild>
                                                <w:div w:id="1525555834">
                                                  <w:marLeft w:val="0"/>
                                                  <w:marRight w:val="0"/>
                                                  <w:marTop w:val="0"/>
                                                  <w:marBottom w:val="0"/>
                                                  <w:divBdr>
                                                    <w:top w:val="none" w:sz="0" w:space="0" w:color="auto"/>
                                                    <w:left w:val="none" w:sz="0" w:space="0" w:color="auto"/>
                                                    <w:bottom w:val="none" w:sz="0" w:space="0" w:color="auto"/>
                                                    <w:right w:val="none" w:sz="0" w:space="0" w:color="auto"/>
                                                  </w:divBdr>
                                                  <w:divsChild>
                                                    <w:div w:id="151985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61218">
                                              <w:marLeft w:val="0"/>
                                              <w:marRight w:val="0"/>
                                              <w:marTop w:val="0"/>
                                              <w:marBottom w:val="0"/>
                                              <w:divBdr>
                                                <w:top w:val="none" w:sz="0" w:space="0" w:color="auto"/>
                                                <w:left w:val="none" w:sz="0" w:space="0" w:color="auto"/>
                                                <w:bottom w:val="none" w:sz="0" w:space="0" w:color="auto"/>
                                                <w:right w:val="none" w:sz="0" w:space="0" w:color="auto"/>
                                              </w:divBdr>
                                              <w:divsChild>
                                                <w:div w:id="811598435">
                                                  <w:marLeft w:val="0"/>
                                                  <w:marRight w:val="0"/>
                                                  <w:marTop w:val="0"/>
                                                  <w:marBottom w:val="0"/>
                                                  <w:divBdr>
                                                    <w:top w:val="none" w:sz="0" w:space="0" w:color="auto"/>
                                                    <w:left w:val="none" w:sz="0" w:space="0" w:color="auto"/>
                                                    <w:bottom w:val="none" w:sz="0" w:space="0" w:color="auto"/>
                                                    <w:right w:val="none" w:sz="0" w:space="0" w:color="auto"/>
                                                  </w:divBdr>
                                                  <w:divsChild>
                                                    <w:div w:id="2264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71491">
                                              <w:marLeft w:val="0"/>
                                              <w:marRight w:val="0"/>
                                              <w:marTop w:val="0"/>
                                              <w:marBottom w:val="0"/>
                                              <w:divBdr>
                                                <w:top w:val="none" w:sz="0" w:space="0" w:color="auto"/>
                                                <w:left w:val="none" w:sz="0" w:space="0" w:color="auto"/>
                                                <w:bottom w:val="none" w:sz="0" w:space="0" w:color="auto"/>
                                                <w:right w:val="none" w:sz="0" w:space="0" w:color="auto"/>
                                              </w:divBdr>
                                              <w:divsChild>
                                                <w:div w:id="1073115416">
                                                  <w:marLeft w:val="0"/>
                                                  <w:marRight w:val="0"/>
                                                  <w:marTop w:val="0"/>
                                                  <w:marBottom w:val="0"/>
                                                  <w:divBdr>
                                                    <w:top w:val="none" w:sz="0" w:space="0" w:color="auto"/>
                                                    <w:left w:val="none" w:sz="0" w:space="0" w:color="auto"/>
                                                    <w:bottom w:val="none" w:sz="0" w:space="0" w:color="auto"/>
                                                    <w:right w:val="none" w:sz="0" w:space="0" w:color="auto"/>
                                                  </w:divBdr>
                                                  <w:divsChild>
                                                    <w:div w:id="145548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34747">
                                              <w:marLeft w:val="0"/>
                                              <w:marRight w:val="0"/>
                                              <w:marTop w:val="0"/>
                                              <w:marBottom w:val="0"/>
                                              <w:divBdr>
                                                <w:top w:val="none" w:sz="0" w:space="0" w:color="auto"/>
                                                <w:left w:val="none" w:sz="0" w:space="0" w:color="auto"/>
                                                <w:bottom w:val="none" w:sz="0" w:space="0" w:color="auto"/>
                                                <w:right w:val="none" w:sz="0" w:space="0" w:color="auto"/>
                                              </w:divBdr>
                                              <w:divsChild>
                                                <w:div w:id="1987321509">
                                                  <w:marLeft w:val="0"/>
                                                  <w:marRight w:val="0"/>
                                                  <w:marTop w:val="0"/>
                                                  <w:marBottom w:val="0"/>
                                                  <w:divBdr>
                                                    <w:top w:val="none" w:sz="0" w:space="0" w:color="auto"/>
                                                    <w:left w:val="none" w:sz="0" w:space="0" w:color="auto"/>
                                                    <w:bottom w:val="none" w:sz="0" w:space="0" w:color="auto"/>
                                                    <w:right w:val="none" w:sz="0" w:space="0" w:color="auto"/>
                                                  </w:divBdr>
                                                  <w:divsChild>
                                                    <w:div w:id="983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13190">
                                          <w:marLeft w:val="0"/>
                                          <w:marRight w:val="0"/>
                                          <w:marTop w:val="0"/>
                                          <w:marBottom w:val="0"/>
                                          <w:divBdr>
                                            <w:top w:val="none" w:sz="0" w:space="0" w:color="auto"/>
                                            <w:left w:val="none" w:sz="0" w:space="0" w:color="auto"/>
                                            <w:bottom w:val="none" w:sz="0" w:space="0" w:color="auto"/>
                                            <w:right w:val="none" w:sz="0" w:space="0" w:color="auto"/>
                                          </w:divBdr>
                                          <w:divsChild>
                                            <w:div w:id="308369686">
                                              <w:marLeft w:val="0"/>
                                              <w:marRight w:val="0"/>
                                              <w:marTop w:val="0"/>
                                              <w:marBottom w:val="0"/>
                                              <w:divBdr>
                                                <w:top w:val="none" w:sz="0" w:space="0" w:color="auto"/>
                                                <w:left w:val="none" w:sz="0" w:space="0" w:color="auto"/>
                                                <w:bottom w:val="none" w:sz="0" w:space="0" w:color="auto"/>
                                                <w:right w:val="none" w:sz="0" w:space="0" w:color="auto"/>
                                              </w:divBdr>
                                              <w:divsChild>
                                                <w:div w:id="1544248991">
                                                  <w:marLeft w:val="0"/>
                                                  <w:marRight w:val="0"/>
                                                  <w:marTop w:val="0"/>
                                                  <w:marBottom w:val="0"/>
                                                  <w:divBdr>
                                                    <w:top w:val="none" w:sz="0" w:space="0" w:color="auto"/>
                                                    <w:left w:val="none" w:sz="0" w:space="0" w:color="auto"/>
                                                    <w:bottom w:val="none" w:sz="0" w:space="0" w:color="auto"/>
                                                    <w:right w:val="none" w:sz="0" w:space="0" w:color="auto"/>
                                                  </w:divBdr>
                                                </w:div>
                                              </w:divsChild>
                                            </w:div>
                                            <w:div w:id="801272889">
                                              <w:marLeft w:val="0"/>
                                              <w:marRight w:val="0"/>
                                              <w:marTop w:val="0"/>
                                              <w:marBottom w:val="0"/>
                                              <w:divBdr>
                                                <w:top w:val="none" w:sz="0" w:space="0" w:color="auto"/>
                                                <w:left w:val="none" w:sz="0" w:space="0" w:color="auto"/>
                                                <w:bottom w:val="none" w:sz="0" w:space="0" w:color="auto"/>
                                                <w:right w:val="none" w:sz="0" w:space="0" w:color="auto"/>
                                              </w:divBdr>
                                              <w:divsChild>
                                                <w:div w:id="1143352051">
                                                  <w:marLeft w:val="0"/>
                                                  <w:marRight w:val="0"/>
                                                  <w:marTop w:val="0"/>
                                                  <w:marBottom w:val="0"/>
                                                  <w:divBdr>
                                                    <w:top w:val="none" w:sz="0" w:space="0" w:color="auto"/>
                                                    <w:left w:val="none" w:sz="0" w:space="0" w:color="auto"/>
                                                    <w:bottom w:val="none" w:sz="0" w:space="0" w:color="auto"/>
                                                    <w:right w:val="none" w:sz="0" w:space="0" w:color="auto"/>
                                                  </w:divBdr>
                                                  <w:divsChild>
                                                    <w:div w:id="13982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1505">
                                              <w:marLeft w:val="0"/>
                                              <w:marRight w:val="0"/>
                                              <w:marTop w:val="0"/>
                                              <w:marBottom w:val="0"/>
                                              <w:divBdr>
                                                <w:top w:val="none" w:sz="0" w:space="0" w:color="auto"/>
                                                <w:left w:val="none" w:sz="0" w:space="0" w:color="auto"/>
                                                <w:bottom w:val="none" w:sz="0" w:space="0" w:color="auto"/>
                                                <w:right w:val="none" w:sz="0" w:space="0" w:color="auto"/>
                                              </w:divBdr>
                                              <w:divsChild>
                                                <w:div w:id="713191012">
                                                  <w:marLeft w:val="0"/>
                                                  <w:marRight w:val="0"/>
                                                  <w:marTop w:val="0"/>
                                                  <w:marBottom w:val="0"/>
                                                  <w:divBdr>
                                                    <w:top w:val="none" w:sz="0" w:space="0" w:color="auto"/>
                                                    <w:left w:val="none" w:sz="0" w:space="0" w:color="auto"/>
                                                    <w:bottom w:val="none" w:sz="0" w:space="0" w:color="auto"/>
                                                    <w:right w:val="none" w:sz="0" w:space="0" w:color="auto"/>
                                                  </w:divBdr>
                                                  <w:divsChild>
                                                    <w:div w:id="16027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58413">
                                              <w:marLeft w:val="0"/>
                                              <w:marRight w:val="0"/>
                                              <w:marTop w:val="0"/>
                                              <w:marBottom w:val="0"/>
                                              <w:divBdr>
                                                <w:top w:val="none" w:sz="0" w:space="0" w:color="auto"/>
                                                <w:left w:val="none" w:sz="0" w:space="0" w:color="auto"/>
                                                <w:bottom w:val="none" w:sz="0" w:space="0" w:color="auto"/>
                                                <w:right w:val="none" w:sz="0" w:space="0" w:color="auto"/>
                                              </w:divBdr>
                                              <w:divsChild>
                                                <w:div w:id="252863489">
                                                  <w:marLeft w:val="0"/>
                                                  <w:marRight w:val="0"/>
                                                  <w:marTop w:val="0"/>
                                                  <w:marBottom w:val="0"/>
                                                  <w:divBdr>
                                                    <w:top w:val="none" w:sz="0" w:space="0" w:color="auto"/>
                                                    <w:left w:val="none" w:sz="0" w:space="0" w:color="auto"/>
                                                    <w:bottom w:val="none" w:sz="0" w:space="0" w:color="auto"/>
                                                    <w:right w:val="none" w:sz="0" w:space="0" w:color="auto"/>
                                                  </w:divBdr>
                                                  <w:divsChild>
                                                    <w:div w:id="15930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9074">
                                              <w:marLeft w:val="0"/>
                                              <w:marRight w:val="0"/>
                                              <w:marTop w:val="0"/>
                                              <w:marBottom w:val="0"/>
                                              <w:divBdr>
                                                <w:top w:val="none" w:sz="0" w:space="0" w:color="auto"/>
                                                <w:left w:val="none" w:sz="0" w:space="0" w:color="auto"/>
                                                <w:bottom w:val="none" w:sz="0" w:space="0" w:color="auto"/>
                                                <w:right w:val="none" w:sz="0" w:space="0" w:color="auto"/>
                                              </w:divBdr>
                                              <w:divsChild>
                                                <w:div w:id="328485466">
                                                  <w:marLeft w:val="0"/>
                                                  <w:marRight w:val="0"/>
                                                  <w:marTop w:val="0"/>
                                                  <w:marBottom w:val="0"/>
                                                  <w:divBdr>
                                                    <w:top w:val="none" w:sz="0" w:space="0" w:color="auto"/>
                                                    <w:left w:val="none" w:sz="0" w:space="0" w:color="auto"/>
                                                    <w:bottom w:val="none" w:sz="0" w:space="0" w:color="auto"/>
                                                    <w:right w:val="none" w:sz="0" w:space="0" w:color="auto"/>
                                                  </w:divBdr>
                                                  <w:divsChild>
                                                    <w:div w:id="19398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10558">
                                              <w:marLeft w:val="0"/>
                                              <w:marRight w:val="0"/>
                                              <w:marTop w:val="0"/>
                                              <w:marBottom w:val="0"/>
                                              <w:divBdr>
                                                <w:top w:val="none" w:sz="0" w:space="0" w:color="auto"/>
                                                <w:left w:val="none" w:sz="0" w:space="0" w:color="auto"/>
                                                <w:bottom w:val="none" w:sz="0" w:space="0" w:color="auto"/>
                                                <w:right w:val="none" w:sz="0" w:space="0" w:color="auto"/>
                                              </w:divBdr>
                                              <w:divsChild>
                                                <w:div w:id="1759980889">
                                                  <w:marLeft w:val="0"/>
                                                  <w:marRight w:val="0"/>
                                                  <w:marTop w:val="0"/>
                                                  <w:marBottom w:val="0"/>
                                                  <w:divBdr>
                                                    <w:top w:val="none" w:sz="0" w:space="0" w:color="auto"/>
                                                    <w:left w:val="none" w:sz="0" w:space="0" w:color="auto"/>
                                                    <w:bottom w:val="none" w:sz="0" w:space="0" w:color="auto"/>
                                                    <w:right w:val="none" w:sz="0" w:space="0" w:color="auto"/>
                                                  </w:divBdr>
                                                  <w:divsChild>
                                                    <w:div w:id="2118795575">
                                                      <w:marLeft w:val="0"/>
                                                      <w:marRight w:val="0"/>
                                                      <w:marTop w:val="0"/>
                                                      <w:marBottom w:val="0"/>
                                                      <w:divBdr>
                                                        <w:top w:val="none" w:sz="0" w:space="0" w:color="auto"/>
                                                        <w:left w:val="none" w:sz="0" w:space="0" w:color="auto"/>
                                                        <w:bottom w:val="none" w:sz="0" w:space="0" w:color="auto"/>
                                                        <w:right w:val="none" w:sz="0" w:space="0" w:color="auto"/>
                                                      </w:divBdr>
                                                    </w:div>
                                                  </w:divsChild>
                                                </w:div>
                                                <w:div w:id="271742362">
                                                  <w:marLeft w:val="0"/>
                                                  <w:marRight w:val="0"/>
                                                  <w:marTop w:val="0"/>
                                                  <w:marBottom w:val="0"/>
                                                  <w:divBdr>
                                                    <w:top w:val="none" w:sz="0" w:space="0" w:color="auto"/>
                                                    <w:left w:val="none" w:sz="0" w:space="0" w:color="auto"/>
                                                    <w:bottom w:val="none" w:sz="0" w:space="0" w:color="auto"/>
                                                    <w:right w:val="none" w:sz="0" w:space="0" w:color="auto"/>
                                                  </w:divBdr>
                                                  <w:divsChild>
                                                    <w:div w:id="302739888">
                                                      <w:marLeft w:val="0"/>
                                                      <w:marRight w:val="0"/>
                                                      <w:marTop w:val="0"/>
                                                      <w:marBottom w:val="0"/>
                                                      <w:divBdr>
                                                        <w:top w:val="none" w:sz="0" w:space="0" w:color="auto"/>
                                                        <w:left w:val="none" w:sz="0" w:space="0" w:color="auto"/>
                                                        <w:bottom w:val="none" w:sz="0" w:space="0" w:color="auto"/>
                                                        <w:right w:val="none" w:sz="0" w:space="0" w:color="auto"/>
                                                      </w:divBdr>
                                                      <w:divsChild>
                                                        <w:div w:id="136787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06945">
                                                  <w:marLeft w:val="0"/>
                                                  <w:marRight w:val="0"/>
                                                  <w:marTop w:val="0"/>
                                                  <w:marBottom w:val="0"/>
                                                  <w:divBdr>
                                                    <w:top w:val="none" w:sz="0" w:space="0" w:color="auto"/>
                                                    <w:left w:val="none" w:sz="0" w:space="0" w:color="auto"/>
                                                    <w:bottom w:val="none" w:sz="0" w:space="0" w:color="auto"/>
                                                    <w:right w:val="none" w:sz="0" w:space="0" w:color="auto"/>
                                                  </w:divBdr>
                                                  <w:divsChild>
                                                    <w:div w:id="291640227">
                                                      <w:marLeft w:val="0"/>
                                                      <w:marRight w:val="0"/>
                                                      <w:marTop w:val="0"/>
                                                      <w:marBottom w:val="0"/>
                                                      <w:divBdr>
                                                        <w:top w:val="none" w:sz="0" w:space="0" w:color="auto"/>
                                                        <w:left w:val="none" w:sz="0" w:space="0" w:color="auto"/>
                                                        <w:bottom w:val="none" w:sz="0" w:space="0" w:color="auto"/>
                                                        <w:right w:val="none" w:sz="0" w:space="0" w:color="auto"/>
                                                      </w:divBdr>
                                                      <w:divsChild>
                                                        <w:div w:id="112034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7883">
                                                  <w:marLeft w:val="0"/>
                                                  <w:marRight w:val="0"/>
                                                  <w:marTop w:val="0"/>
                                                  <w:marBottom w:val="0"/>
                                                  <w:divBdr>
                                                    <w:top w:val="none" w:sz="0" w:space="0" w:color="auto"/>
                                                    <w:left w:val="none" w:sz="0" w:space="0" w:color="auto"/>
                                                    <w:bottom w:val="none" w:sz="0" w:space="0" w:color="auto"/>
                                                    <w:right w:val="none" w:sz="0" w:space="0" w:color="auto"/>
                                                  </w:divBdr>
                                                  <w:divsChild>
                                                    <w:div w:id="680199968">
                                                      <w:marLeft w:val="0"/>
                                                      <w:marRight w:val="0"/>
                                                      <w:marTop w:val="0"/>
                                                      <w:marBottom w:val="0"/>
                                                      <w:divBdr>
                                                        <w:top w:val="none" w:sz="0" w:space="0" w:color="auto"/>
                                                        <w:left w:val="none" w:sz="0" w:space="0" w:color="auto"/>
                                                        <w:bottom w:val="none" w:sz="0" w:space="0" w:color="auto"/>
                                                        <w:right w:val="none" w:sz="0" w:space="0" w:color="auto"/>
                                                      </w:divBdr>
                                                      <w:divsChild>
                                                        <w:div w:id="34336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82453">
                                                  <w:marLeft w:val="0"/>
                                                  <w:marRight w:val="0"/>
                                                  <w:marTop w:val="0"/>
                                                  <w:marBottom w:val="0"/>
                                                  <w:divBdr>
                                                    <w:top w:val="none" w:sz="0" w:space="0" w:color="auto"/>
                                                    <w:left w:val="none" w:sz="0" w:space="0" w:color="auto"/>
                                                    <w:bottom w:val="none" w:sz="0" w:space="0" w:color="auto"/>
                                                    <w:right w:val="none" w:sz="0" w:space="0" w:color="auto"/>
                                                  </w:divBdr>
                                                  <w:divsChild>
                                                    <w:div w:id="2032953594">
                                                      <w:marLeft w:val="0"/>
                                                      <w:marRight w:val="0"/>
                                                      <w:marTop w:val="0"/>
                                                      <w:marBottom w:val="0"/>
                                                      <w:divBdr>
                                                        <w:top w:val="none" w:sz="0" w:space="0" w:color="auto"/>
                                                        <w:left w:val="none" w:sz="0" w:space="0" w:color="auto"/>
                                                        <w:bottom w:val="none" w:sz="0" w:space="0" w:color="auto"/>
                                                        <w:right w:val="none" w:sz="0" w:space="0" w:color="auto"/>
                                                      </w:divBdr>
                                                      <w:divsChild>
                                                        <w:div w:id="12061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54940">
                                                  <w:marLeft w:val="0"/>
                                                  <w:marRight w:val="0"/>
                                                  <w:marTop w:val="0"/>
                                                  <w:marBottom w:val="0"/>
                                                  <w:divBdr>
                                                    <w:top w:val="none" w:sz="0" w:space="0" w:color="auto"/>
                                                    <w:left w:val="none" w:sz="0" w:space="0" w:color="auto"/>
                                                    <w:bottom w:val="none" w:sz="0" w:space="0" w:color="auto"/>
                                                    <w:right w:val="none" w:sz="0" w:space="0" w:color="auto"/>
                                                  </w:divBdr>
                                                  <w:divsChild>
                                                    <w:div w:id="2130079671">
                                                      <w:marLeft w:val="0"/>
                                                      <w:marRight w:val="0"/>
                                                      <w:marTop w:val="0"/>
                                                      <w:marBottom w:val="0"/>
                                                      <w:divBdr>
                                                        <w:top w:val="none" w:sz="0" w:space="0" w:color="auto"/>
                                                        <w:left w:val="none" w:sz="0" w:space="0" w:color="auto"/>
                                                        <w:bottom w:val="none" w:sz="0" w:space="0" w:color="auto"/>
                                                        <w:right w:val="none" w:sz="0" w:space="0" w:color="auto"/>
                                                      </w:divBdr>
                                                      <w:divsChild>
                                                        <w:div w:id="569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4193">
                                              <w:marLeft w:val="0"/>
                                              <w:marRight w:val="0"/>
                                              <w:marTop w:val="0"/>
                                              <w:marBottom w:val="0"/>
                                              <w:divBdr>
                                                <w:top w:val="none" w:sz="0" w:space="0" w:color="auto"/>
                                                <w:left w:val="none" w:sz="0" w:space="0" w:color="auto"/>
                                                <w:bottom w:val="none" w:sz="0" w:space="0" w:color="auto"/>
                                                <w:right w:val="none" w:sz="0" w:space="0" w:color="auto"/>
                                              </w:divBdr>
                                              <w:divsChild>
                                                <w:div w:id="1756513841">
                                                  <w:marLeft w:val="0"/>
                                                  <w:marRight w:val="0"/>
                                                  <w:marTop w:val="0"/>
                                                  <w:marBottom w:val="0"/>
                                                  <w:divBdr>
                                                    <w:top w:val="none" w:sz="0" w:space="0" w:color="auto"/>
                                                    <w:left w:val="none" w:sz="0" w:space="0" w:color="auto"/>
                                                    <w:bottom w:val="none" w:sz="0" w:space="0" w:color="auto"/>
                                                    <w:right w:val="none" w:sz="0" w:space="0" w:color="auto"/>
                                                  </w:divBdr>
                                                  <w:divsChild>
                                                    <w:div w:id="2652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36348">
                                              <w:marLeft w:val="0"/>
                                              <w:marRight w:val="0"/>
                                              <w:marTop w:val="0"/>
                                              <w:marBottom w:val="0"/>
                                              <w:divBdr>
                                                <w:top w:val="none" w:sz="0" w:space="0" w:color="auto"/>
                                                <w:left w:val="none" w:sz="0" w:space="0" w:color="auto"/>
                                                <w:bottom w:val="none" w:sz="0" w:space="0" w:color="auto"/>
                                                <w:right w:val="none" w:sz="0" w:space="0" w:color="auto"/>
                                              </w:divBdr>
                                              <w:divsChild>
                                                <w:div w:id="285547159">
                                                  <w:marLeft w:val="0"/>
                                                  <w:marRight w:val="0"/>
                                                  <w:marTop w:val="0"/>
                                                  <w:marBottom w:val="0"/>
                                                  <w:divBdr>
                                                    <w:top w:val="none" w:sz="0" w:space="0" w:color="auto"/>
                                                    <w:left w:val="none" w:sz="0" w:space="0" w:color="auto"/>
                                                    <w:bottom w:val="none" w:sz="0" w:space="0" w:color="auto"/>
                                                    <w:right w:val="none" w:sz="0" w:space="0" w:color="auto"/>
                                                  </w:divBdr>
                                                  <w:divsChild>
                                                    <w:div w:id="15950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06511">
                                          <w:marLeft w:val="0"/>
                                          <w:marRight w:val="0"/>
                                          <w:marTop w:val="0"/>
                                          <w:marBottom w:val="0"/>
                                          <w:divBdr>
                                            <w:top w:val="none" w:sz="0" w:space="0" w:color="auto"/>
                                            <w:left w:val="none" w:sz="0" w:space="0" w:color="auto"/>
                                            <w:bottom w:val="none" w:sz="0" w:space="0" w:color="auto"/>
                                            <w:right w:val="none" w:sz="0" w:space="0" w:color="auto"/>
                                          </w:divBdr>
                                          <w:divsChild>
                                            <w:div w:id="1432320094">
                                              <w:marLeft w:val="0"/>
                                              <w:marRight w:val="0"/>
                                              <w:marTop w:val="0"/>
                                              <w:marBottom w:val="0"/>
                                              <w:divBdr>
                                                <w:top w:val="none" w:sz="0" w:space="0" w:color="auto"/>
                                                <w:left w:val="none" w:sz="0" w:space="0" w:color="auto"/>
                                                <w:bottom w:val="none" w:sz="0" w:space="0" w:color="auto"/>
                                                <w:right w:val="none" w:sz="0" w:space="0" w:color="auto"/>
                                              </w:divBdr>
                                              <w:divsChild>
                                                <w:div w:id="4339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6027">
                                          <w:marLeft w:val="0"/>
                                          <w:marRight w:val="0"/>
                                          <w:marTop w:val="0"/>
                                          <w:marBottom w:val="0"/>
                                          <w:divBdr>
                                            <w:top w:val="none" w:sz="0" w:space="0" w:color="auto"/>
                                            <w:left w:val="none" w:sz="0" w:space="0" w:color="auto"/>
                                            <w:bottom w:val="none" w:sz="0" w:space="0" w:color="auto"/>
                                            <w:right w:val="none" w:sz="0" w:space="0" w:color="auto"/>
                                          </w:divBdr>
                                          <w:divsChild>
                                            <w:div w:id="297616952">
                                              <w:marLeft w:val="0"/>
                                              <w:marRight w:val="0"/>
                                              <w:marTop w:val="0"/>
                                              <w:marBottom w:val="0"/>
                                              <w:divBdr>
                                                <w:top w:val="none" w:sz="0" w:space="0" w:color="auto"/>
                                                <w:left w:val="none" w:sz="0" w:space="0" w:color="auto"/>
                                                <w:bottom w:val="none" w:sz="0" w:space="0" w:color="auto"/>
                                                <w:right w:val="none" w:sz="0" w:space="0" w:color="auto"/>
                                              </w:divBdr>
                                              <w:divsChild>
                                                <w:div w:id="126426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9159">
                                          <w:marLeft w:val="0"/>
                                          <w:marRight w:val="0"/>
                                          <w:marTop w:val="0"/>
                                          <w:marBottom w:val="0"/>
                                          <w:divBdr>
                                            <w:top w:val="none" w:sz="0" w:space="0" w:color="auto"/>
                                            <w:left w:val="none" w:sz="0" w:space="0" w:color="auto"/>
                                            <w:bottom w:val="none" w:sz="0" w:space="0" w:color="auto"/>
                                            <w:right w:val="none" w:sz="0" w:space="0" w:color="auto"/>
                                          </w:divBdr>
                                          <w:divsChild>
                                            <w:div w:id="1518278000">
                                              <w:marLeft w:val="0"/>
                                              <w:marRight w:val="0"/>
                                              <w:marTop w:val="0"/>
                                              <w:marBottom w:val="0"/>
                                              <w:divBdr>
                                                <w:top w:val="none" w:sz="0" w:space="0" w:color="auto"/>
                                                <w:left w:val="none" w:sz="0" w:space="0" w:color="auto"/>
                                                <w:bottom w:val="none" w:sz="0" w:space="0" w:color="auto"/>
                                                <w:right w:val="none" w:sz="0" w:space="0" w:color="auto"/>
                                              </w:divBdr>
                                              <w:divsChild>
                                                <w:div w:id="20470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61684">
                                          <w:marLeft w:val="0"/>
                                          <w:marRight w:val="0"/>
                                          <w:marTop w:val="0"/>
                                          <w:marBottom w:val="0"/>
                                          <w:divBdr>
                                            <w:top w:val="none" w:sz="0" w:space="0" w:color="auto"/>
                                            <w:left w:val="none" w:sz="0" w:space="0" w:color="auto"/>
                                            <w:bottom w:val="none" w:sz="0" w:space="0" w:color="auto"/>
                                            <w:right w:val="none" w:sz="0" w:space="0" w:color="auto"/>
                                          </w:divBdr>
                                          <w:divsChild>
                                            <w:div w:id="1953126445">
                                              <w:marLeft w:val="0"/>
                                              <w:marRight w:val="0"/>
                                              <w:marTop w:val="0"/>
                                              <w:marBottom w:val="0"/>
                                              <w:divBdr>
                                                <w:top w:val="none" w:sz="0" w:space="0" w:color="auto"/>
                                                <w:left w:val="none" w:sz="0" w:space="0" w:color="auto"/>
                                                <w:bottom w:val="none" w:sz="0" w:space="0" w:color="auto"/>
                                                <w:right w:val="none" w:sz="0" w:space="0" w:color="auto"/>
                                              </w:divBdr>
                                              <w:divsChild>
                                                <w:div w:id="4767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37118">
                                          <w:marLeft w:val="0"/>
                                          <w:marRight w:val="0"/>
                                          <w:marTop w:val="0"/>
                                          <w:marBottom w:val="0"/>
                                          <w:divBdr>
                                            <w:top w:val="none" w:sz="0" w:space="0" w:color="auto"/>
                                            <w:left w:val="none" w:sz="0" w:space="0" w:color="auto"/>
                                            <w:bottom w:val="none" w:sz="0" w:space="0" w:color="auto"/>
                                            <w:right w:val="none" w:sz="0" w:space="0" w:color="auto"/>
                                          </w:divBdr>
                                          <w:divsChild>
                                            <w:div w:id="164519495">
                                              <w:marLeft w:val="0"/>
                                              <w:marRight w:val="0"/>
                                              <w:marTop w:val="0"/>
                                              <w:marBottom w:val="0"/>
                                              <w:divBdr>
                                                <w:top w:val="none" w:sz="0" w:space="0" w:color="auto"/>
                                                <w:left w:val="none" w:sz="0" w:space="0" w:color="auto"/>
                                                <w:bottom w:val="none" w:sz="0" w:space="0" w:color="auto"/>
                                                <w:right w:val="none" w:sz="0" w:space="0" w:color="auto"/>
                                              </w:divBdr>
                                              <w:divsChild>
                                                <w:div w:id="117152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7A596-37E4-498A-972C-356518FF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6365</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Montoya</dc:creator>
  <cp:keywords/>
  <dc:description/>
  <cp:lastModifiedBy>Patricia Seguin</cp:lastModifiedBy>
  <cp:revision>2</cp:revision>
  <cp:lastPrinted>2019-01-10T21:53:00Z</cp:lastPrinted>
  <dcterms:created xsi:type="dcterms:W3CDTF">2019-01-10T23:51:00Z</dcterms:created>
  <dcterms:modified xsi:type="dcterms:W3CDTF">2019-01-10T23:51:00Z</dcterms:modified>
</cp:coreProperties>
</file>