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E68" w:rsidRPr="00465103" w:rsidRDefault="00465103" w:rsidP="004651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465103">
        <w:rPr>
          <w:rFonts w:ascii="Times New Roman" w:hAnsi="Times New Roman" w:cs="Times New Roman"/>
          <w:b/>
          <w:sz w:val="28"/>
          <w:szCs w:val="28"/>
          <w:u w:val="single"/>
        </w:rPr>
        <w:t>Appendix</w:t>
      </w:r>
    </w:p>
    <w:p w:rsidR="00465103" w:rsidRDefault="00465103" w:rsidP="00607DF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103">
        <w:rPr>
          <w:rFonts w:ascii="Times New Roman" w:hAnsi="Times New Roman" w:cs="Times New Roman"/>
          <w:sz w:val="28"/>
          <w:szCs w:val="28"/>
        </w:rPr>
        <w:t xml:space="preserve">(Please note: deletions are reflected by </w:t>
      </w:r>
      <w:r w:rsidRPr="00465103">
        <w:rPr>
          <w:rFonts w:ascii="Times New Roman" w:hAnsi="Times New Roman" w:cs="Times New Roman"/>
          <w:strike/>
          <w:sz w:val="28"/>
          <w:szCs w:val="28"/>
        </w:rPr>
        <w:t>strikethrough</w:t>
      </w:r>
      <w:r w:rsidRPr="00465103">
        <w:rPr>
          <w:rFonts w:ascii="Times New Roman" w:hAnsi="Times New Roman" w:cs="Times New Roman"/>
          <w:sz w:val="28"/>
          <w:szCs w:val="28"/>
        </w:rPr>
        <w:t xml:space="preserve"> and additions are reflected by </w:t>
      </w:r>
      <w:r w:rsidRPr="00465103">
        <w:rPr>
          <w:rFonts w:ascii="Times New Roman" w:hAnsi="Times New Roman" w:cs="Times New Roman"/>
          <w:sz w:val="28"/>
          <w:szCs w:val="28"/>
          <w:u w:val="single"/>
        </w:rPr>
        <w:t>underline</w:t>
      </w:r>
      <w:r w:rsidRPr="00465103">
        <w:rPr>
          <w:rFonts w:ascii="Times New Roman" w:hAnsi="Times New Roman" w:cs="Times New Roman"/>
          <w:sz w:val="28"/>
          <w:szCs w:val="28"/>
        </w:rPr>
        <w:t>.)</w:t>
      </w:r>
    </w:p>
    <w:p w:rsidR="00607DFD" w:rsidRDefault="00607DFD" w:rsidP="00607D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5103" w:rsidRPr="00465103" w:rsidRDefault="00465103">
      <w:pPr>
        <w:rPr>
          <w:rFonts w:ascii="Times New Roman" w:hAnsi="Times New Roman" w:cs="Times New Roman"/>
          <w:b/>
          <w:sz w:val="28"/>
          <w:szCs w:val="28"/>
        </w:rPr>
      </w:pPr>
      <w:r w:rsidRPr="00465103">
        <w:rPr>
          <w:rFonts w:ascii="Times New Roman" w:hAnsi="Times New Roman" w:cs="Times New Roman"/>
          <w:b/>
          <w:sz w:val="28"/>
          <w:szCs w:val="28"/>
        </w:rPr>
        <w:t>Rule 5. Summons and Complaint; Issuance, Content and Service of Process.</w:t>
      </w:r>
    </w:p>
    <w:p w:rsidR="00465103" w:rsidRDefault="00465103">
      <w:pPr>
        <w:rPr>
          <w:rFonts w:ascii="Times New Roman" w:hAnsi="Times New Roman" w:cs="Times New Roman"/>
          <w:sz w:val="28"/>
          <w:szCs w:val="28"/>
        </w:rPr>
      </w:pPr>
      <w:r w:rsidRPr="00465103">
        <w:rPr>
          <w:rFonts w:ascii="Times New Roman" w:hAnsi="Times New Roman" w:cs="Times New Roman"/>
          <w:b/>
          <w:sz w:val="28"/>
          <w:szCs w:val="28"/>
        </w:rPr>
        <w:t>a. Summons.</w:t>
      </w:r>
      <w:r>
        <w:rPr>
          <w:rFonts w:ascii="Times New Roman" w:hAnsi="Times New Roman" w:cs="Times New Roman"/>
          <w:sz w:val="28"/>
          <w:szCs w:val="28"/>
        </w:rPr>
        <w:t xml:space="preserve"> [No change in text]</w:t>
      </w:r>
    </w:p>
    <w:p w:rsidR="00465103" w:rsidRDefault="00465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b. Complaint. </w:t>
      </w:r>
      <w:r>
        <w:rPr>
          <w:rFonts w:ascii="Times New Roman" w:hAnsi="Times New Roman" w:cs="Times New Roman"/>
          <w:sz w:val="28"/>
          <w:szCs w:val="28"/>
        </w:rPr>
        <w:t>[No change in text]</w:t>
      </w:r>
    </w:p>
    <w:p w:rsidR="00465103" w:rsidRDefault="00465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c. Complaint for Monetary Damages. </w:t>
      </w:r>
      <w:r>
        <w:rPr>
          <w:rFonts w:ascii="Times New Roman" w:hAnsi="Times New Roman" w:cs="Times New Roman"/>
          <w:sz w:val="28"/>
          <w:szCs w:val="28"/>
        </w:rPr>
        <w:t>[No change in text]</w:t>
      </w:r>
    </w:p>
    <w:p w:rsidR="00465103" w:rsidRDefault="00465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d. Additional Requirements for Complaint.</w:t>
      </w:r>
    </w:p>
    <w:p w:rsidR="00465103" w:rsidRDefault="00465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(1) [No change in text]</w:t>
      </w:r>
    </w:p>
    <w:p w:rsidR="00465103" w:rsidRDefault="004651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(2) [No change in text]</w:t>
      </w:r>
    </w:p>
    <w:p w:rsidR="00465103" w:rsidRPr="00ED39B2" w:rsidRDefault="00465103" w:rsidP="00ED0345">
      <w:pPr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D39B2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ED39B2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(3) A copy of any lease and any addendums shall be served with the complaint. </w:t>
      </w:r>
    </w:p>
    <w:p w:rsidR="00465103" w:rsidRPr="00ED39B2" w:rsidRDefault="00465103" w:rsidP="00ED0345">
      <w:pPr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D39B2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ED39B2">
        <w:rPr>
          <w:rFonts w:ascii="Times New Roman" w:hAnsi="Times New Roman" w:cs="Times New Roman"/>
          <w:color w:val="C00000"/>
          <w:sz w:val="28"/>
          <w:szCs w:val="28"/>
          <w:u w:val="single"/>
        </w:rPr>
        <w:t>(4) If the action is based on non-payment of rent, a copy of the accounting of charges and payments for the preceding six months shall be served with the complaint.</w:t>
      </w:r>
    </w:p>
    <w:p w:rsidR="00465103" w:rsidRPr="00ED39B2" w:rsidRDefault="00465103" w:rsidP="00ED0345">
      <w:pPr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D39B2">
        <w:rPr>
          <w:rFonts w:ascii="Times New Roman" w:hAnsi="Times New Roman" w:cs="Times New Roman"/>
          <w:color w:val="C00000"/>
          <w:sz w:val="28"/>
          <w:szCs w:val="28"/>
        </w:rPr>
        <w:tab/>
      </w:r>
      <w:r w:rsidRPr="00ED39B2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(5) If the complaint seeks a judgment for reasons other than the non-payment of rent, the documents and exhibits the plaintiff intends to present or reply upon at the trial shall be served with the </w:t>
      </w:r>
      <w:r w:rsidR="00ED0345" w:rsidRPr="00ED39B2">
        <w:rPr>
          <w:rFonts w:ascii="Times New Roman" w:hAnsi="Times New Roman" w:cs="Times New Roman"/>
          <w:color w:val="C00000"/>
          <w:sz w:val="28"/>
          <w:szCs w:val="28"/>
          <w:u w:val="single"/>
        </w:rPr>
        <w:t>complaint.</w:t>
      </w:r>
    </w:p>
    <w:p w:rsidR="00ED0345" w:rsidRDefault="00DB12C4" w:rsidP="00ED0345">
      <w:pPr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DB12C4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e. Sanctions for Incomplete Complaint.</w:t>
      </w:r>
      <w:r w:rsidRPr="00DB12C4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ED0345" w:rsidRPr="00DB12C4">
        <w:rPr>
          <w:rFonts w:ascii="Times New Roman" w:hAnsi="Times New Roman" w:cs="Times New Roman"/>
          <w:color w:val="C00000"/>
          <w:sz w:val="28"/>
          <w:szCs w:val="28"/>
          <w:u w:val="single"/>
        </w:rPr>
        <w:t>If plaintiff fails to comply with</w:t>
      </w:r>
      <w:r w:rsidR="007673DB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subsections b, c or d</w:t>
      </w:r>
      <w:r w:rsidR="00ED0345" w:rsidRPr="00ED39B2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of this rule without good cause, the court may take appropriate action, including granting a continuance, excluding evidence not disclosed, and sanctioning plaintiff up to and including dismissal of the complaint. </w:t>
      </w:r>
    </w:p>
    <w:p w:rsidR="00DB12C4" w:rsidRPr="00DB12C4" w:rsidRDefault="00DB12C4" w:rsidP="00ED0345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del w:id="1" w:author="Patricia Seguin" w:date="2018-11-26T14:45:00Z">
        <w:r w:rsidDel="00DB12C4">
          <w:rPr>
            <w:rFonts w:ascii="Times New Roman" w:hAnsi="Times New Roman" w:cs="Times New Roman"/>
            <w:b/>
            <w:color w:val="C00000"/>
            <w:sz w:val="28"/>
            <w:szCs w:val="28"/>
          </w:rPr>
          <w:delText>e</w:delText>
        </w:r>
      </w:del>
      <w:ins w:id="2" w:author="Patricia Seguin" w:date="2018-11-26T14:45:00Z">
        <w:r>
          <w:rPr>
            <w:rFonts w:ascii="Times New Roman" w:hAnsi="Times New Roman" w:cs="Times New Roman"/>
            <w:b/>
            <w:color w:val="C00000"/>
            <w:sz w:val="28"/>
            <w:szCs w:val="28"/>
          </w:rPr>
          <w:t>f</w:t>
        </w:r>
      </w:ins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DB12C4">
        <w:rPr>
          <w:rFonts w:ascii="Times New Roman" w:hAnsi="Times New Roman" w:cs="Times New Roman"/>
          <w:b/>
          <w:sz w:val="28"/>
          <w:szCs w:val="28"/>
        </w:rPr>
        <w:t xml:space="preserve">Service of Process. </w:t>
      </w:r>
      <w:r w:rsidRPr="00DB12C4">
        <w:rPr>
          <w:rFonts w:ascii="Times New Roman" w:hAnsi="Times New Roman" w:cs="Times New Roman"/>
          <w:sz w:val="28"/>
          <w:szCs w:val="28"/>
        </w:rPr>
        <w:t>[No change in text]</w:t>
      </w:r>
    </w:p>
    <w:p w:rsidR="00DB12C4" w:rsidRPr="00DB12C4" w:rsidRDefault="00DB12C4" w:rsidP="00ED0345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del w:id="3" w:author="Patricia Seguin" w:date="2018-11-26T14:45:00Z">
        <w:r w:rsidDel="00DB12C4">
          <w:rPr>
            <w:rFonts w:ascii="Times New Roman" w:hAnsi="Times New Roman" w:cs="Times New Roman"/>
            <w:b/>
            <w:color w:val="C00000"/>
            <w:sz w:val="28"/>
            <w:szCs w:val="28"/>
          </w:rPr>
          <w:delText>f</w:delText>
        </w:r>
      </w:del>
      <w:ins w:id="4" w:author="Patricia Seguin" w:date="2018-11-26T14:45:00Z">
        <w:r>
          <w:rPr>
            <w:rFonts w:ascii="Times New Roman" w:hAnsi="Times New Roman" w:cs="Times New Roman"/>
            <w:b/>
            <w:color w:val="C00000"/>
            <w:sz w:val="28"/>
            <w:szCs w:val="28"/>
          </w:rPr>
          <w:t>g</w:t>
        </w:r>
      </w:ins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Pr="00DB12C4">
        <w:rPr>
          <w:rFonts w:ascii="Times New Roman" w:hAnsi="Times New Roman" w:cs="Times New Roman"/>
          <w:b/>
          <w:sz w:val="28"/>
          <w:szCs w:val="28"/>
        </w:rPr>
        <w:t xml:space="preserve">Failure to Obtain Service. </w:t>
      </w:r>
      <w:r w:rsidRPr="00DB12C4">
        <w:rPr>
          <w:rFonts w:ascii="Times New Roman" w:hAnsi="Times New Roman" w:cs="Times New Roman"/>
          <w:sz w:val="28"/>
          <w:szCs w:val="28"/>
        </w:rPr>
        <w:t>[No change in text]</w:t>
      </w:r>
    </w:p>
    <w:p w:rsidR="00ED0345" w:rsidRDefault="00ED0345" w:rsidP="00ED03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0345" w:rsidRDefault="00ED0345" w:rsidP="00ED03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Rule 10. Disclosure.</w:t>
      </w:r>
    </w:p>
    <w:p w:rsidR="00ED0345" w:rsidRPr="00ED0345" w:rsidRDefault="00ED0345" w:rsidP="00ED03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Upon request, a party s</w:t>
      </w:r>
      <w:r w:rsidR="00EF5709">
        <w:rPr>
          <w:rFonts w:ascii="Times New Roman" w:hAnsi="Times New Roman" w:cs="Times New Roman"/>
          <w:sz w:val="28"/>
          <w:szCs w:val="28"/>
        </w:rPr>
        <w:t>hall provide to the other party</w:t>
      </w:r>
      <w:ins w:id="5" w:author="Patricia Seguin" w:date="2018-11-26T12:46:00Z">
        <w:r w:rsidR="00EF5709">
          <w:rPr>
            <w:rFonts w:ascii="Times New Roman" w:hAnsi="Times New Roman" w:cs="Times New Roman"/>
            <w:sz w:val="28"/>
            <w:szCs w:val="28"/>
          </w:rPr>
          <w:t xml:space="preserve"> prior to the hearing or trial</w:t>
        </w:r>
      </w:ins>
      <w:r w:rsidR="00EF5709">
        <w:rPr>
          <w:rFonts w:ascii="Times New Roman" w:hAnsi="Times New Roman" w:cs="Times New Roman"/>
          <w:sz w:val="28"/>
          <w:szCs w:val="28"/>
        </w:rPr>
        <w:t xml:space="preserve">: 1) </w:t>
      </w:r>
      <w:r w:rsidR="00EF5709" w:rsidRPr="00EF5709">
        <w:rPr>
          <w:rFonts w:ascii="Times New Roman" w:hAnsi="Times New Roman" w:cs="Times New Roman"/>
          <w:sz w:val="28"/>
          <w:szCs w:val="28"/>
        </w:rPr>
        <w:t xml:space="preserve">a </w:t>
      </w:r>
      <w:del w:id="6" w:author="Patricia Seguin" w:date="2018-11-26T12:46:00Z">
        <w:r w:rsidR="00EF5709" w:rsidRPr="00EF5709" w:rsidDel="00EF5709">
          <w:rPr>
            <w:rFonts w:ascii="Times New Roman" w:hAnsi="Times New Roman" w:cs="Times New Roman"/>
            <w:sz w:val="28"/>
            <w:szCs w:val="28"/>
          </w:rPr>
          <w:delText>copy of any lease agreement; 2) a</w:delText>
        </w:r>
        <w:r w:rsidR="00EF5709" w:rsidDel="00EF5709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EF5709">
        <w:rPr>
          <w:rFonts w:ascii="Times New Roman" w:hAnsi="Times New Roman" w:cs="Times New Roman"/>
          <w:sz w:val="28"/>
          <w:szCs w:val="28"/>
        </w:rPr>
        <w:t xml:space="preserve">list of witnesses </w:t>
      </w:r>
      <w:del w:id="7" w:author="Patricia Seguin" w:date="2018-11-26T12:46:00Z">
        <w:r w:rsidR="00EF5709" w:rsidDel="00EF5709">
          <w:rPr>
            <w:rFonts w:ascii="Times New Roman" w:hAnsi="Times New Roman" w:cs="Times New Roman"/>
            <w:sz w:val="28"/>
            <w:szCs w:val="28"/>
          </w:rPr>
          <w:delText xml:space="preserve">and exhibits; 3) if nonpayment of rent is an issue, an accounting of charges and payments for the preceding six months; </w:delText>
        </w:r>
      </w:del>
      <w:r w:rsidR="00EF5709">
        <w:rPr>
          <w:rFonts w:ascii="Times New Roman" w:hAnsi="Times New Roman" w:cs="Times New Roman"/>
          <w:sz w:val="28"/>
          <w:szCs w:val="28"/>
        </w:rPr>
        <w:t>and</w:t>
      </w:r>
      <w:del w:id="8" w:author="Patricia Seguin" w:date="2018-11-26T12:48:00Z">
        <w:r w:rsidR="00EF5709" w:rsidDel="00EF5709">
          <w:rPr>
            <w:rFonts w:ascii="Times New Roman" w:hAnsi="Times New Roman" w:cs="Times New Roman"/>
            <w:sz w:val="28"/>
            <w:szCs w:val="28"/>
          </w:rPr>
          <w:delText xml:space="preserve"> 4</w:delText>
        </w:r>
      </w:del>
      <w:ins w:id="9" w:author="Patricia Seguin" w:date="2018-11-26T12:48:00Z">
        <w:r w:rsidR="00EF5709">
          <w:rPr>
            <w:rFonts w:ascii="Times New Roman" w:hAnsi="Times New Roman" w:cs="Times New Roman"/>
            <w:sz w:val="28"/>
            <w:szCs w:val="28"/>
          </w:rPr>
          <w:t>2</w:t>
        </w:r>
      </w:ins>
      <w:r w:rsidR="00EF5709">
        <w:rPr>
          <w:rFonts w:ascii="Times New Roman" w:hAnsi="Times New Roman" w:cs="Times New Roman"/>
          <w:sz w:val="28"/>
          <w:szCs w:val="28"/>
        </w:rPr>
        <w:t>) copies of any documents the party intends to introduce as an exhibit at trial</w:t>
      </w:r>
      <w:del w:id="10" w:author="Patricia Seguin" w:date="2018-11-26T12:48:00Z">
        <w:r w:rsidR="00EF5709" w:rsidDel="00EF5709">
          <w:rPr>
            <w:rFonts w:ascii="Times New Roman" w:hAnsi="Times New Roman" w:cs="Times New Roman"/>
            <w:sz w:val="28"/>
            <w:szCs w:val="28"/>
          </w:rPr>
          <w:delText>.</w:delText>
        </w:r>
      </w:del>
      <w:ins w:id="11" w:author="Patricia Seguin" w:date="2018-11-26T12:48:00Z">
        <w:r w:rsidR="00EF5709">
          <w:rPr>
            <w:rFonts w:ascii="Times New Roman" w:hAnsi="Times New Roman" w:cs="Times New Roman"/>
            <w:sz w:val="28"/>
            <w:szCs w:val="28"/>
          </w:rPr>
          <w:t>, that were not attached to the complaint as required by Rule 5(d).</w:t>
        </w:r>
      </w:ins>
      <w:r w:rsidR="00EF570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D0345" w:rsidRPr="00ED0345" w:rsidSect="0075227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ia Seguin">
    <w15:presenceInfo w15:providerId="AD" w15:userId="S-1-5-21-27992699-893591368-934288641-14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03"/>
    <w:rsid w:val="00104FE2"/>
    <w:rsid w:val="00465103"/>
    <w:rsid w:val="00607DFD"/>
    <w:rsid w:val="0075227B"/>
    <w:rsid w:val="007673DB"/>
    <w:rsid w:val="00904E68"/>
    <w:rsid w:val="00DB12C4"/>
    <w:rsid w:val="00ED0345"/>
    <w:rsid w:val="00ED39B2"/>
    <w:rsid w:val="00E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0BDE2-F045-4995-AEB0-7491538D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Bar of Arizona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Seguin</dc:creator>
  <cp:keywords/>
  <dc:description/>
  <cp:lastModifiedBy>Patricia Seguin</cp:lastModifiedBy>
  <cp:revision>7</cp:revision>
  <dcterms:created xsi:type="dcterms:W3CDTF">2018-11-26T18:33:00Z</dcterms:created>
  <dcterms:modified xsi:type="dcterms:W3CDTF">2018-11-26T22:16:00Z</dcterms:modified>
</cp:coreProperties>
</file>