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02509" w14:textId="63AED741" w:rsidR="00FC21ED" w:rsidRPr="003E633C" w:rsidRDefault="009A3BA8">
      <w:pPr>
        <w:spacing w:before="149"/>
        <w:jc w:val="center"/>
        <w:rPr>
          <w:rFonts w:eastAsia="Times New Roman" w:cs="Times New Roman"/>
          <w:color w:val="000000" w:themeColor="text1"/>
          <w:sz w:val="52"/>
          <w:szCs w:val="52"/>
        </w:rPr>
      </w:pPr>
      <w:bookmarkStart w:id="0" w:name="_GoBack"/>
      <w:bookmarkEnd w:id="0"/>
      <w:r w:rsidRPr="003E633C">
        <w:rPr>
          <w:b/>
          <w:color w:val="000000" w:themeColor="text1"/>
          <w:spacing w:val="-1"/>
          <w:sz w:val="52"/>
        </w:rPr>
        <w:t>Appendix</w:t>
      </w:r>
      <w:r w:rsidRPr="003E633C">
        <w:rPr>
          <w:b/>
          <w:color w:val="000000" w:themeColor="text1"/>
          <w:spacing w:val="-2"/>
          <w:sz w:val="52"/>
        </w:rPr>
        <w:t xml:space="preserve"> </w:t>
      </w:r>
    </w:p>
    <w:p w14:paraId="3F499FEA" w14:textId="77777777" w:rsidR="00FC21ED" w:rsidRPr="003E633C" w:rsidRDefault="00FC21ED">
      <w:pPr>
        <w:spacing w:before="2"/>
        <w:rPr>
          <w:rFonts w:eastAsia="Times New Roman" w:cs="Times New Roman"/>
          <w:b/>
          <w:bCs/>
          <w:color w:val="000000" w:themeColor="text1"/>
          <w:sz w:val="52"/>
          <w:szCs w:val="52"/>
        </w:rPr>
      </w:pPr>
    </w:p>
    <w:p w14:paraId="06889F17" w14:textId="0E642E6E" w:rsidR="00FC21ED" w:rsidRDefault="009A3BA8">
      <w:pPr>
        <w:ind w:left="255" w:right="255"/>
        <w:jc w:val="center"/>
        <w:rPr>
          <w:b/>
          <w:color w:val="000000" w:themeColor="text1"/>
          <w:spacing w:val="-1"/>
          <w:sz w:val="36"/>
        </w:rPr>
      </w:pPr>
      <w:r w:rsidRPr="003E633C">
        <w:rPr>
          <w:b/>
          <w:color w:val="000000" w:themeColor="text1"/>
          <w:spacing w:val="-1"/>
          <w:sz w:val="36"/>
        </w:rPr>
        <w:t>Proposed</w:t>
      </w:r>
      <w:r w:rsidRPr="003E633C">
        <w:rPr>
          <w:b/>
          <w:color w:val="000000" w:themeColor="text1"/>
          <w:sz w:val="36"/>
        </w:rPr>
        <w:t xml:space="preserve"> </w:t>
      </w:r>
      <w:r w:rsidRPr="003E633C">
        <w:rPr>
          <w:b/>
          <w:color w:val="000000" w:themeColor="text1"/>
          <w:spacing w:val="-1"/>
          <w:sz w:val="36"/>
        </w:rPr>
        <w:t>Amendments</w:t>
      </w:r>
      <w:r w:rsidRPr="003E633C">
        <w:rPr>
          <w:b/>
          <w:color w:val="000000" w:themeColor="text1"/>
          <w:spacing w:val="-2"/>
          <w:sz w:val="36"/>
        </w:rPr>
        <w:t xml:space="preserve"> </w:t>
      </w:r>
      <w:r w:rsidRPr="003E633C">
        <w:rPr>
          <w:b/>
          <w:color w:val="000000" w:themeColor="text1"/>
          <w:sz w:val="36"/>
        </w:rPr>
        <w:t>to</w:t>
      </w:r>
      <w:r w:rsidRPr="003E633C">
        <w:rPr>
          <w:b/>
          <w:color w:val="000000" w:themeColor="text1"/>
          <w:spacing w:val="1"/>
          <w:sz w:val="36"/>
        </w:rPr>
        <w:t xml:space="preserve"> </w:t>
      </w:r>
      <w:r w:rsidRPr="003E633C">
        <w:rPr>
          <w:b/>
          <w:color w:val="000000" w:themeColor="text1"/>
          <w:spacing w:val="-1"/>
          <w:sz w:val="36"/>
        </w:rPr>
        <w:t>Arizona</w:t>
      </w:r>
      <w:r w:rsidRPr="003E633C">
        <w:rPr>
          <w:b/>
          <w:color w:val="000000" w:themeColor="text1"/>
          <w:spacing w:val="2"/>
          <w:sz w:val="36"/>
        </w:rPr>
        <w:t xml:space="preserve"> </w:t>
      </w:r>
      <w:r w:rsidRPr="003E633C">
        <w:rPr>
          <w:b/>
          <w:color w:val="000000" w:themeColor="text1"/>
          <w:spacing w:val="-1"/>
          <w:sz w:val="36"/>
        </w:rPr>
        <w:t>Rules</w:t>
      </w:r>
      <w:r w:rsidRPr="003E633C">
        <w:rPr>
          <w:b/>
          <w:color w:val="000000" w:themeColor="text1"/>
          <w:sz w:val="36"/>
        </w:rPr>
        <w:t xml:space="preserve"> of</w:t>
      </w:r>
      <w:r w:rsidRPr="003E633C">
        <w:rPr>
          <w:b/>
          <w:color w:val="000000" w:themeColor="text1"/>
          <w:spacing w:val="43"/>
          <w:sz w:val="36"/>
        </w:rPr>
        <w:t xml:space="preserve"> </w:t>
      </w:r>
      <w:r w:rsidRPr="003E633C">
        <w:rPr>
          <w:b/>
          <w:color w:val="000000" w:themeColor="text1"/>
          <w:sz w:val="36"/>
        </w:rPr>
        <w:t xml:space="preserve">Criminal </w:t>
      </w:r>
      <w:r w:rsidRPr="003E633C">
        <w:rPr>
          <w:b/>
          <w:color w:val="000000" w:themeColor="text1"/>
          <w:spacing w:val="-1"/>
          <w:sz w:val="36"/>
        </w:rPr>
        <w:t>Procedure</w:t>
      </w:r>
    </w:p>
    <w:p w14:paraId="3455E823" w14:textId="5EB746B4" w:rsidR="001D2B30" w:rsidRDefault="001D2B30">
      <w:pPr>
        <w:ind w:left="255" w:right="255"/>
        <w:jc w:val="center"/>
        <w:rPr>
          <w:rFonts w:eastAsia="Times New Roman" w:cs="Times New Roman"/>
          <w:color w:val="000000" w:themeColor="text1"/>
          <w:sz w:val="36"/>
          <w:szCs w:val="36"/>
        </w:rPr>
      </w:pPr>
    </w:p>
    <w:p w14:paraId="382045E0" w14:textId="69667C9B" w:rsidR="001D2B30" w:rsidRPr="001D2B30" w:rsidRDefault="001D2B30">
      <w:pPr>
        <w:ind w:left="255" w:right="255"/>
        <w:jc w:val="center"/>
        <w:rPr>
          <w:rFonts w:eastAsia="Times New Roman" w:cs="Times New Roman"/>
          <w:b/>
          <w:color w:val="000000" w:themeColor="text1"/>
          <w:sz w:val="36"/>
          <w:szCs w:val="36"/>
        </w:rPr>
      </w:pPr>
      <w:r w:rsidRPr="001D2B30">
        <w:rPr>
          <w:rFonts w:eastAsia="Times New Roman" w:cs="Times New Roman"/>
          <w:b/>
          <w:color w:val="000000" w:themeColor="text1"/>
          <w:sz w:val="36"/>
          <w:szCs w:val="36"/>
        </w:rPr>
        <w:t>Submitted January 10, 2019</w:t>
      </w:r>
    </w:p>
    <w:p w14:paraId="424BE8FB" w14:textId="77777777" w:rsidR="00FC21ED" w:rsidRPr="003E633C" w:rsidRDefault="00FC21ED">
      <w:pPr>
        <w:jc w:val="center"/>
        <w:rPr>
          <w:rFonts w:eastAsia="Times New Roman" w:cs="Times New Roman"/>
          <w:color w:val="000000" w:themeColor="text1"/>
          <w:sz w:val="36"/>
          <w:szCs w:val="36"/>
        </w:rPr>
      </w:pPr>
    </w:p>
    <w:p w14:paraId="2ACB70E5" w14:textId="77777777" w:rsidR="00C6770C" w:rsidRPr="003E633C" w:rsidRDefault="00C6770C">
      <w:pPr>
        <w:jc w:val="center"/>
        <w:rPr>
          <w:rFonts w:eastAsia="Times New Roman" w:cs="Times New Roman"/>
          <w:color w:val="000000" w:themeColor="text1"/>
          <w:sz w:val="36"/>
          <w:szCs w:val="36"/>
        </w:rPr>
        <w:sectPr w:rsidR="00C6770C" w:rsidRPr="003E633C">
          <w:type w:val="continuous"/>
          <w:pgSz w:w="12240" w:h="15840"/>
          <w:pgMar w:top="1500" w:right="1720" w:bottom="280" w:left="1720" w:header="720" w:footer="720" w:gutter="0"/>
          <w:cols w:space="720"/>
        </w:sectPr>
      </w:pPr>
    </w:p>
    <w:p w14:paraId="59B6D03D" w14:textId="77777777" w:rsidR="00FC21ED" w:rsidRPr="003E633C" w:rsidRDefault="009A3BA8" w:rsidP="004F5AE4">
      <w:pPr>
        <w:spacing w:before="40" w:line="260" w:lineRule="auto"/>
        <w:ind w:left="270" w:right="20" w:hanging="10"/>
        <w:jc w:val="center"/>
        <w:rPr>
          <w:b/>
          <w:color w:val="000000" w:themeColor="text1"/>
          <w:spacing w:val="-1"/>
          <w:sz w:val="36"/>
        </w:rPr>
      </w:pPr>
      <w:r w:rsidRPr="003E633C">
        <w:rPr>
          <w:b/>
          <w:color w:val="000000" w:themeColor="text1"/>
          <w:sz w:val="36"/>
        </w:rPr>
        <w:lastRenderedPageBreak/>
        <w:t>List of</w:t>
      </w:r>
      <w:r w:rsidRPr="003E633C">
        <w:rPr>
          <w:b/>
          <w:color w:val="000000" w:themeColor="text1"/>
          <w:spacing w:val="1"/>
          <w:sz w:val="36"/>
        </w:rPr>
        <w:t xml:space="preserve"> </w:t>
      </w:r>
      <w:r w:rsidRPr="003E633C">
        <w:rPr>
          <w:b/>
          <w:color w:val="000000" w:themeColor="text1"/>
          <w:spacing w:val="-1"/>
          <w:sz w:val="36"/>
        </w:rPr>
        <w:t>Proposed</w:t>
      </w:r>
      <w:r w:rsidRPr="003E633C">
        <w:rPr>
          <w:b/>
          <w:color w:val="000000" w:themeColor="text1"/>
          <w:sz w:val="36"/>
        </w:rPr>
        <w:t xml:space="preserve"> </w:t>
      </w:r>
      <w:r w:rsidRPr="003E633C">
        <w:rPr>
          <w:b/>
          <w:color w:val="000000" w:themeColor="text1"/>
          <w:spacing w:val="-1"/>
          <w:sz w:val="36"/>
        </w:rPr>
        <w:t>Amendments</w:t>
      </w:r>
      <w:r w:rsidRPr="003E633C">
        <w:rPr>
          <w:b/>
          <w:color w:val="000000" w:themeColor="text1"/>
          <w:spacing w:val="-2"/>
          <w:sz w:val="36"/>
        </w:rPr>
        <w:t xml:space="preserve"> </w:t>
      </w:r>
      <w:r w:rsidRPr="003E633C">
        <w:rPr>
          <w:b/>
          <w:color w:val="000000" w:themeColor="text1"/>
          <w:sz w:val="36"/>
        </w:rPr>
        <w:t>to</w:t>
      </w:r>
      <w:r w:rsidRPr="003E633C">
        <w:rPr>
          <w:b/>
          <w:color w:val="000000" w:themeColor="text1"/>
          <w:spacing w:val="1"/>
          <w:sz w:val="36"/>
        </w:rPr>
        <w:t xml:space="preserve"> </w:t>
      </w:r>
      <w:r w:rsidRPr="003E633C">
        <w:rPr>
          <w:b/>
          <w:color w:val="000000" w:themeColor="text1"/>
          <w:sz w:val="36"/>
        </w:rPr>
        <w:t>the</w:t>
      </w:r>
      <w:r w:rsidRPr="003E633C">
        <w:rPr>
          <w:b/>
          <w:color w:val="000000" w:themeColor="text1"/>
          <w:spacing w:val="3"/>
          <w:sz w:val="36"/>
        </w:rPr>
        <w:t xml:space="preserve"> </w:t>
      </w:r>
      <w:r w:rsidRPr="003E633C">
        <w:rPr>
          <w:b/>
          <w:color w:val="000000" w:themeColor="text1"/>
          <w:spacing w:val="-1"/>
          <w:sz w:val="36"/>
        </w:rPr>
        <w:t>Arizona</w:t>
      </w:r>
      <w:r w:rsidRPr="003E633C">
        <w:rPr>
          <w:b/>
          <w:color w:val="000000" w:themeColor="text1"/>
          <w:sz w:val="36"/>
        </w:rPr>
        <w:t xml:space="preserve"> </w:t>
      </w:r>
      <w:r w:rsidRPr="003E633C">
        <w:rPr>
          <w:b/>
          <w:color w:val="000000" w:themeColor="text1"/>
          <w:spacing w:val="-1"/>
          <w:sz w:val="36"/>
        </w:rPr>
        <w:t>Rules</w:t>
      </w:r>
      <w:r w:rsidRPr="003E633C">
        <w:rPr>
          <w:b/>
          <w:color w:val="000000" w:themeColor="text1"/>
          <w:sz w:val="36"/>
        </w:rPr>
        <w:t xml:space="preserve"> of</w:t>
      </w:r>
      <w:r w:rsidRPr="003E633C">
        <w:rPr>
          <w:b/>
          <w:color w:val="000000" w:themeColor="text1"/>
          <w:spacing w:val="45"/>
          <w:sz w:val="36"/>
        </w:rPr>
        <w:t xml:space="preserve"> </w:t>
      </w:r>
      <w:r w:rsidRPr="003E633C">
        <w:rPr>
          <w:b/>
          <w:color w:val="000000" w:themeColor="text1"/>
          <w:sz w:val="36"/>
        </w:rPr>
        <w:t xml:space="preserve">Criminal </w:t>
      </w:r>
      <w:r w:rsidRPr="003E633C">
        <w:rPr>
          <w:b/>
          <w:color w:val="000000" w:themeColor="text1"/>
          <w:spacing w:val="-1"/>
          <w:sz w:val="36"/>
        </w:rPr>
        <w:t>Procedure</w:t>
      </w:r>
    </w:p>
    <w:p w14:paraId="2B122FD7" w14:textId="77777777" w:rsidR="004F5AE4" w:rsidRPr="003E633C" w:rsidRDefault="004F5AE4" w:rsidP="004F5AE4">
      <w:pPr>
        <w:spacing w:before="40" w:line="260" w:lineRule="auto"/>
        <w:ind w:left="270" w:right="20" w:hanging="10"/>
        <w:jc w:val="center"/>
        <w:rPr>
          <w:rFonts w:eastAsia="Times New Roman" w:cs="Times New Roman"/>
          <w:color w:val="000000" w:themeColor="text1"/>
          <w:sz w:val="36"/>
          <w:szCs w:val="36"/>
        </w:rPr>
      </w:pPr>
    </w:p>
    <w:sdt>
      <w:sdtPr>
        <w:rPr>
          <w:rFonts w:asciiTheme="minorHAnsi" w:eastAsiaTheme="minorHAnsi" w:hAnsiTheme="minorHAnsi"/>
          <w:color w:val="000000" w:themeColor="text1"/>
          <w:sz w:val="22"/>
          <w:szCs w:val="22"/>
        </w:rPr>
        <w:id w:val="1964846635"/>
        <w:docPartObj>
          <w:docPartGallery w:val="Table of Contents"/>
          <w:docPartUnique/>
        </w:docPartObj>
      </w:sdtPr>
      <w:sdtEndPr>
        <w:rPr>
          <w:rFonts w:ascii="Times New Roman" w:hAnsi="Times New Roman"/>
          <w:b/>
          <w:bCs/>
          <w:noProof/>
          <w:sz w:val="26"/>
        </w:rPr>
      </w:sdtEndPr>
      <w:sdtContent>
        <w:p w14:paraId="642C146E" w14:textId="5975843B" w:rsidR="00851B64" w:rsidRPr="003E633C" w:rsidRDefault="00481C5F">
          <w:pPr>
            <w:pStyle w:val="TOC1"/>
            <w:tabs>
              <w:tab w:val="right" w:leader="dot" w:pos="9180"/>
            </w:tabs>
            <w:rPr>
              <w:rFonts w:asciiTheme="minorHAnsi" w:eastAsiaTheme="minorEastAsia" w:hAnsiTheme="minorHAnsi"/>
              <w:noProof/>
              <w:color w:val="000000" w:themeColor="text1"/>
              <w:sz w:val="22"/>
              <w:szCs w:val="22"/>
            </w:rPr>
          </w:pPr>
          <w:r w:rsidRPr="003E633C">
            <w:rPr>
              <w:color w:val="000000" w:themeColor="text1"/>
            </w:rPr>
            <w:fldChar w:fldCharType="begin"/>
          </w:r>
          <w:r w:rsidRPr="003E633C">
            <w:rPr>
              <w:color w:val="000000" w:themeColor="text1"/>
            </w:rPr>
            <w:instrText xml:space="preserve"> TOC \o "1-3" \h \z \u </w:instrText>
          </w:r>
          <w:r w:rsidRPr="003E633C">
            <w:rPr>
              <w:color w:val="000000" w:themeColor="text1"/>
            </w:rPr>
            <w:fldChar w:fldCharType="separate"/>
          </w:r>
          <w:hyperlink w:anchor="_Toc514667996" w:history="1">
            <w:r w:rsidR="00851B64" w:rsidRPr="003E633C">
              <w:rPr>
                <w:rStyle w:val="Hyperlink"/>
                <w:noProof/>
                <w:color w:val="000000" w:themeColor="text1"/>
              </w:rPr>
              <w:t>Rule</w:t>
            </w:r>
            <w:r w:rsidR="00851B64" w:rsidRPr="003E633C">
              <w:rPr>
                <w:rStyle w:val="Hyperlink"/>
                <w:noProof/>
                <w:color w:val="000000" w:themeColor="text1"/>
                <w:spacing w:val="-9"/>
              </w:rPr>
              <w:t xml:space="preserve"> </w:t>
            </w:r>
            <w:r w:rsidR="00851B64" w:rsidRPr="003E633C">
              <w:rPr>
                <w:rStyle w:val="Hyperlink"/>
                <w:noProof/>
                <w:color w:val="000000" w:themeColor="text1"/>
              </w:rPr>
              <w:t>1.2.</w:t>
            </w:r>
            <w:r w:rsidR="00851B64" w:rsidRPr="003E633C">
              <w:rPr>
                <w:rStyle w:val="Hyperlink"/>
                <w:noProof/>
                <w:color w:val="000000" w:themeColor="text1"/>
                <w:spacing w:val="51"/>
              </w:rPr>
              <w:t xml:space="preserve"> </w:t>
            </w:r>
            <w:r w:rsidR="00851B64" w:rsidRPr="003E633C">
              <w:rPr>
                <w:rStyle w:val="Hyperlink"/>
                <w:noProof/>
                <w:color w:val="000000" w:themeColor="text1"/>
              </w:rPr>
              <w:t>Purpose</w:t>
            </w:r>
            <w:r w:rsidR="00851B64" w:rsidRPr="003E633C">
              <w:rPr>
                <w:rStyle w:val="Hyperlink"/>
                <w:noProof/>
                <w:color w:val="000000" w:themeColor="text1"/>
                <w:spacing w:val="-8"/>
              </w:rPr>
              <w:t xml:space="preserve"> </w:t>
            </w:r>
            <w:r w:rsidR="00851B64" w:rsidRPr="003E633C">
              <w:rPr>
                <w:rStyle w:val="Hyperlink"/>
                <w:noProof/>
                <w:color w:val="000000" w:themeColor="text1"/>
              </w:rPr>
              <w:t>and</w:t>
            </w:r>
            <w:r w:rsidR="00851B64" w:rsidRPr="003E633C">
              <w:rPr>
                <w:rStyle w:val="Hyperlink"/>
                <w:noProof/>
                <w:color w:val="000000" w:themeColor="text1"/>
                <w:spacing w:val="-8"/>
              </w:rPr>
              <w:t xml:space="preserve"> </w:t>
            </w:r>
            <w:r w:rsidR="00851B64" w:rsidRPr="003E633C">
              <w:rPr>
                <w:rStyle w:val="Hyperlink"/>
                <w:noProof/>
                <w:color w:val="000000" w:themeColor="text1"/>
              </w:rPr>
              <w:t>Construction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_Toc514667996 \h </w:instrText>
            </w:r>
            <w:r w:rsidR="00851B64" w:rsidRPr="003E633C">
              <w:rPr>
                <w:noProof/>
                <w:webHidden/>
                <w:color w:val="000000" w:themeColor="text1"/>
              </w:rPr>
            </w:r>
            <w:r w:rsidR="00851B64" w:rsidRPr="003E633C">
              <w:rPr>
                <w:noProof/>
                <w:webHidden/>
                <w:color w:val="000000" w:themeColor="text1"/>
              </w:rPr>
              <w:fldChar w:fldCharType="separate"/>
            </w:r>
            <w:r w:rsidR="00C41EAE">
              <w:rPr>
                <w:noProof/>
                <w:webHidden/>
                <w:color w:val="000000" w:themeColor="text1"/>
              </w:rPr>
              <w:t>4</w:t>
            </w:r>
            <w:r w:rsidR="00851B64" w:rsidRPr="003E633C">
              <w:rPr>
                <w:noProof/>
                <w:webHidden/>
                <w:color w:val="000000" w:themeColor="text1"/>
              </w:rPr>
              <w:fldChar w:fldCharType="end"/>
            </w:r>
          </w:hyperlink>
        </w:p>
        <w:p w14:paraId="0A18AFC2" w14:textId="375D00E5"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799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1.3.</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Computation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spacing w:val="-1"/>
              </w:rPr>
              <w:t>Time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_Toc514667997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w:t>
            </w:r>
            <w:r w:rsidR="00851B64" w:rsidRPr="003E633C">
              <w:rPr>
                <w:noProof/>
                <w:webHidden/>
                <w:color w:val="000000" w:themeColor="text1"/>
              </w:rPr>
              <w:fldChar w:fldCharType="end"/>
            </w:r>
          </w:hyperlink>
        </w:p>
        <w:p w14:paraId="701B5940" w14:textId="1CD417DE"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7998" w:history="1">
            <w:r w:rsidR="00851B64" w:rsidRPr="003E633C">
              <w:rPr>
                <w:rStyle w:val="Hyperlink"/>
                <w:rFonts w:cs="Times New Roman"/>
                <w:noProof/>
                <w:color w:val="000000" w:themeColor="text1"/>
              </w:rPr>
              <w:t>Rule 1.4. Definitions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_Toc514667998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w:t>
            </w:r>
            <w:r w:rsidR="00851B64" w:rsidRPr="003E633C">
              <w:rPr>
                <w:noProof/>
                <w:webHidden/>
                <w:color w:val="000000" w:themeColor="text1"/>
              </w:rPr>
              <w:fldChar w:fldCharType="end"/>
            </w:r>
          </w:hyperlink>
        </w:p>
        <w:p w14:paraId="643BD9CB" w14:textId="30EFE373"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7999" w:history="1">
            <w:r w:rsidR="00851B64" w:rsidRPr="003E633C">
              <w:rPr>
                <w:rStyle w:val="Hyperlink"/>
                <w:rFonts w:cs="Times New Roman"/>
                <w:noProof/>
                <w:color w:val="000000" w:themeColor="text1"/>
              </w:rPr>
              <w:t>Rule 1.5. Interactive Audiovisual Systems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_Toc514667999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6</w:t>
            </w:r>
            <w:r w:rsidR="00851B64" w:rsidRPr="003E633C">
              <w:rPr>
                <w:noProof/>
                <w:webHidden/>
                <w:color w:val="000000" w:themeColor="text1"/>
              </w:rPr>
              <w:fldChar w:fldCharType="end"/>
            </w:r>
          </w:hyperlink>
        </w:p>
        <w:p w14:paraId="3281D92E" w14:textId="4E6B6EBA"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1.7.</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Filing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Service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Documents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_Toc514668001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8</w:t>
            </w:r>
            <w:r w:rsidR="00851B64" w:rsidRPr="003E633C">
              <w:rPr>
                <w:noProof/>
                <w:webHidden/>
                <w:color w:val="000000" w:themeColor="text1"/>
              </w:rPr>
              <w:fldChar w:fldCharType="end"/>
            </w:r>
          </w:hyperlink>
        </w:p>
        <w:p w14:paraId="3A757761" w14:textId="7AC48B9B"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1.8.</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Clerk’s</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Distribution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Minute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Entries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Other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Documents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_Toc514668002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9</w:t>
            </w:r>
            <w:r w:rsidR="00851B64" w:rsidRPr="003E633C">
              <w:rPr>
                <w:noProof/>
                <w:webHidden/>
                <w:color w:val="000000" w:themeColor="text1"/>
              </w:rPr>
              <w:fldChar w:fldCharType="end"/>
            </w:r>
          </w:hyperlink>
        </w:p>
        <w:p w14:paraId="47718A85" w14:textId="083811FC"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3"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1.9.</w:t>
            </w:r>
            <w:r w:rsidR="00851B64" w:rsidRPr="003E633C">
              <w:rPr>
                <w:rStyle w:val="Hyperlink"/>
                <w:rFonts w:cs="Times New Roman"/>
                <w:noProof/>
                <w:color w:val="000000" w:themeColor="text1"/>
                <w:spacing w:val="51"/>
              </w:rPr>
              <w:t xml:space="preserve"> </w:t>
            </w:r>
            <w:r w:rsidR="00851B64" w:rsidRPr="003E633C">
              <w:rPr>
                <w:rStyle w:val="Hyperlink"/>
                <w:rFonts w:cs="Times New Roman"/>
                <w:noProof/>
                <w:color w:val="000000" w:themeColor="text1"/>
              </w:rPr>
              <w:t>Motions,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Oral</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Argument,</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Proposed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Orders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_Toc514668003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10</w:t>
            </w:r>
            <w:r w:rsidR="00851B64" w:rsidRPr="003E633C">
              <w:rPr>
                <w:noProof/>
                <w:webHidden/>
                <w:color w:val="000000" w:themeColor="text1"/>
              </w:rPr>
              <w:fldChar w:fldCharType="end"/>
            </w:r>
          </w:hyperlink>
        </w:p>
        <w:p w14:paraId="69DBF8B0" w14:textId="003DBBC3"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4" w:history="1">
            <w:r w:rsidR="00851B64" w:rsidRPr="003E633C">
              <w:rPr>
                <w:rStyle w:val="Hyperlink"/>
                <w:noProof/>
                <w:color w:val="000000" w:themeColor="text1"/>
              </w:rPr>
              <w:t>Rule 1.10. Victims’ Rights: Exercising the Right to be Heard, The Right to Representation; Victim and Court Obligations.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_Toc514668004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10</w:t>
            </w:r>
            <w:r w:rsidR="00851B64" w:rsidRPr="003E633C">
              <w:rPr>
                <w:noProof/>
                <w:webHidden/>
                <w:color w:val="000000" w:themeColor="text1"/>
              </w:rPr>
              <w:fldChar w:fldCharType="end"/>
            </w:r>
          </w:hyperlink>
        </w:p>
        <w:p w14:paraId="5C932D11" w14:textId="7C0A96C6"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6"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4.1.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Procedure</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upon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Arrest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_Toc514668006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13</w:t>
            </w:r>
            <w:r w:rsidR="00851B64" w:rsidRPr="003E633C">
              <w:rPr>
                <w:noProof/>
                <w:webHidden/>
                <w:color w:val="000000" w:themeColor="text1"/>
              </w:rPr>
              <w:fldChar w:fldCharType="end"/>
            </w:r>
          </w:hyperlink>
        </w:p>
        <w:p w14:paraId="1534D5B9" w14:textId="6FDFF83C"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4.2.</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Initial</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Appearance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_Toc514668007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14</w:t>
            </w:r>
            <w:r w:rsidR="00851B64" w:rsidRPr="003E633C">
              <w:rPr>
                <w:noProof/>
                <w:webHidden/>
                <w:color w:val="000000" w:themeColor="text1"/>
              </w:rPr>
              <w:fldChar w:fldCharType="end"/>
            </w:r>
          </w:hyperlink>
        </w:p>
        <w:p w14:paraId="26F7C6F1" w14:textId="6C1D8D6F"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5.1.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Right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Preliminary</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Hearing;</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Waiver;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Continuance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_Toc514668008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16</w:t>
            </w:r>
            <w:r w:rsidR="00851B64" w:rsidRPr="003E633C">
              <w:rPr>
                <w:noProof/>
                <w:webHidden/>
                <w:color w:val="000000" w:themeColor="text1"/>
              </w:rPr>
              <w:fldChar w:fldCharType="end"/>
            </w:r>
          </w:hyperlink>
        </w:p>
        <w:p w14:paraId="0A97CFE4" w14:textId="41F89EE5"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09" w:history="1">
            <w:r w:rsidR="00851B64" w:rsidRPr="003E633C">
              <w:rPr>
                <w:rStyle w:val="Hyperlink"/>
                <w:rFonts w:cs="Times New Roman"/>
                <w:noProof/>
                <w:color w:val="000000" w:themeColor="text1"/>
              </w:rPr>
              <w:t>Rule 5.4. Determining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Probable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Cause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_Toc514668009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17</w:t>
            </w:r>
            <w:r w:rsidR="00851B64" w:rsidRPr="003E633C">
              <w:rPr>
                <w:noProof/>
                <w:webHidden/>
                <w:color w:val="000000" w:themeColor="text1"/>
              </w:rPr>
              <w:fldChar w:fldCharType="end"/>
            </w:r>
          </w:hyperlink>
        </w:p>
        <w:p w14:paraId="7D0F041D" w14:textId="34F9E243"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5.8.</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Notice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if</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an</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Arraignment</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Is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Not</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Held</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_Toc514668010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17</w:t>
            </w:r>
            <w:r w:rsidR="00851B64" w:rsidRPr="003E633C">
              <w:rPr>
                <w:noProof/>
                <w:webHidden/>
                <w:color w:val="000000" w:themeColor="text1"/>
              </w:rPr>
              <w:fldChar w:fldCharType="end"/>
            </w:r>
          </w:hyperlink>
        </w:p>
        <w:p w14:paraId="441DC5C5" w14:textId="0968C679"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1" w:history="1">
            <w:r w:rsidR="00851B64" w:rsidRPr="003E633C">
              <w:rPr>
                <w:rStyle w:val="Hyperlink"/>
                <w:rFonts w:cs="Times New Roman"/>
                <w:noProof/>
                <w:color w:val="000000" w:themeColor="text1"/>
              </w:rPr>
              <w:t>Rule 6.3. Duties of Counsel; Withdrawal</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_Toc514668011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18</w:t>
            </w:r>
            <w:r w:rsidR="00851B64" w:rsidRPr="003E633C">
              <w:rPr>
                <w:noProof/>
                <w:webHidden/>
                <w:color w:val="000000" w:themeColor="text1"/>
              </w:rPr>
              <w:fldChar w:fldCharType="end"/>
            </w:r>
          </w:hyperlink>
        </w:p>
        <w:p w14:paraId="4538EC5C" w14:textId="027CB2B0"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6.7.</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Appointment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Investigators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Expert</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Witnesses</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for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Indigent</w:t>
            </w:r>
            <w:r w:rsidR="00851B64" w:rsidRPr="003E633C">
              <w:rPr>
                <w:rStyle w:val="Hyperlink"/>
                <w:rFonts w:cs="Times New Roman"/>
                <w:noProof/>
                <w:color w:val="000000" w:themeColor="text1"/>
                <w:spacing w:val="28"/>
                <w:w w:val="99"/>
              </w:rPr>
              <w:t xml:space="preserve"> </w:t>
            </w:r>
            <w:r w:rsidR="00851B64" w:rsidRPr="003E633C">
              <w:rPr>
                <w:rStyle w:val="Hyperlink"/>
                <w:rFonts w:cs="Times New Roman"/>
                <w:noProof/>
                <w:color w:val="000000" w:themeColor="text1"/>
              </w:rPr>
              <w:t>Defendants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_Toc514668012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19</w:t>
            </w:r>
            <w:r w:rsidR="00851B64" w:rsidRPr="003E633C">
              <w:rPr>
                <w:noProof/>
                <w:webHidden/>
                <w:color w:val="000000" w:themeColor="text1"/>
              </w:rPr>
              <w:fldChar w:fldCharType="end"/>
            </w:r>
          </w:hyperlink>
        </w:p>
        <w:p w14:paraId="33D05E70" w14:textId="1541AAE5"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3"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7.2.</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Right</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_Toc514668013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20</w:t>
            </w:r>
            <w:r w:rsidR="00851B64" w:rsidRPr="003E633C">
              <w:rPr>
                <w:noProof/>
                <w:webHidden/>
                <w:color w:val="000000" w:themeColor="text1"/>
              </w:rPr>
              <w:fldChar w:fldCharType="end"/>
            </w:r>
          </w:hyperlink>
        </w:p>
        <w:p w14:paraId="5BC3C06F" w14:textId="76BDA57F"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4"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7.3.</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_Toc514668014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24</w:t>
            </w:r>
            <w:r w:rsidR="00851B64" w:rsidRPr="003E633C">
              <w:rPr>
                <w:noProof/>
                <w:webHidden/>
                <w:color w:val="000000" w:themeColor="text1"/>
              </w:rPr>
              <w:fldChar w:fldCharType="end"/>
            </w:r>
          </w:hyperlink>
        </w:p>
        <w:p w14:paraId="016159F0" w14:textId="6482F64D"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r>
            <w:rPr>
              <w:rStyle w:val="Hyperlink"/>
              <w:noProof/>
              <w:color w:val="000000" w:themeColor="text1"/>
            </w:rPr>
            <w:fldChar w:fldCharType="begin"/>
          </w:r>
          <w:r>
            <w:rPr>
              <w:rStyle w:val="Hyperlink"/>
              <w:noProof/>
              <w:color w:val="000000" w:themeColor="text1"/>
            </w:rPr>
            <w:instrText xml:space="preserve"> HYPERLINK \l "_Toc514668018" </w:instrText>
          </w:r>
          <w:r>
            <w:rPr>
              <w:rStyle w:val="Hyperlink"/>
              <w:noProof/>
              <w:color w:val="000000" w:themeColor="text1"/>
            </w:rPr>
            <w:fldChar w:fldCharType="separate"/>
          </w:r>
          <w:r w:rsidR="00851B64" w:rsidRPr="003E633C">
            <w:rPr>
              <w:rStyle w:val="Hyperlink"/>
              <w:noProof/>
              <w:color w:val="000000" w:themeColor="text1"/>
            </w:rPr>
            <w:t>Rule 7.4. Procedure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_Toc514668018 \h </w:instrText>
          </w:r>
          <w:r w:rsidR="00851B64" w:rsidRPr="003E633C">
            <w:rPr>
              <w:noProof/>
              <w:webHidden/>
              <w:color w:val="000000" w:themeColor="text1"/>
            </w:rPr>
          </w:r>
          <w:r w:rsidR="00851B64" w:rsidRPr="003E633C">
            <w:rPr>
              <w:noProof/>
              <w:webHidden/>
              <w:color w:val="000000" w:themeColor="text1"/>
            </w:rPr>
            <w:fldChar w:fldCharType="separate"/>
          </w:r>
          <w:ins w:id="1" w:author="Colleen Clase" w:date="2019-01-10T14:14:00Z">
            <w:r>
              <w:rPr>
                <w:noProof/>
                <w:webHidden/>
                <w:color w:val="000000" w:themeColor="text1"/>
              </w:rPr>
              <w:t>25</w:t>
            </w:r>
          </w:ins>
          <w:del w:id="2" w:author="Colleen Clase" w:date="2019-01-10T14:14:00Z">
            <w:r w:rsidR="008D3B9D" w:rsidDel="00C41EAE">
              <w:rPr>
                <w:noProof/>
                <w:webHidden/>
                <w:color w:val="000000" w:themeColor="text1"/>
              </w:rPr>
              <w:delText>26</w:delText>
            </w:r>
          </w:del>
          <w:r w:rsidR="00851B64" w:rsidRPr="003E633C">
            <w:rPr>
              <w:noProof/>
              <w:webHidden/>
              <w:color w:val="000000" w:themeColor="text1"/>
            </w:rPr>
            <w:fldChar w:fldCharType="end"/>
          </w:r>
          <w:r>
            <w:rPr>
              <w:noProof/>
              <w:color w:val="000000" w:themeColor="text1"/>
            </w:rPr>
            <w:fldChar w:fldCharType="end"/>
          </w:r>
        </w:p>
        <w:p w14:paraId="0EC3EDFC" w14:textId="3B891C6B"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1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7.5.</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Review</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Revocation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Release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_Toc514668019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27</w:t>
            </w:r>
            <w:r w:rsidR="00851B64" w:rsidRPr="003E633C">
              <w:rPr>
                <w:noProof/>
                <w:webHidden/>
                <w:color w:val="000000" w:themeColor="text1"/>
              </w:rPr>
              <w:fldChar w:fldCharType="end"/>
            </w:r>
          </w:hyperlink>
        </w:p>
        <w:p w14:paraId="0A6538A9" w14:textId="18744596"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2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7.6.</w:t>
            </w:r>
            <w:r w:rsidR="00851B64" w:rsidRPr="003E633C">
              <w:rPr>
                <w:rStyle w:val="Hyperlink"/>
                <w:rFonts w:cs="Times New Roman"/>
                <w:noProof/>
                <w:color w:val="000000" w:themeColor="text1"/>
                <w:spacing w:val="54"/>
              </w:rPr>
              <w:t xml:space="preserve"> </w:t>
            </w:r>
            <w:r w:rsidR="00851B64" w:rsidRPr="003E633C">
              <w:rPr>
                <w:rStyle w:val="Hyperlink"/>
                <w:rFonts w:cs="Times New Roman"/>
                <w:noProof/>
                <w:color w:val="000000" w:themeColor="text1"/>
              </w:rPr>
              <w:t>Transfer</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Disposition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Bond</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_Toc514668021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28</w:t>
            </w:r>
            <w:r w:rsidR="00851B64" w:rsidRPr="003E633C">
              <w:rPr>
                <w:noProof/>
                <w:webHidden/>
                <w:color w:val="000000" w:themeColor="text1"/>
              </w:rPr>
              <w:fldChar w:fldCharType="end"/>
            </w:r>
          </w:hyperlink>
        </w:p>
        <w:p w14:paraId="6418E6A1" w14:textId="39380FD9"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24"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8.1.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Priorities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in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Scheduling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Criminal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Cases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_Toc514668024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30</w:t>
            </w:r>
            <w:r w:rsidR="00851B64" w:rsidRPr="003E633C">
              <w:rPr>
                <w:noProof/>
                <w:webHidden/>
                <w:color w:val="000000" w:themeColor="text1"/>
              </w:rPr>
              <w:fldChar w:fldCharType="end"/>
            </w:r>
          </w:hyperlink>
        </w:p>
        <w:p w14:paraId="2A548E79" w14:textId="34EF24B6"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2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8.2.</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spacing w:val="-1"/>
              </w:rPr>
              <w:t>Time</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Limits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_Toc514668025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31</w:t>
            </w:r>
            <w:r w:rsidR="00851B64" w:rsidRPr="003E633C">
              <w:rPr>
                <w:noProof/>
                <w:webHidden/>
                <w:color w:val="000000" w:themeColor="text1"/>
              </w:rPr>
              <w:fldChar w:fldCharType="end"/>
            </w:r>
          </w:hyperlink>
        </w:p>
        <w:p w14:paraId="08EA8596" w14:textId="67DB427B"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26"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8.5.</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rPr>
              <w:t>Continuing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Trial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Date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_Toc514668026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32</w:t>
            </w:r>
            <w:r w:rsidR="00851B64" w:rsidRPr="003E633C">
              <w:rPr>
                <w:noProof/>
                <w:webHidden/>
                <w:color w:val="000000" w:themeColor="text1"/>
              </w:rPr>
              <w:fldChar w:fldCharType="end"/>
            </w:r>
          </w:hyperlink>
        </w:p>
        <w:p w14:paraId="281385DD" w14:textId="48FC9C11"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27"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10.2.</w:t>
            </w:r>
            <w:r w:rsidR="00851B64" w:rsidRPr="003E633C">
              <w:rPr>
                <w:rStyle w:val="Hyperlink"/>
                <w:rFonts w:cs="Times New Roman"/>
                <w:noProof/>
                <w:color w:val="000000" w:themeColor="text1"/>
                <w:spacing w:val="56"/>
              </w:rPr>
              <w:t xml:space="preserve"> </w:t>
            </w:r>
            <w:r w:rsidR="00851B64" w:rsidRPr="003E633C">
              <w:rPr>
                <w:rStyle w:val="Hyperlink"/>
                <w:rFonts w:cs="Times New Roman"/>
                <w:noProof/>
                <w:color w:val="000000" w:themeColor="text1"/>
              </w:rPr>
              <w:t>Change</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Judge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as</w:t>
            </w:r>
            <w:r w:rsidR="00851B64" w:rsidRPr="003E633C">
              <w:rPr>
                <w:rStyle w:val="Hyperlink"/>
                <w:rFonts w:cs="Times New Roman"/>
                <w:noProof/>
                <w:color w:val="000000" w:themeColor="text1"/>
                <w:spacing w:val="-4"/>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Matter</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3"/>
              </w:rPr>
              <w:t xml:space="preserve"> </w:t>
            </w:r>
            <w:r w:rsidR="00851B64" w:rsidRPr="003E633C">
              <w:rPr>
                <w:rStyle w:val="Hyperlink"/>
                <w:rFonts w:cs="Times New Roman"/>
                <w:noProof/>
                <w:color w:val="000000" w:themeColor="text1"/>
              </w:rPr>
              <w:t>Right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_Toc514668027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32</w:t>
            </w:r>
            <w:r w:rsidR="00851B64" w:rsidRPr="003E633C">
              <w:rPr>
                <w:noProof/>
                <w:webHidden/>
                <w:color w:val="000000" w:themeColor="text1"/>
              </w:rPr>
              <w:fldChar w:fldCharType="end"/>
            </w:r>
          </w:hyperlink>
        </w:p>
        <w:p w14:paraId="2D22251E" w14:textId="6BD8A347"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31"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10.3.</w:t>
            </w:r>
            <w:r w:rsidR="00851B64" w:rsidRPr="003E633C">
              <w:rPr>
                <w:rStyle w:val="Hyperlink"/>
                <w:rFonts w:cs="Times New Roman"/>
                <w:noProof/>
                <w:color w:val="000000" w:themeColor="text1"/>
                <w:spacing w:val="55"/>
              </w:rPr>
              <w:t xml:space="preserve"> </w:t>
            </w:r>
            <w:r w:rsidR="00851B64" w:rsidRPr="003E633C">
              <w:rPr>
                <w:rStyle w:val="Hyperlink"/>
                <w:rFonts w:cs="Times New Roman"/>
                <w:noProof/>
                <w:color w:val="000000" w:themeColor="text1"/>
              </w:rPr>
              <w:t>Changing</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Place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Trial</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_Toc514668031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34</w:t>
            </w:r>
            <w:r w:rsidR="00851B64" w:rsidRPr="003E633C">
              <w:rPr>
                <w:noProof/>
                <w:webHidden/>
                <w:color w:val="000000" w:themeColor="text1"/>
              </w:rPr>
              <w:fldChar w:fldCharType="end"/>
            </w:r>
          </w:hyperlink>
        </w:p>
        <w:p w14:paraId="11F6ABFE" w14:textId="2A9BF1BD"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3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15.1.</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State’s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Disclosures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_Toc514668032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35</w:t>
            </w:r>
            <w:r w:rsidR="00851B64" w:rsidRPr="003E633C">
              <w:rPr>
                <w:noProof/>
                <w:webHidden/>
                <w:color w:val="000000" w:themeColor="text1"/>
              </w:rPr>
              <w:fldChar w:fldCharType="end"/>
            </w:r>
          </w:hyperlink>
        </w:p>
        <w:p w14:paraId="3B135ABC" w14:textId="7514ED8E"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3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15.2.</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Defendant’s</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Disclosures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_Toc514668039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40</w:t>
            </w:r>
            <w:r w:rsidR="00851B64" w:rsidRPr="003E633C">
              <w:rPr>
                <w:noProof/>
                <w:webHidden/>
                <w:color w:val="000000" w:themeColor="text1"/>
              </w:rPr>
              <w:fldChar w:fldCharType="end"/>
            </w:r>
          </w:hyperlink>
        </w:p>
        <w:p w14:paraId="7B0CB04A" w14:textId="3F8D42C5"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44" w:history="1">
            <w:r w:rsidR="00851B64" w:rsidRPr="003E633C">
              <w:rPr>
                <w:rStyle w:val="Hyperlink"/>
                <w:rFonts w:cs="Times New Roman"/>
                <w:noProof/>
                <w:color w:val="000000" w:themeColor="text1"/>
              </w:rPr>
              <w:t>Rule 15.3. Depositions; Victims’ Right to Refuse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_Toc514668044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43</w:t>
            </w:r>
            <w:r w:rsidR="00851B64" w:rsidRPr="003E633C">
              <w:rPr>
                <w:noProof/>
                <w:webHidden/>
                <w:color w:val="000000" w:themeColor="text1"/>
              </w:rPr>
              <w:fldChar w:fldCharType="end"/>
            </w:r>
          </w:hyperlink>
        </w:p>
        <w:p w14:paraId="30D40FDA" w14:textId="304F2730"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4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15.6.</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Continuing</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Duty</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to</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Disclose;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Final</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Disclosure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Deadline;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Extension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_Toc514668045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45</w:t>
            </w:r>
            <w:r w:rsidR="00851B64" w:rsidRPr="003E633C">
              <w:rPr>
                <w:noProof/>
                <w:webHidden/>
                <w:color w:val="000000" w:themeColor="text1"/>
              </w:rPr>
              <w:fldChar w:fldCharType="end"/>
            </w:r>
          </w:hyperlink>
        </w:p>
        <w:p w14:paraId="50DD36C1" w14:textId="616539CD"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4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spacing w:val="-1"/>
              </w:rPr>
              <w:t>16.3.</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Pretrial</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Conference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_Toc514668048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47</w:t>
            </w:r>
            <w:r w:rsidR="00851B64" w:rsidRPr="003E633C">
              <w:rPr>
                <w:noProof/>
                <w:webHidden/>
                <w:color w:val="000000" w:themeColor="text1"/>
              </w:rPr>
              <w:fldChar w:fldCharType="end"/>
            </w:r>
          </w:hyperlink>
        </w:p>
        <w:p w14:paraId="518A5FD5" w14:textId="2D9A690E"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4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16.4.</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Dismissal</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Prosecution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_Toc514668049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48</w:t>
            </w:r>
            <w:r w:rsidR="00851B64" w:rsidRPr="003E633C">
              <w:rPr>
                <w:noProof/>
                <w:webHidden/>
                <w:color w:val="000000" w:themeColor="text1"/>
              </w:rPr>
              <w:fldChar w:fldCharType="end"/>
            </w:r>
          </w:hyperlink>
        </w:p>
        <w:p w14:paraId="448B406D" w14:textId="474C8A52" w:rsidR="00851B64" w:rsidRDefault="00C41EAE">
          <w:pPr>
            <w:pStyle w:val="TOC1"/>
            <w:tabs>
              <w:tab w:val="right" w:leader="dot" w:pos="9180"/>
            </w:tabs>
            <w:rPr>
              <w:noProof/>
              <w:color w:val="000000" w:themeColor="text1"/>
            </w:rPr>
          </w:pPr>
          <w:hyperlink w:anchor="_Toc51466805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17.1.</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The</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Defendant’s</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Plea</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_Toc514668050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48</w:t>
            </w:r>
            <w:r w:rsidR="00851B64" w:rsidRPr="003E633C">
              <w:rPr>
                <w:noProof/>
                <w:webHidden/>
                <w:color w:val="000000" w:themeColor="text1"/>
              </w:rPr>
              <w:fldChar w:fldCharType="end"/>
            </w:r>
          </w:hyperlink>
        </w:p>
        <w:p w14:paraId="1C4A6E44" w14:textId="216372DF"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color w:val="000000" w:themeColor="text1"/>
            </w:rPr>
            <w:t>Rule 18.1. Trial by Jury</w:t>
          </w:r>
          <w:r w:rsidRPr="008B55D6">
            <w:rPr>
              <w:noProof/>
              <w:color w:val="000000" w:themeColor="text1"/>
            </w:rPr>
            <w:tab/>
          </w:r>
          <w:r>
            <w:rPr>
              <w:noProof/>
              <w:color w:val="000000" w:themeColor="text1"/>
            </w:rPr>
            <w:t>50</w:t>
          </w:r>
        </w:p>
        <w:p w14:paraId="51C14E0A" w14:textId="203F7100" w:rsidR="00851B64" w:rsidRDefault="00C41EAE">
          <w:pPr>
            <w:pStyle w:val="TOC1"/>
            <w:tabs>
              <w:tab w:val="right" w:leader="dot" w:pos="9180"/>
            </w:tabs>
            <w:rPr>
              <w:noProof/>
              <w:color w:val="000000" w:themeColor="text1"/>
            </w:rPr>
          </w:pPr>
          <w:hyperlink w:anchor="_Toc514668054" w:history="1">
            <w:r w:rsidR="00851B64" w:rsidRPr="003E633C">
              <w:rPr>
                <w:rStyle w:val="Hyperlink"/>
                <w:rFonts w:cs="Times New Roman"/>
                <w:noProof/>
                <w:color w:val="000000" w:themeColor="text1"/>
              </w:rPr>
              <w:t>Rule 19.7. Victim’s Right to Use of Facility Dog.</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_Toc514668054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51</w:t>
            </w:r>
            <w:r w:rsidR="00851B64" w:rsidRPr="003E633C">
              <w:rPr>
                <w:noProof/>
                <w:webHidden/>
                <w:color w:val="000000" w:themeColor="text1"/>
              </w:rPr>
              <w:fldChar w:fldCharType="end"/>
            </w:r>
          </w:hyperlink>
        </w:p>
        <w:p w14:paraId="53913B4B" w14:textId="7495C776" w:rsidR="008B55D6" w:rsidRDefault="008B55D6">
          <w:pPr>
            <w:pStyle w:val="TOC1"/>
            <w:tabs>
              <w:tab w:val="right" w:leader="dot" w:pos="9180"/>
            </w:tabs>
            <w:rPr>
              <w:noProof/>
              <w:webHidden/>
              <w:color w:val="000000" w:themeColor="text1"/>
            </w:rPr>
          </w:pPr>
          <w:r>
            <w:rPr>
              <w:noProof/>
              <w:color w:val="000000" w:themeColor="text1"/>
            </w:rPr>
            <w:t>Rule 19.8. Victim Testimony</w:t>
          </w:r>
          <w:r w:rsidRPr="008B55D6">
            <w:rPr>
              <w:noProof/>
              <w:webHidden/>
              <w:color w:val="000000" w:themeColor="text1"/>
            </w:rPr>
            <w:tab/>
          </w:r>
          <w:r>
            <w:rPr>
              <w:noProof/>
              <w:webHidden/>
              <w:color w:val="000000" w:themeColor="text1"/>
            </w:rPr>
            <w:t>52</w:t>
          </w:r>
        </w:p>
        <w:p w14:paraId="3111E2B1" w14:textId="4ABD1CBD"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webHidden/>
              <w:color w:val="000000" w:themeColor="text1"/>
            </w:rPr>
            <w:t>Rule 26.4. Presentence Report</w:t>
          </w:r>
          <w:r w:rsidRPr="008B55D6">
            <w:rPr>
              <w:noProof/>
              <w:webHidden/>
              <w:color w:val="000000" w:themeColor="text1"/>
            </w:rPr>
            <w:tab/>
          </w:r>
          <w:r>
            <w:rPr>
              <w:noProof/>
              <w:webHidden/>
              <w:color w:val="000000" w:themeColor="text1"/>
            </w:rPr>
            <w:t>52</w:t>
          </w:r>
        </w:p>
        <w:p w14:paraId="7FDBC293" w14:textId="4B50DA0C"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55"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2"/>
              </w:rPr>
              <w:t xml:space="preserve"> </w:t>
            </w:r>
            <w:r w:rsidR="00851B64" w:rsidRPr="003E633C">
              <w:rPr>
                <w:rStyle w:val="Hyperlink"/>
                <w:rFonts w:cs="Times New Roman"/>
                <w:noProof/>
                <w:color w:val="000000" w:themeColor="text1"/>
              </w:rPr>
              <w:t>26.7.</w:t>
            </w:r>
            <w:r w:rsidR="00851B64" w:rsidRPr="003E633C">
              <w:rPr>
                <w:rStyle w:val="Hyperlink"/>
                <w:rFonts w:cs="Times New Roman"/>
                <w:noProof/>
                <w:color w:val="000000" w:themeColor="text1"/>
                <w:spacing w:val="46"/>
              </w:rPr>
              <w:t xml:space="preserve"> </w:t>
            </w:r>
            <w:r w:rsidR="00851B64" w:rsidRPr="003E633C">
              <w:rPr>
                <w:rStyle w:val="Hyperlink"/>
                <w:rFonts w:cs="Times New Roman"/>
                <w:noProof/>
                <w:color w:val="000000" w:themeColor="text1"/>
              </w:rPr>
              <w:t>Presentencing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Hearing;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Prehearing</w:t>
            </w:r>
            <w:r w:rsidR="00851B64" w:rsidRPr="003E633C">
              <w:rPr>
                <w:rStyle w:val="Hyperlink"/>
                <w:rFonts w:cs="Times New Roman"/>
                <w:noProof/>
                <w:color w:val="000000" w:themeColor="text1"/>
                <w:spacing w:val="-12"/>
              </w:rPr>
              <w:t xml:space="preserve"> </w:t>
            </w:r>
            <w:r w:rsidR="00851B64" w:rsidRPr="003E633C">
              <w:rPr>
                <w:rStyle w:val="Hyperlink"/>
                <w:rFonts w:cs="Times New Roman"/>
                <w:noProof/>
                <w:color w:val="000000" w:themeColor="text1"/>
              </w:rPr>
              <w:t>Conference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_Toc514668055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52</w:t>
            </w:r>
            <w:r w:rsidR="00851B64" w:rsidRPr="003E633C">
              <w:rPr>
                <w:noProof/>
                <w:webHidden/>
                <w:color w:val="000000" w:themeColor="text1"/>
              </w:rPr>
              <w:fldChar w:fldCharType="end"/>
            </w:r>
          </w:hyperlink>
        </w:p>
        <w:p w14:paraId="0C4FF48B" w14:textId="1815B012"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58"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26.10.</w:t>
            </w:r>
            <w:r w:rsidR="00851B64" w:rsidRPr="003E633C">
              <w:rPr>
                <w:rStyle w:val="Hyperlink"/>
                <w:rFonts w:cs="Times New Roman"/>
                <w:noProof/>
                <w:color w:val="000000" w:themeColor="text1"/>
                <w:spacing w:val="47"/>
              </w:rPr>
              <w:t xml:space="preserve"> </w:t>
            </w:r>
            <w:r w:rsidR="00851B64" w:rsidRPr="003E633C">
              <w:rPr>
                <w:rStyle w:val="Hyperlink"/>
                <w:rFonts w:cs="Times New Roman"/>
                <w:noProof/>
                <w:color w:val="000000" w:themeColor="text1"/>
              </w:rPr>
              <w:t>Pronouncing</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Judgment</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and</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Sentence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_Toc514668058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53</w:t>
            </w:r>
            <w:r w:rsidR="00851B64" w:rsidRPr="003E633C">
              <w:rPr>
                <w:noProof/>
                <w:webHidden/>
                <w:color w:val="000000" w:themeColor="text1"/>
              </w:rPr>
              <w:fldChar w:fldCharType="end"/>
            </w:r>
          </w:hyperlink>
        </w:p>
        <w:p w14:paraId="72653077" w14:textId="74872BB5"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59" w:history="1">
            <w:r w:rsidR="00851B64" w:rsidRPr="003E633C">
              <w:rPr>
                <w:rStyle w:val="Hyperlink"/>
                <w:rFonts w:cs="Times New Roman"/>
                <w:noProof/>
                <w:color w:val="000000" w:themeColor="text1"/>
              </w:rPr>
              <w:t>Rule 26.17.  Victim’s Right to Information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_Toc514668059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54</w:t>
            </w:r>
            <w:r w:rsidR="00851B64" w:rsidRPr="003E633C">
              <w:rPr>
                <w:noProof/>
                <w:webHidden/>
                <w:color w:val="000000" w:themeColor="text1"/>
              </w:rPr>
              <w:fldChar w:fldCharType="end"/>
            </w:r>
          </w:hyperlink>
        </w:p>
        <w:p w14:paraId="2F01395F" w14:textId="4C07C5B3" w:rsidR="00851B64" w:rsidRDefault="00C41EAE">
          <w:pPr>
            <w:pStyle w:val="TOC1"/>
            <w:tabs>
              <w:tab w:val="right" w:leader="dot" w:pos="9180"/>
            </w:tabs>
            <w:rPr>
              <w:noProof/>
              <w:color w:val="000000" w:themeColor="text1"/>
            </w:rPr>
          </w:pPr>
          <w:hyperlink w:anchor="_Toc514668060"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27.3.</w:t>
            </w:r>
            <w:r w:rsidR="00851B64" w:rsidRPr="003E633C">
              <w:rPr>
                <w:rStyle w:val="Hyperlink"/>
                <w:rFonts w:cs="Times New Roman"/>
                <w:noProof/>
                <w:color w:val="000000" w:themeColor="text1"/>
                <w:spacing w:val="50"/>
              </w:rPr>
              <w:t xml:space="preserve"> </w:t>
            </w:r>
            <w:r w:rsidR="00851B64" w:rsidRPr="003E633C">
              <w:rPr>
                <w:rStyle w:val="Hyperlink"/>
                <w:rFonts w:cs="Times New Roman"/>
                <w:noProof/>
                <w:color w:val="000000" w:themeColor="text1"/>
              </w:rPr>
              <w:t>Modification</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Conditions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or</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Regulations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_Toc514668060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54</w:t>
            </w:r>
            <w:r w:rsidR="00851B64" w:rsidRPr="003E633C">
              <w:rPr>
                <w:noProof/>
                <w:webHidden/>
                <w:color w:val="000000" w:themeColor="text1"/>
              </w:rPr>
              <w:fldChar w:fldCharType="end"/>
            </w:r>
          </w:hyperlink>
        </w:p>
        <w:p w14:paraId="3F63AD5C" w14:textId="3C3BCA5D"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color w:val="000000" w:themeColor="text1"/>
            </w:rPr>
            <w:t>Rule 27.4. Early Termination of Probation</w:t>
          </w:r>
          <w:r w:rsidRPr="008B55D6">
            <w:rPr>
              <w:noProof/>
              <w:webHidden/>
              <w:color w:val="000000" w:themeColor="text1"/>
            </w:rPr>
            <w:tab/>
          </w:r>
          <w:r>
            <w:rPr>
              <w:noProof/>
              <w:webHidden/>
              <w:color w:val="000000" w:themeColor="text1"/>
            </w:rPr>
            <w:t>55</w:t>
          </w:r>
        </w:p>
        <w:p w14:paraId="4C9F6BA1" w14:textId="43A7C1EF"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62"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9"/>
              </w:rPr>
              <w:t xml:space="preserve"> </w:t>
            </w:r>
            <w:r w:rsidR="00851B64" w:rsidRPr="003E633C">
              <w:rPr>
                <w:rStyle w:val="Hyperlink"/>
                <w:rFonts w:cs="Times New Roman"/>
                <w:noProof/>
                <w:color w:val="000000" w:themeColor="text1"/>
              </w:rPr>
              <w:t>27.7.</w:t>
            </w:r>
            <w:r w:rsidR="00851B64" w:rsidRPr="003E633C">
              <w:rPr>
                <w:rStyle w:val="Hyperlink"/>
                <w:rFonts w:cs="Times New Roman"/>
                <w:noProof/>
                <w:color w:val="000000" w:themeColor="text1"/>
                <w:spacing w:val="51"/>
              </w:rPr>
              <w:t xml:space="preserve"> </w:t>
            </w:r>
            <w:r w:rsidR="00851B64" w:rsidRPr="003E633C">
              <w:rPr>
                <w:rStyle w:val="Hyperlink"/>
                <w:rFonts w:cs="Times New Roman"/>
                <w:noProof/>
                <w:color w:val="000000" w:themeColor="text1"/>
              </w:rPr>
              <w:t>Initial</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Appearance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After</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Arrest</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_Toc514668062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55</w:t>
            </w:r>
            <w:r w:rsidR="00851B64" w:rsidRPr="003E633C">
              <w:rPr>
                <w:noProof/>
                <w:webHidden/>
                <w:color w:val="000000" w:themeColor="text1"/>
              </w:rPr>
              <w:fldChar w:fldCharType="end"/>
            </w:r>
          </w:hyperlink>
        </w:p>
        <w:p w14:paraId="1AF0DE20" w14:textId="15C7C7F7"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r>
            <w:rPr>
              <w:rStyle w:val="Hyperlink"/>
              <w:rFonts w:cs="Times New Roman"/>
              <w:noProof/>
              <w:color w:val="000000" w:themeColor="text1"/>
            </w:rPr>
            <w:fldChar w:fldCharType="begin"/>
          </w:r>
          <w:r>
            <w:rPr>
              <w:rStyle w:val="Hyperlink"/>
              <w:rFonts w:cs="Times New Roman"/>
              <w:noProof/>
              <w:color w:val="000000" w:themeColor="text1"/>
            </w:rPr>
            <w:instrText xml:space="preserve"> HYPERLINK \l "_Toc514668063" </w:instrText>
          </w:r>
          <w:r>
            <w:rPr>
              <w:rStyle w:val="Hyperlink"/>
              <w:rFonts w:cs="Times New Roman"/>
              <w:noProof/>
              <w:color w:val="000000" w:themeColor="text1"/>
            </w:rPr>
            <w:fldChar w:fldCharType="separate"/>
          </w:r>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10"/>
            </w:rPr>
            <w:t xml:space="preserve"> </w:t>
          </w:r>
          <w:r w:rsidR="00851B64" w:rsidRPr="003E633C">
            <w:rPr>
              <w:rStyle w:val="Hyperlink"/>
              <w:rFonts w:cs="Times New Roman"/>
              <w:noProof/>
              <w:color w:val="000000" w:themeColor="text1"/>
            </w:rPr>
            <w:t>27.8.</w:t>
          </w:r>
          <w:r w:rsidR="00851B64" w:rsidRPr="003E633C">
            <w:rPr>
              <w:rStyle w:val="Hyperlink"/>
              <w:rFonts w:cs="Times New Roman"/>
              <w:noProof/>
              <w:color w:val="000000" w:themeColor="text1"/>
              <w:spacing w:val="49"/>
            </w:rPr>
            <w:t xml:space="preserve"> </w:t>
          </w:r>
          <w:r w:rsidR="00851B64" w:rsidRPr="003E633C">
            <w:rPr>
              <w:rStyle w:val="Hyperlink"/>
              <w:rFonts w:cs="Times New Roman"/>
              <w:noProof/>
              <w:color w:val="000000" w:themeColor="text1"/>
            </w:rPr>
            <w:t>Probation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Revocation</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_Toc514668063 \h </w:instrText>
          </w:r>
          <w:r w:rsidR="00851B64" w:rsidRPr="003E633C">
            <w:rPr>
              <w:noProof/>
              <w:webHidden/>
              <w:color w:val="000000" w:themeColor="text1"/>
            </w:rPr>
          </w:r>
          <w:r w:rsidR="00851B64" w:rsidRPr="003E633C">
            <w:rPr>
              <w:noProof/>
              <w:webHidden/>
              <w:color w:val="000000" w:themeColor="text1"/>
            </w:rPr>
            <w:fldChar w:fldCharType="separate"/>
          </w:r>
          <w:ins w:id="3" w:author="Colleen Clase" w:date="2019-01-10T14:14:00Z">
            <w:r>
              <w:rPr>
                <w:noProof/>
                <w:webHidden/>
                <w:color w:val="000000" w:themeColor="text1"/>
              </w:rPr>
              <w:t>56</w:t>
            </w:r>
          </w:ins>
          <w:del w:id="4" w:author="Colleen Clase" w:date="2019-01-10T14:14:00Z">
            <w:r w:rsidR="008D3B9D" w:rsidDel="00C41EAE">
              <w:rPr>
                <w:noProof/>
                <w:webHidden/>
                <w:color w:val="000000" w:themeColor="text1"/>
              </w:rPr>
              <w:delText>5</w:delText>
            </w:r>
          </w:del>
          <w:r w:rsidR="00851B64" w:rsidRPr="003E633C">
            <w:rPr>
              <w:noProof/>
              <w:webHidden/>
              <w:color w:val="000000" w:themeColor="text1"/>
            </w:rPr>
            <w:fldChar w:fldCharType="end"/>
          </w:r>
          <w:r>
            <w:rPr>
              <w:noProof/>
              <w:color w:val="000000" w:themeColor="text1"/>
            </w:rPr>
            <w:fldChar w:fldCharType="end"/>
          </w:r>
          <w:r w:rsidR="008B55D6">
            <w:rPr>
              <w:noProof/>
              <w:color w:val="000000" w:themeColor="text1"/>
            </w:rPr>
            <w:t>6</w:t>
          </w:r>
        </w:p>
        <w:p w14:paraId="69FB2737" w14:textId="71087AE9"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66" w:history="1">
            <w:r w:rsidR="00851B64" w:rsidRPr="003E633C">
              <w:rPr>
                <w:rStyle w:val="Hyperlink"/>
                <w:rFonts w:cs="Times New Roman"/>
                <w:noProof/>
                <w:color w:val="000000" w:themeColor="text1"/>
              </w:rPr>
              <w:t>Rule 27.10. Victims’ Rights in Probation Proceedings.</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_Toc514668066 \h </w:instrText>
            </w:r>
            <w:r w:rsidR="00851B64" w:rsidRPr="003E633C">
              <w:rPr>
                <w:noProof/>
                <w:webHidden/>
                <w:color w:val="000000" w:themeColor="text1"/>
              </w:rPr>
            </w:r>
            <w:r w:rsidR="00851B64" w:rsidRPr="003E633C">
              <w:rPr>
                <w:noProof/>
                <w:webHidden/>
                <w:color w:val="000000" w:themeColor="text1"/>
              </w:rPr>
              <w:fldChar w:fldCharType="separate"/>
            </w:r>
            <w:r>
              <w:rPr>
                <w:noProof/>
                <w:webHidden/>
                <w:color w:val="000000" w:themeColor="text1"/>
              </w:rPr>
              <w:t>57</w:t>
            </w:r>
            <w:r w:rsidR="00851B64" w:rsidRPr="003E633C">
              <w:rPr>
                <w:noProof/>
                <w:webHidden/>
                <w:color w:val="000000" w:themeColor="text1"/>
              </w:rPr>
              <w:fldChar w:fldCharType="end"/>
            </w:r>
          </w:hyperlink>
        </w:p>
        <w:p w14:paraId="631C5FE4" w14:textId="6D6032BB" w:rsidR="00851B64" w:rsidRDefault="00C41EAE">
          <w:pPr>
            <w:pStyle w:val="TOC1"/>
            <w:tabs>
              <w:tab w:val="right" w:leader="dot" w:pos="9180"/>
            </w:tabs>
            <w:rPr>
              <w:noProof/>
              <w:color w:val="000000" w:themeColor="text1"/>
            </w:rPr>
          </w:pPr>
          <w:r>
            <w:rPr>
              <w:rStyle w:val="Hyperlink"/>
              <w:rFonts w:cs="Times New Roman"/>
              <w:noProof/>
              <w:color w:val="000000" w:themeColor="text1"/>
            </w:rPr>
            <w:fldChar w:fldCharType="begin"/>
          </w:r>
          <w:r>
            <w:rPr>
              <w:rStyle w:val="Hyperlink"/>
              <w:rFonts w:cs="Times New Roman"/>
              <w:noProof/>
              <w:color w:val="000000" w:themeColor="text1"/>
            </w:rPr>
            <w:instrText xml:space="preserve"> HYPERLINK \l "_Toc514668067" </w:instrText>
          </w:r>
          <w:r>
            <w:rPr>
              <w:rStyle w:val="Hyperlink"/>
              <w:rFonts w:cs="Times New Roman"/>
              <w:noProof/>
              <w:color w:val="000000" w:themeColor="text1"/>
            </w:rPr>
            <w:fldChar w:fldCharType="separate"/>
          </w:r>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31.3.</w:t>
          </w:r>
          <w:r w:rsidR="00851B64" w:rsidRPr="003E633C">
            <w:rPr>
              <w:rStyle w:val="Hyperlink"/>
              <w:rFonts w:cs="Times New Roman"/>
              <w:noProof/>
              <w:color w:val="000000" w:themeColor="text1"/>
              <w:spacing w:val="52"/>
            </w:rPr>
            <w:t xml:space="preserve"> </w:t>
          </w:r>
          <w:r w:rsidR="00851B64" w:rsidRPr="003E633C">
            <w:rPr>
              <w:rStyle w:val="Hyperlink"/>
              <w:rFonts w:cs="Times New Roman"/>
              <w:noProof/>
              <w:color w:val="000000" w:themeColor="text1"/>
            </w:rPr>
            <w:t>Suspension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These</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Rules;</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Suspension</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an</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Appeal;</w:t>
          </w:r>
          <w:r w:rsidR="00851B64" w:rsidRPr="003E633C">
            <w:rPr>
              <w:rStyle w:val="Hyperlink"/>
              <w:rFonts w:cs="Times New Roman"/>
              <w:noProof/>
              <w:color w:val="000000" w:themeColor="text1"/>
              <w:spacing w:val="-6"/>
            </w:rPr>
            <w:t xml:space="preserve"> </w:t>
          </w:r>
          <w:r w:rsidR="00851B64" w:rsidRPr="003E633C">
            <w:rPr>
              <w:rStyle w:val="Hyperlink"/>
              <w:rFonts w:cs="Times New Roman"/>
              <w:noProof/>
              <w:color w:val="000000" w:themeColor="text1"/>
            </w:rPr>
            <w:t>Computation</w:t>
          </w:r>
          <w:r w:rsidR="00851B64" w:rsidRPr="003E633C">
            <w:rPr>
              <w:rStyle w:val="Hyperlink"/>
              <w:rFonts w:cs="Times New Roman"/>
              <w:noProof/>
              <w:color w:val="000000" w:themeColor="text1"/>
              <w:spacing w:val="-8"/>
            </w:rPr>
            <w:t xml:space="preserve"> </w:t>
          </w:r>
          <w:r w:rsidR="00851B64" w:rsidRPr="003E633C">
            <w:rPr>
              <w:rStyle w:val="Hyperlink"/>
              <w:rFonts w:cs="Times New Roman"/>
              <w:noProof/>
              <w:color w:val="000000" w:themeColor="text1"/>
            </w:rPr>
            <w:t>of</w:t>
          </w:r>
          <w:r w:rsidR="00851B64" w:rsidRPr="003E633C">
            <w:rPr>
              <w:rStyle w:val="Hyperlink"/>
              <w:rFonts w:cs="Times New Roman"/>
              <w:noProof/>
              <w:color w:val="000000" w:themeColor="text1"/>
              <w:spacing w:val="24"/>
              <w:w w:val="99"/>
            </w:rPr>
            <w:t xml:space="preserve"> </w:t>
          </w:r>
          <w:r w:rsidR="00851B64" w:rsidRPr="003E633C">
            <w:rPr>
              <w:rStyle w:val="Hyperlink"/>
              <w:rFonts w:cs="Times New Roman"/>
              <w:noProof/>
              <w:color w:val="000000" w:themeColor="text1"/>
              <w:spacing w:val="-1"/>
            </w:rPr>
            <w:t>Time;</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Modifying</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a</w:t>
          </w:r>
          <w:r w:rsidR="00851B64" w:rsidRPr="003E633C">
            <w:rPr>
              <w:rStyle w:val="Hyperlink"/>
              <w:rFonts w:cs="Times New Roman"/>
              <w:noProof/>
              <w:color w:val="000000" w:themeColor="text1"/>
              <w:spacing w:val="-11"/>
            </w:rPr>
            <w:t xml:space="preserve"> </w:t>
          </w:r>
          <w:r w:rsidR="00851B64" w:rsidRPr="003E633C">
            <w:rPr>
              <w:rStyle w:val="Hyperlink"/>
              <w:rFonts w:cs="Times New Roman"/>
              <w:noProof/>
              <w:color w:val="000000" w:themeColor="text1"/>
            </w:rPr>
            <w:t>Deadline</w:t>
          </w:r>
          <w:r w:rsidR="00851B64" w:rsidRPr="003E633C">
            <w:rPr>
              <w:noProof/>
              <w:webHidden/>
              <w:color w:val="000000" w:themeColor="text1"/>
            </w:rPr>
            <w:tab/>
          </w:r>
          <w:r w:rsidR="00851B64" w:rsidRPr="003E633C">
            <w:rPr>
              <w:noProof/>
              <w:webHidden/>
              <w:color w:val="000000" w:themeColor="text1"/>
            </w:rPr>
            <w:fldChar w:fldCharType="begin"/>
          </w:r>
          <w:r w:rsidR="00851B64" w:rsidRPr="003E633C">
            <w:rPr>
              <w:noProof/>
              <w:webHidden/>
              <w:color w:val="000000" w:themeColor="text1"/>
            </w:rPr>
            <w:instrText xml:space="preserve"> PAGEREF _Toc514668067 \h </w:instrText>
          </w:r>
          <w:r w:rsidR="00851B64" w:rsidRPr="003E633C">
            <w:rPr>
              <w:noProof/>
              <w:webHidden/>
              <w:color w:val="000000" w:themeColor="text1"/>
            </w:rPr>
          </w:r>
          <w:r w:rsidR="00851B64" w:rsidRPr="003E633C">
            <w:rPr>
              <w:noProof/>
              <w:webHidden/>
              <w:color w:val="000000" w:themeColor="text1"/>
            </w:rPr>
            <w:fldChar w:fldCharType="separate"/>
          </w:r>
          <w:ins w:id="5" w:author="Colleen Clase" w:date="2019-01-10T14:14:00Z">
            <w:r>
              <w:rPr>
                <w:noProof/>
                <w:webHidden/>
                <w:color w:val="000000" w:themeColor="text1"/>
              </w:rPr>
              <w:t>57</w:t>
            </w:r>
          </w:ins>
          <w:del w:id="6" w:author="Colleen Clase" w:date="2019-01-10T14:14:00Z">
            <w:r w:rsidR="008D3B9D" w:rsidDel="00C41EAE">
              <w:rPr>
                <w:noProof/>
                <w:webHidden/>
                <w:color w:val="000000" w:themeColor="text1"/>
              </w:rPr>
              <w:delText>5</w:delText>
            </w:r>
          </w:del>
          <w:r w:rsidR="00851B64" w:rsidRPr="003E633C">
            <w:rPr>
              <w:noProof/>
              <w:webHidden/>
              <w:color w:val="000000" w:themeColor="text1"/>
            </w:rPr>
            <w:fldChar w:fldCharType="end"/>
          </w:r>
          <w:r>
            <w:rPr>
              <w:noProof/>
              <w:color w:val="000000" w:themeColor="text1"/>
            </w:rPr>
            <w:fldChar w:fldCharType="end"/>
          </w:r>
          <w:r w:rsidR="008B55D6">
            <w:rPr>
              <w:noProof/>
              <w:color w:val="000000" w:themeColor="text1"/>
            </w:rPr>
            <w:t>7</w:t>
          </w:r>
        </w:p>
        <w:p w14:paraId="5DDBD510" w14:textId="0A1B92BF" w:rsidR="008B55D6" w:rsidRDefault="008B55D6">
          <w:pPr>
            <w:pStyle w:val="TOC1"/>
            <w:tabs>
              <w:tab w:val="right" w:leader="dot" w:pos="9180"/>
            </w:tabs>
            <w:rPr>
              <w:noProof/>
              <w:webHidden/>
              <w:color w:val="000000" w:themeColor="text1"/>
            </w:rPr>
          </w:pPr>
          <w:r>
            <w:rPr>
              <w:noProof/>
              <w:color w:val="000000" w:themeColor="text1"/>
            </w:rPr>
            <w:t>Rule 32.4. Filing of Notice and Petition, and Other Initial Proceeding</w:t>
          </w:r>
          <w:r w:rsidRPr="008B55D6">
            <w:rPr>
              <w:noProof/>
              <w:webHidden/>
              <w:color w:val="000000" w:themeColor="text1"/>
            </w:rPr>
            <w:tab/>
          </w:r>
          <w:r>
            <w:rPr>
              <w:noProof/>
              <w:webHidden/>
              <w:color w:val="000000" w:themeColor="text1"/>
            </w:rPr>
            <w:t>58</w:t>
          </w:r>
        </w:p>
        <w:p w14:paraId="5ED94EED" w14:textId="3ED4A8E2" w:rsidR="008B55D6" w:rsidRPr="003E633C" w:rsidRDefault="008B55D6">
          <w:pPr>
            <w:pStyle w:val="TOC1"/>
            <w:tabs>
              <w:tab w:val="right" w:leader="dot" w:pos="9180"/>
            </w:tabs>
            <w:rPr>
              <w:rFonts w:asciiTheme="minorHAnsi" w:eastAsiaTheme="minorEastAsia" w:hAnsiTheme="minorHAnsi"/>
              <w:noProof/>
              <w:color w:val="000000" w:themeColor="text1"/>
              <w:sz w:val="22"/>
              <w:szCs w:val="22"/>
            </w:rPr>
          </w:pPr>
          <w:r>
            <w:rPr>
              <w:noProof/>
              <w:webHidden/>
              <w:color w:val="000000" w:themeColor="text1"/>
            </w:rPr>
            <w:t>Rule 32.6. Response and Reply; Amendments; Review</w:t>
          </w:r>
          <w:r w:rsidRPr="008B55D6">
            <w:rPr>
              <w:noProof/>
              <w:webHidden/>
              <w:color w:val="000000" w:themeColor="text1"/>
            </w:rPr>
            <w:tab/>
          </w:r>
          <w:r>
            <w:rPr>
              <w:noProof/>
              <w:webHidden/>
              <w:color w:val="000000" w:themeColor="text1"/>
            </w:rPr>
            <w:t>62</w:t>
          </w:r>
        </w:p>
        <w:p w14:paraId="1BC08B56" w14:textId="093B783E" w:rsidR="00851B64" w:rsidRPr="003E633C" w:rsidRDefault="00C41EAE">
          <w:pPr>
            <w:pStyle w:val="TOC1"/>
            <w:tabs>
              <w:tab w:val="right" w:leader="dot" w:pos="9180"/>
            </w:tabs>
            <w:rPr>
              <w:rFonts w:asciiTheme="minorHAnsi" w:eastAsiaTheme="minorEastAsia" w:hAnsiTheme="minorHAnsi"/>
              <w:noProof/>
              <w:color w:val="000000" w:themeColor="text1"/>
              <w:sz w:val="22"/>
              <w:szCs w:val="22"/>
            </w:rPr>
          </w:pPr>
          <w:hyperlink w:anchor="_Toc514668069" w:history="1">
            <w:r w:rsidR="00851B64" w:rsidRPr="003E633C">
              <w:rPr>
                <w:rStyle w:val="Hyperlink"/>
                <w:rFonts w:cs="Times New Roman"/>
                <w:noProof/>
                <w:color w:val="000000" w:themeColor="text1"/>
              </w:rPr>
              <w:t>Rule</w:t>
            </w:r>
            <w:r w:rsidR="00851B64" w:rsidRPr="003E633C">
              <w:rPr>
                <w:rStyle w:val="Hyperlink"/>
                <w:rFonts w:cs="Times New Roman"/>
                <w:noProof/>
                <w:color w:val="000000" w:themeColor="text1"/>
                <w:spacing w:val="-7"/>
              </w:rPr>
              <w:t xml:space="preserve"> </w:t>
            </w:r>
            <w:r w:rsidR="00851B64" w:rsidRPr="003E633C">
              <w:rPr>
                <w:rStyle w:val="Hyperlink"/>
                <w:rFonts w:cs="Times New Roman"/>
                <w:noProof/>
                <w:color w:val="000000" w:themeColor="text1"/>
              </w:rPr>
              <w:t>39.</w:t>
            </w:r>
            <w:r w:rsidR="00851B64" w:rsidRPr="003E633C">
              <w:rPr>
                <w:rStyle w:val="Hyperlink"/>
                <w:rFonts w:cs="Times New Roman"/>
                <w:noProof/>
                <w:color w:val="000000" w:themeColor="text1"/>
                <w:spacing w:val="53"/>
              </w:rPr>
              <w:t xml:space="preserve"> </w:t>
            </w:r>
            <w:r w:rsidR="00851B64" w:rsidRPr="003E633C">
              <w:rPr>
                <w:rStyle w:val="Hyperlink"/>
                <w:rFonts w:cs="Times New Roman"/>
                <w:noProof/>
                <w:color w:val="000000" w:themeColor="text1"/>
              </w:rPr>
              <w:t>Victi</w:t>
            </w:r>
            <w:r w:rsidR="00851B64" w:rsidRPr="003E633C">
              <w:rPr>
                <w:rStyle w:val="Hyperlink"/>
                <w:rFonts w:cs="Times New Roman"/>
                <w:noProof/>
                <w:color w:val="000000" w:themeColor="text1"/>
                <w:spacing w:val="-64"/>
              </w:rPr>
              <w:t xml:space="preserve"> </w:t>
            </w:r>
            <w:r w:rsidR="00851B64" w:rsidRPr="003E633C">
              <w:rPr>
                <w:rStyle w:val="Hyperlink"/>
                <w:rFonts w:cs="Times New Roman"/>
                <w:noProof/>
                <w:color w:val="000000" w:themeColor="text1"/>
                <w:spacing w:val="-1"/>
              </w:rPr>
              <w:t>ms’</w:t>
            </w:r>
            <w:r w:rsidR="00851B64" w:rsidRPr="003E633C">
              <w:rPr>
                <w:rStyle w:val="Hyperlink"/>
                <w:rFonts w:cs="Times New Roman"/>
                <w:noProof/>
                <w:color w:val="000000" w:themeColor="text1"/>
                <w:spacing w:val="-5"/>
              </w:rPr>
              <w:t xml:space="preserve"> </w:t>
            </w:r>
            <w:r w:rsidR="00851B64" w:rsidRPr="003E633C">
              <w:rPr>
                <w:rStyle w:val="Hyperlink"/>
                <w:rFonts w:cs="Times New Roman"/>
                <w:noProof/>
                <w:color w:val="000000" w:themeColor="text1"/>
              </w:rPr>
              <w:t>Rig</w:t>
            </w:r>
            <w:r w:rsidR="00851B64" w:rsidRPr="003E633C">
              <w:rPr>
                <w:rStyle w:val="Hyperlink"/>
                <w:rFonts w:cs="Times New Roman"/>
                <w:noProof/>
                <w:color w:val="000000" w:themeColor="text1"/>
                <w:spacing w:val="-64"/>
              </w:rPr>
              <w:t xml:space="preserve"> </w:t>
            </w:r>
            <w:r w:rsidR="00851B64" w:rsidRPr="003E633C">
              <w:rPr>
                <w:rStyle w:val="Hyperlink"/>
                <w:rFonts w:cs="Times New Roman"/>
                <w:noProof/>
                <w:color w:val="000000" w:themeColor="text1"/>
              </w:rPr>
              <w:t>hts</w:t>
            </w:r>
            <w:r w:rsidR="00851B64" w:rsidRPr="003E633C">
              <w:rPr>
                <w:noProof/>
                <w:webHidden/>
                <w:color w:val="000000" w:themeColor="text1"/>
              </w:rPr>
              <w:tab/>
            </w:r>
            <w:r w:rsidR="008B55D6">
              <w:rPr>
                <w:noProof/>
                <w:webHidden/>
                <w:color w:val="000000" w:themeColor="text1"/>
              </w:rPr>
              <w:t>63</w:t>
            </w:r>
          </w:hyperlink>
        </w:p>
        <w:p w14:paraId="29E11838" w14:textId="59759047" w:rsidR="00FC21ED" w:rsidRPr="003E633C" w:rsidRDefault="00481C5F" w:rsidP="00C177DE">
          <w:pPr>
            <w:rPr>
              <w:color w:val="000000" w:themeColor="text1"/>
            </w:rPr>
          </w:pPr>
          <w:r w:rsidRPr="003E633C">
            <w:rPr>
              <w:b/>
              <w:bCs/>
              <w:noProof/>
              <w:color w:val="000000" w:themeColor="text1"/>
            </w:rPr>
            <w:fldChar w:fldCharType="end"/>
          </w:r>
        </w:p>
      </w:sdtContent>
    </w:sdt>
    <w:p w14:paraId="3B6AF4D6" w14:textId="4624B26A" w:rsidR="00FC21ED" w:rsidRPr="003E633C" w:rsidRDefault="00481C5F" w:rsidP="00C177DE">
      <w:pPr>
        <w:pStyle w:val="Heading1"/>
        <w:ind w:hanging="460"/>
        <w:rPr>
          <w:color w:val="000000" w:themeColor="text1"/>
        </w:rPr>
      </w:pPr>
      <w:r w:rsidRPr="003E633C">
        <w:rPr>
          <w:color w:val="000000" w:themeColor="text1"/>
        </w:rPr>
        <w:br w:type="page"/>
      </w:r>
      <w:bookmarkStart w:id="7" w:name="_Toc514667996"/>
      <w:r w:rsidR="009A3BA8" w:rsidRPr="003E633C">
        <w:rPr>
          <w:color w:val="000000" w:themeColor="text1"/>
        </w:rPr>
        <w:lastRenderedPageBreak/>
        <w:t>Rule</w:t>
      </w:r>
      <w:r w:rsidR="009A3BA8" w:rsidRPr="003E633C">
        <w:rPr>
          <w:color w:val="000000" w:themeColor="text1"/>
          <w:spacing w:val="-9"/>
        </w:rPr>
        <w:t xml:space="preserve"> </w:t>
      </w:r>
      <w:r w:rsidR="009A3BA8" w:rsidRPr="003E633C">
        <w:rPr>
          <w:color w:val="000000" w:themeColor="text1"/>
        </w:rPr>
        <w:t>1.2.</w:t>
      </w:r>
      <w:r w:rsidR="009A3BA8" w:rsidRPr="003E633C">
        <w:rPr>
          <w:color w:val="000000" w:themeColor="text1"/>
          <w:spacing w:val="51"/>
        </w:rPr>
        <w:t xml:space="preserve"> </w:t>
      </w:r>
      <w:r w:rsidR="009A3BA8" w:rsidRPr="003E633C">
        <w:rPr>
          <w:color w:val="000000" w:themeColor="text1"/>
        </w:rPr>
        <w:t>Purpose</w:t>
      </w:r>
      <w:r w:rsidR="009A3BA8" w:rsidRPr="003E633C">
        <w:rPr>
          <w:color w:val="000000" w:themeColor="text1"/>
          <w:spacing w:val="-8"/>
        </w:rPr>
        <w:t xml:space="preserve"> </w:t>
      </w:r>
      <w:r w:rsidR="009A3BA8" w:rsidRPr="003E633C">
        <w:rPr>
          <w:color w:val="000000" w:themeColor="text1"/>
        </w:rPr>
        <w:t>and</w:t>
      </w:r>
      <w:r w:rsidR="009A3BA8" w:rsidRPr="003E633C">
        <w:rPr>
          <w:color w:val="000000" w:themeColor="text1"/>
          <w:spacing w:val="-8"/>
        </w:rPr>
        <w:t xml:space="preserve"> </w:t>
      </w:r>
      <w:r w:rsidR="009A3BA8" w:rsidRPr="003E633C">
        <w:rPr>
          <w:color w:val="000000" w:themeColor="text1"/>
        </w:rPr>
        <w:t>Construction</w:t>
      </w:r>
      <w:bookmarkEnd w:id="7"/>
    </w:p>
    <w:p w14:paraId="113F7D14" w14:textId="77777777" w:rsidR="00FC21ED" w:rsidRPr="003E633C" w:rsidRDefault="00FC21ED" w:rsidP="00107BCC">
      <w:pPr>
        <w:spacing w:before="10"/>
        <w:ind w:left="-90"/>
        <w:rPr>
          <w:rFonts w:eastAsia="Times New Roman" w:cs="Times New Roman"/>
          <w:b/>
          <w:bCs/>
          <w:color w:val="000000" w:themeColor="text1"/>
        </w:rPr>
      </w:pPr>
    </w:p>
    <w:p w14:paraId="4BAE18BE" w14:textId="186C2397" w:rsidR="00FC21ED" w:rsidRDefault="009A3BA8" w:rsidP="00107BCC">
      <w:pPr>
        <w:pStyle w:val="BodyText"/>
        <w:spacing w:before="0" w:line="259" w:lineRule="auto"/>
        <w:ind w:left="-90" w:right="303" w:firstLine="0"/>
        <w:rPr>
          <w:rFonts w:cs="Times New Roman"/>
          <w:color w:val="000000" w:themeColor="text1"/>
          <w:u w:val="single"/>
        </w:rPr>
      </w:pPr>
      <w:r w:rsidRPr="003E633C">
        <w:rPr>
          <w:rFonts w:cs="Times New Roman"/>
          <w:color w:val="000000" w:themeColor="text1"/>
        </w:rPr>
        <w:t>These</w:t>
      </w:r>
      <w:r w:rsidRPr="003E633C">
        <w:rPr>
          <w:rFonts w:cs="Times New Roman"/>
          <w:color w:val="000000" w:themeColor="text1"/>
          <w:spacing w:val="-7"/>
        </w:rPr>
        <w:t xml:space="preserve"> </w:t>
      </w:r>
      <w:r w:rsidRPr="003E633C">
        <w:rPr>
          <w:rFonts w:cs="Times New Roman"/>
          <w:color w:val="000000" w:themeColor="text1"/>
        </w:rPr>
        <w:t>rules</w:t>
      </w:r>
      <w:r w:rsidRPr="003E633C">
        <w:rPr>
          <w:rFonts w:cs="Times New Roman"/>
          <w:color w:val="000000" w:themeColor="text1"/>
          <w:spacing w:val="-5"/>
        </w:rPr>
        <w:t xml:space="preserve"> </w:t>
      </w:r>
      <w:r w:rsidRPr="003E633C">
        <w:rPr>
          <w:rFonts w:cs="Times New Roman"/>
          <w:color w:val="000000" w:themeColor="text1"/>
        </w:rPr>
        <w:t>are</w:t>
      </w:r>
      <w:r w:rsidRPr="003E633C">
        <w:rPr>
          <w:rFonts w:cs="Times New Roman"/>
          <w:color w:val="000000" w:themeColor="text1"/>
          <w:spacing w:val="-7"/>
        </w:rPr>
        <w:t xml:space="preserve"> </w:t>
      </w:r>
      <w:r w:rsidRPr="003E633C">
        <w:rPr>
          <w:rFonts w:cs="Times New Roman"/>
          <w:color w:val="000000" w:themeColor="text1"/>
        </w:rPr>
        <w:t>intended</w:t>
      </w:r>
      <w:r w:rsidRPr="003E633C">
        <w:rPr>
          <w:rFonts w:cs="Times New Roman"/>
          <w:color w:val="000000" w:themeColor="text1"/>
          <w:spacing w:val="-7"/>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provide</w:t>
      </w:r>
      <w:r w:rsidRPr="003E633C">
        <w:rPr>
          <w:rFonts w:cs="Times New Roman"/>
          <w:color w:val="000000" w:themeColor="text1"/>
          <w:spacing w:val="-7"/>
        </w:rPr>
        <w:t xml:space="preserve"> </w:t>
      </w:r>
      <w:r w:rsidRPr="003E633C">
        <w:rPr>
          <w:rFonts w:cs="Times New Roman"/>
          <w:color w:val="000000" w:themeColor="text1"/>
        </w:rPr>
        <w:t>for</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just</w:t>
      </w:r>
      <w:r w:rsidRPr="003E633C">
        <w:rPr>
          <w:rFonts w:cs="Times New Roman"/>
          <w:color w:val="000000" w:themeColor="text1"/>
          <w:spacing w:val="-5"/>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speedy</w:t>
      </w:r>
      <w:r w:rsidRPr="003E633C">
        <w:rPr>
          <w:rFonts w:cs="Times New Roman"/>
          <w:color w:val="000000" w:themeColor="text1"/>
          <w:spacing w:val="-8"/>
        </w:rPr>
        <w:t xml:space="preserve"> </w:t>
      </w:r>
      <w:r w:rsidRPr="003E633C">
        <w:rPr>
          <w:rFonts w:cs="Times New Roman"/>
          <w:color w:val="000000" w:themeColor="text1"/>
        </w:rPr>
        <w:t>determination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every</w:t>
      </w:r>
      <w:r w:rsidRPr="003E633C">
        <w:rPr>
          <w:rFonts w:cs="Times New Roman"/>
          <w:color w:val="000000" w:themeColor="text1"/>
          <w:spacing w:val="32"/>
          <w:w w:val="99"/>
        </w:rPr>
        <w:t xml:space="preserve"> </w:t>
      </w:r>
      <w:r w:rsidRPr="003E633C">
        <w:rPr>
          <w:rFonts w:cs="Times New Roman"/>
          <w:color w:val="000000" w:themeColor="text1"/>
          <w:spacing w:val="-1"/>
        </w:rPr>
        <w:t>criminal</w:t>
      </w:r>
      <w:r w:rsidRPr="003E633C">
        <w:rPr>
          <w:rFonts w:cs="Times New Roman"/>
          <w:color w:val="000000" w:themeColor="text1"/>
          <w:spacing w:val="-9"/>
        </w:rPr>
        <w:t xml:space="preserve"> </w:t>
      </w:r>
      <w:r w:rsidRPr="003E633C">
        <w:rPr>
          <w:rFonts w:cs="Times New Roman"/>
          <w:color w:val="000000" w:themeColor="text1"/>
        </w:rPr>
        <w:t>proceeding.</w:t>
      </w:r>
      <w:r w:rsidRPr="003E633C">
        <w:rPr>
          <w:rFonts w:cs="Times New Roman"/>
          <w:color w:val="000000" w:themeColor="text1"/>
          <w:spacing w:val="-6"/>
        </w:rPr>
        <w:t xml:space="preserve"> </w:t>
      </w:r>
      <w:r w:rsidRPr="003E633C">
        <w:rPr>
          <w:rFonts w:cs="Times New Roman"/>
          <w:color w:val="000000" w:themeColor="text1"/>
        </w:rPr>
        <w:t>Courts,</w:t>
      </w:r>
      <w:r w:rsidRPr="003E633C">
        <w:rPr>
          <w:rFonts w:cs="Times New Roman"/>
          <w:color w:val="000000" w:themeColor="text1"/>
          <w:spacing w:val="-8"/>
        </w:rPr>
        <w:t xml:space="preserve"> </w:t>
      </w:r>
      <w:r w:rsidRPr="003E633C">
        <w:rPr>
          <w:rFonts w:cs="Times New Roman"/>
          <w:color w:val="000000" w:themeColor="text1"/>
        </w:rPr>
        <w:t>parties,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crime</w:t>
      </w:r>
      <w:r w:rsidRPr="003E633C">
        <w:rPr>
          <w:rFonts w:cs="Times New Roman"/>
          <w:color w:val="000000" w:themeColor="text1"/>
          <w:spacing w:val="-8"/>
        </w:rPr>
        <w:t xml:space="preserve"> </w:t>
      </w:r>
      <w:r w:rsidRPr="003E633C">
        <w:rPr>
          <w:rFonts w:cs="Times New Roman"/>
          <w:color w:val="000000" w:themeColor="text1"/>
          <w:spacing w:val="-1"/>
        </w:rPr>
        <w:t>victims</w:t>
      </w:r>
      <w:r w:rsidRPr="003E633C">
        <w:rPr>
          <w:rFonts w:cs="Times New Roman"/>
          <w:color w:val="000000" w:themeColor="text1"/>
          <w:spacing w:val="-8"/>
        </w:rPr>
        <w:t xml:space="preserve"> </w:t>
      </w:r>
      <w:r w:rsidRPr="003E633C">
        <w:rPr>
          <w:rFonts w:cs="Times New Roman"/>
          <w:color w:val="000000" w:themeColor="text1"/>
        </w:rPr>
        <w:t>should</w:t>
      </w:r>
      <w:r w:rsidRPr="003E633C">
        <w:rPr>
          <w:rFonts w:cs="Times New Roman"/>
          <w:color w:val="000000" w:themeColor="text1"/>
          <w:spacing w:val="-9"/>
        </w:rPr>
        <w:t xml:space="preserve"> </w:t>
      </w:r>
      <w:r w:rsidRPr="003E633C">
        <w:rPr>
          <w:rFonts w:cs="Times New Roman"/>
          <w:color w:val="000000" w:themeColor="text1"/>
        </w:rPr>
        <w:t>construe</w:t>
      </w:r>
      <w:r w:rsidRPr="003E633C">
        <w:rPr>
          <w:rFonts w:cs="Times New Roman"/>
          <w:color w:val="000000" w:themeColor="text1"/>
          <w:spacing w:val="-8"/>
        </w:rPr>
        <w:t xml:space="preserve"> </w:t>
      </w:r>
      <w:r w:rsidRPr="003E633C">
        <w:rPr>
          <w:rFonts w:cs="Times New Roman"/>
          <w:color w:val="000000" w:themeColor="text1"/>
        </w:rPr>
        <w:t>these</w:t>
      </w:r>
      <w:r w:rsidRPr="003E633C">
        <w:rPr>
          <w:rFonts w:cs="Times New Roman"/>
          <w:color w:val="000000" w:themeColor="text1"/>
          <w:spacing w:val="-9"/>
        </w:rPr>
        <w:t xml:space="preserve"> </w:t>
      </w:r>
      <w:r w:rsidRPr="003E633C">
        <w:rPr>
          <w:rFonts w:cs="Times New Roman"/>
          <w:color w:val="000000" w:themeColor="text1"/>
        </w:rPr>
        <w:t>rules</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62"/>
          <w:w w:val="99"/>
        </w:rPr>
        <w:t xml:space="preserve"> </w:t>
      </w:r>
      <w:r w:rsidRPr="003E633C">
        <w:rPr>
          <w:rFonts w:cs="Times New Roman"/>
          <w:color w:val="000000" w:themeColor="text1"/>
          <w:spacing w:val="-1"/>
        </w:rPr>
        <w:t>secure</w:t>
      </w:r>
      <w:r w:rsidRPr="003E633C">
        <w:rPr>
          <w:rFonts w:cs="Times New Roman"/>
          <w:color w:val="000000" w:themeColor="text1"/>
          <w:spacing w:val="-10"/>
        </w:rPr>
        <w:t xml:space="preserve"> </w:t>
      </w:r>
      <w:r w:rsidRPr="003E633C">
        <w:rPr>
          <w:rFonts w:cs="Times New Roman"/>
          <w:color w:val="000000" w:themeColor="text1"/>
        </w:rPr>
        <w:t>simplicity</w:t>
      </w:r>
      <w:r w:rsidRPr="003E633C">
        <w:rPr>
          <w:rFonts w:cs="Times New Roman"/>
          <w:color w:val="000000" w:themeColor="text1"/>
          <w:spacing w:val="-13"/>
        </w:rPr>
        <w:t xml:space="preserve"> </w:t>
      </w:r>
      <w:r w:rsidRPr="003E633C">
        <w:rPr>
          <w:rFonts w:cs="Times New Roman"/>
          <w:color w:val="000000" w:themeColor="text1"/>
          <w:spacing w:val="-1"/>
        </w:rPr>
        <w:t>in</w:t>
      </w:r>
      <w:r w:rsidRPr="003E633C">
        <w:rPr>
          <w:rFonts w:cs="Times New Roman"/>
          <w:color w:val="000000" w:themeColor="text1"/>
          <w:spacing w:val="-8"/>
        </w:rPr>
        <w:t xml:space="preserve"> </w:t>
      </w:r>
      <w:r w:rsidRPr="003E633C">
        <w:rPr>
          <w:rFonts w:cs="Times New Roman"/>
          <w:color w:val="000000" w:themeColor="text1"/>
          <w:spacing w:val="-1"/>
        </w:rPr>
        <w:t>procedure,</w:t>
      </w:r>
      <w:r w:rsidRPr="003E633C">
        <w:rPr>
          <w:rFonts w:cs="Times New Roman"/>
          <w:color w:val="000000" w:themeColor="text1"/>
          <w:spacing w:val="-9"/>
        </w:rPr>
        <w:t xml:space="preserve"> </w:t>
      </w:r>
      <w:r w:rsidRPr="003E633C">
        <w:rPr>
          <w:rFonts w:cs="Times New Roman"/>
          <w:color w:val="000000" w:themeColor="text1"/>
          <w:spacing w:val="-1"/>
        </w:rPr>
        <w:t>fairness</w:t>
      </w:r>
      <w:r w:rsidRPr="003E633C">
        <w:rPr>
          <w:rFonts w:cs="Times New Roman"/>
          <w:color w:val="000000" w:themeColor="text1"/>
          <w:spacing w:val="-10"/>
        </w:rPr>
        <w:t xml:space="preserve"> </w:t>
      </w:r>
      <w:r w:rsidRPr="003E633C">
        <w:rPr>
          <w:rFonts w:cs="Times New Roman"/>
          <w:color w:val="000000" w:themeColor="text1"/>
          <w:spacing w:val="-1"/>
        </w:rPr>
        <w:t>in</w:t>
      </w:r>
      <w:r w:rsidRPr="003E633C">
        <w:rPr>
          <w:rFonts w:cs="Times New Roman"/>
          <w:color w:val="000000" w:themeColor="text1"/>
          <w:spacing w:val="-9"/>
        </w:rPr>
        <w:t xml:space="preserve"> </w:t>
      </w:r>
      <w:r w:rsidRPr="003E633C">
        <w:rPr>
          <w:rFonts w:cs="Times New Roman"/>
          <w:color w:val="000000" w:themeColor="text1"/>
          <w:spacing w:val="-1"/>
        </w:rPr>
        <w:t>administration,</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10"/>
        </w:rPr>
        <w:t xml:space="preserve"> </w:t>
      </w:r>
      <w:r w:rsidRPr="003E633C">
        <w:rPr>
          <w:rFonts w:cs="Times New Roman"/>
          <w:color w:val="000000" w:themeColor="text1"/>
          <w:spacing w:val="-1"/>
        </w:rPr>
        <w:t>elimination</w:t>
      </w:r>
      <w:r w:rsidRPr="003E633C">
        <w:rPr>
          <w:rFonts w:cs="Times New Roman"/>
          <w:color w:val="000000" w:themeColor="text1"/>
          <w:spacing w:val="-9"/>
        </w:rPr>
        <w:t xml:space="preserve"> </w:t>
      </w:r>
      <w:r w:rsidRPr="003E633C">
        <w:rPr>
          <w:rFonts w:cs="Times New Roman"/>
          <w:color w:val="000000" w:themeColor="text1"/>
          <w:spacing w:val="-1"/>
        </w:rPr>
        <w:t>of</w:t>
      </w:r>
      <w:r w:rsidRPr="003E633C">
        <w:rPr>
          <w:rFonts w:cs="Times New Roman"/>
          <w:color w:val="000000" w:themeColor="text1"/>
          <w:spacing w:val="-7"/>
        </w:rPr>
        <w:t xml:space="preserve"> </w:t>
      </w:r>
      <w:r w:rsidRPr="003E633C">
        <w:rPr>
          <w:rFonts w:cs="Times New Roman"/>
          <w:color w:val="000000" w:themeColor="text1"/>
        </w:rPr>
        <w:t>unnecessary</w:t>
      </w:r>
      <w:r w:rsidRPr="003E633C">
        <w:rPr>
          <w:rFonts w:cs="Times New Roman"/>
          <w:color w:val="000000" w:themeColor="text1"/>
          <w:spacing w:val="61"/>
          <w:w w:val="99"/>
        </w:rPr>
        <w:t xml:space="preserve"> </w:t>
      </w:r>
      <w:r w:rsidRPr="003E633C">
        <w:rPr>
          <w:rFonts w:cs="Times New Roman"/>
          <w:color w:val="000000" w:themeColor="text1"/>
        </w:rPr>
        <w:t>delay</w:t>
      </w:r>
      <w:r w:rsidRPr="003E633C">
        <w:rPr>
          <w:rFonts w:cs="Times New Roman"/>
          <w:color w:val="000000" w:themeColor="text1"/>
          <w:spacing w:val="-12"/>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expense,</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protect</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fundamental</w:t>
      </w:r>
      <w:r w:rsidRPr="003E633C">
        <w:rPr>
          <w:rFonts w:cs="Times New Roman"/>
          <w:color w:val="000000" w:themeColor="text1"/>
          <w:spacing w:val="-8"/>
        </w:rPr>
        <w:t xml:space="preserve"> </w:t>
      </w:r>
      <w:r w:rsidRPr="003E633C">
        <w:rPr>
          <w:rFonts w:cs="Times New Roman"/>
          <w:color w:val="000000" w:themeColor="text1"/>
        </w:rPr>
        <w:t>rights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4"/>
        </w:rPr>
        <w:t xml:space="preserve"> </w:t>
      </w:r>
      <w:r w:rsidRPr="00971866">
        <w:rPr>
          <w:rFonts w:cs="Times New Roman"/>
          <w:strike/>
          <w:color w:val="000000" w:themeColor="text1"/>
        </w:rPr>
        <w:t>individual</w:t>
      </w:r>
      <w:r w:rsidRPr="00971866">
        <w:rPr>
          <w:rFonts w:cs="Times New Roman"/>
          <w:strike/>
          <w:color w:val="000000" w:themeColor="text1"/>
          <w:spacing w:val="-6"/>
        </w:rPr>
        <w:t xml:space="preserve"> </w:t>
      </w:r>
      <w:r w:rsidRPr="00971866">
        <w:rPr>
          <w:rFonts w:cs="Times New Roman"/>
          <w:color w:val="000000" w:themeColor="text1"/>
          <w:u w:val="single"/>
        </w:rPr>
        <w:t>accused</w:t>
      </w:r>
      <w:r w:rsidRPr="00971866">
        <w:rPr>
          <w:rFonts w:cs="Times New Roman"/>
          <w:color w:val="000000" w:themeColor="text1"/>
          <w:spacing w:val="-7"/>
          <w:u w:val="single"/>
        </w:rPr>
        <w:t xml:space="preserve"> </w:t>
      </w:r>
      <w:r w:rsidRPr="00971866">
        <w:rPr>
          <w:rFonts w:cs="Times New Roman"/>
          <w:color w:val="000000" w:themeColor="text1"/>
          <w:u w:val="single"/>
        </w:rPr>
        <w:t>and</w:t>
      </w:r>
      <w:r w:rsidRPr="00971866">
        <w:rPr>
          <w:rFonts w:cs="Times New Roman"/>
          <w:color w:val="000000" w:themeColor="text1"/>
          <w:spacing w:val="36"/>
          <w:w w:val="99"/>
          <w:u w:val="single"/>
        </w:rPr>
        <w:t xml:space="preserve"> </w:t>
      </w:r>
      <w:r w:rsidRPr="00971866">
        <w:rPr>
          <w:rFonts w:cs="Times New Roman"/>
          <w:color w:val="000000" w:themeColor="text1"/>
          <w:u w:val="single"/>
        </w:rPr>
        <w:t>the</w:t>
      </w:r>
      <w:r w:rsidRPr="00971866">
        <w:rPr>
          <w:rFonts w:cs="Times New Roman"/>
          <w:color w:val="000000" w:themeColor="text1"/>
          <w:spacing w:val="-9"/>
          <w:u w:val="single"/>
        </w:rPr>
        <w:t xml:space="preserve"> </w:t>
      </w:r>
      <w:r w:rsidRPr="00971866">
        <w:rPr>
          <w:rFonts w:cs="Times New Roman"/>
          <w:color w:val="000000" w:themeColor="text1"/>
          <w:u w:val="single"/>
        </w:rPr>
        <w:t>victim</w:t>
      </w:r>
      <w:r w:rsidRPr="00971866">
        <w:rPr>
          <w:rFonts w:cs="Times New Roman"/>
          <w:color w:val="000000" w:themeColor="text1"/>
          <w:spacing w:val="-8"/>
        </w:rPr>
        <w:t xml:space="preserve"> </w:t>
      </w:r>
      <w:r w:rsidRPr="00971866">
        <w:rPr>
          <w:rFonts w:cs="Times New Roman"/>
          <w:color w:val="000000" w:themeColor="text1"/>
        </w:rPr>
        <w:t>while</w:t>
      </w:r>
      <w:r w:rsidRPr="00971866">
        <w:rPr>
          <w:rFonts w:cs="Times New Roman"/>
          <w:color w:val="000000" w:themeColor="text1"/>
          <w:spacing w:val="-8"/>
        </w:rPr>
        <w:t xml:space="preserve"> </w:t>
      </w:r>
      <w:r w:rsidRPr="00971866">
        <w:rPr>
          <w:rFonts w:cs="Times New Roman"/>
          <w:color w:val="000000" w:themeColor="text1"/>
        </w:rPr>
        <w:t>preserving</w:t>
      </w:r>
      <w:r w:rsidRPr="00971866">
        <w:rPr>
          <w:rFonts w:cs="Times New Roman"/>
          <w:color w:val="000000" w:themeColor="text1"/>
          <w:spacing w:val="-9"/>
        </w:rPr>
        <w:t xml:space="preserve"> </w:t>
      </w:r>
      <w:r w:rsidRPr="00971866">
        <w:rPr>
          <w:rFonts w:cs="Times New Roman"/>
          <w:color w:val="000000" w:themeColor="text1"/>
        </w:rPr>
        <w:t>the</w:t>
      </w:r>
      <w:r w:rsidRPr="00971866">
        <w:rPr>
          <w:rFonts w:cs="Times New Roman"/>
          <w:color w:val="000000" w:themeColor="text1"/>
          <w:spacing w:val="-8"/>
        </w:rPr>
        <w:t xml:space="preserve"> </w:t>
      </w:r>
      <w:r w:rsidRPr="00971866">
        <w:rPr>
          <w:rFonts w:cs="Times New Roman"/>
          <w:color w:val="000000" w:themeColor="text1"/>
        </w:rPr>
        <w:t>public</w:t>
      </w:r>
      <w:r w:rsidRPr="00971866">
        <w:rPr>
          <w:rFonts w:cs="Times New Roman"/>
          <w:color w:val="000000" w:themeColor="text1"/>
          <w:spacing w:val="-9"/>
        </w:rPr>
        <w:t xml:space="preserve"> </w:t>
      </w:r>
      <w:r w:rsidRPr="00971866">
        <w:rPr>
          <w:rFonts w:cs="Times New Roman"/>
          <w:color w:val="000000" w:themeColor="text1"/>
        </w:rPr>
        <w:t>welfare.</w:t>
      </w:r>
      <w:r w:rsidR="00502E0B" w:rsidRPr="00971866">
        <w:rPr>
          <w:rFonts w:cs="Times New Roman"/>
          <w:color w:val="000000" w:themeColor="text1"/>
        </w:rPr>
        <w:t xml:space="preserve"> </w:t>
      </w:r>
      <w:r w:rsidR="00502E0B" w:rsidRPr="00971866">
        <w:rPr>
          <w:rFonts w:cs="Times New Roman"/>
          <w:color w:val="000000" w:themeColor="text1"/>
          <w:u w:val="single"/>
        </w:rPr>
        <w:t xml:space="preserve">These rules </w:t>
      </w:r>
      <w:r w:rsidR="008A68DE" w:rsidRPr="00971866">
        <w:rPr>
          <w:rFonts w:cs="Times New Roman"/>
          <w:color w:val="000000" w:themeColor="text1"/>
          <w:u w:val="single"/>
        </w:rPr>
        <w:t>must</w:t>
      </w:r>
      <w:r w:rsidR="00502E0B" w:rsidRPr="00971866">
        <w:rPr>
          <w:rFonts w:cs="Times New Roman"/>
          <w:color w:val="000000" w:themeColor="text1"/>
          <w:u w:val="single"/>
        </w:rPr>
        <w:t xml:space="preserve"> be construed to protect the constitutional rights of victims enumerated in Ar</w:t>
      </w:r>
      <w:r w:rsidR="008A68DE" w:rsidRPr="00971866">
        <w:rPr>
          <w:rFonts w:cs="Times New Roman"/>
          <w:color w:val="000000" w:themeColor="text1"/>
          <w:u w:val="single"/>
        </w:rPr>
        <w:t>ticle II, Section 2.1(A) of the Arizona Constitution</w:t>
      </w:r>
      <w:r w:rsidR="00BF2544">
        <w:rPr>
          <w:rFonts w:cs="Times New Roman"/>
          <w:color w:val="000000" w:themeColor="text1"/>
          <w:u w:val="single"/>
        </w:rPr>
        <w:t xml:space="preserve">, including </w:t>
      </w:r>
      <w:r w:rsidR="00542DDB">
        <w:rPr>
          <w:rFonts w:cs="Times New Roman"/>
          <w:color w:val="000000" w:themeColor="text1"/>
          <w:u w:val="single"/>
        </w:rPr>
        <w:t xml:space="preserve">the rights to justice and due process and to be treated with fairness, respect, and dignity and to be free from intimidation, harassment, or abuse throughout the criminal justice process. </w:t>
      </w:r>
    </w:p>
    <w:p w14:paraId="079E13E0" w14:textId="566D3ECE" w:rsidR="004A7B18" w:rsidRDefault="004A7B18" w:rsidP="00107BCC">
      <w:pPr>
        <w:pStyle w:val="BodyText"/>
        <w:spacing w:before="0" w:line="259" w:lineRule="auto"/>
        <w:ind w:left="-90" w:right="303" w:firstLine="0"/>
        <w:rPr>
          <w:rFonts w:cs="Times New Roman"/>
          <w:color w:val="000000" w:themeColor="text1"/>
          <w:u w:val="single"/>
        </w:rPr>
      </w:pPr>
    </w:p>
    <w:p w14:paraId="380F5B26" w14:textId="5E078AB1" w:rsidR="004A7B18" w:rsidRDefault="004A7B18" w:rsidP="00107BCC">
      <w:pPr>
        <w:pStyle w:val="BodyText"/>
        <w:spacing w:before="0" w:line="259" w:lineRule="auto"/>
        <w:ind w:left="-90" w:right="303" w:firstLine="0"/>
        <w:rPr>
          <w:rFonts w:cs="Times New Roman"/>
          <w:color w:val="000000" w:themeColor="text1"/>
          <w:u w:val="single"/>
        </w:rPr>
      </w:pPr>
      <w:r>
        <w:rPr>
          <w:rFonts w:cs="Times New Roman"/>
          <w:color w:val="000000" w:themeColor="text1"/>
          <w:u w:val="single"/>
        </w:rPr>
        <w:t xml:space="preserve">(a) Limitations on </w:t>
      </w:r>
      <w:r w:rsidR="004D605C">
        <w:rPr>
          <w:rFonts w:cs="Times New Roman"/>
          <w:color w:val="000000" w:themeColor="text1"/>
          <w:u w:val="single"/>
        </w:rPr>
        <w:t xml:space="preserve">Victims’ Rights. </w:t>
      </w:r>
    </w:p>
    <w:p w14:paraId="62608390" w14:textId="4FC52B10" w:rsidR="004D605C" w:rsidRDefault="004D605C" w:rsidP="00107BCC">
      <w:pPr>
        <w:pStyle w:val="BodyText"/>
        <w:spacing w:before="0" w:line="259" w:lineRule="auto"/>
        <w:ind w:left="-90" w:right="303" w:firstLine="0"/>
        <w:rPr>
          <w:rFonts w:cs="Times New Roman"/>
          <w:color w:val="000000" w:themeColor="text1"/>
          <w:u w:val="single"/>
        </w:rPr>
      </w:pPr>
      <w:r>
        <w:rPr>
          <w:rFonts w:cs="Times New Roman"/>
          <w:color w:val="000000" w:themeColor="text1"/>
          <w:u w:val="single"/>
        </w:rPr>
        <w:tab/>
      </w:r>
    </w:p>
    <w:p w14:paraId="5A11DA28" w14:textId="47FBF15D" w:rsidR="004D605C" w:rsidRDefault="004D605C" w:rsidP="00107BCC">
      <w:pPr>
        <w:pStyle w:val="BodyText"/>
        <w:spacing w:before="0" w:line="259" w:lineRule="auto"/>
        <w:ind w:left="-90" w:right="303" w:firstLine="0"/>
        <w:rPr>
          <w:rFonts w:cs="Times New Roman"/>
          <w:color w:val="212121"/>
          <w:u w:val="single"/>
          <w:lang w:val="en"/>
        </w:rPr>
      </w:pPr>
      <w:r w:rsidRPr="004D605C">
        <w:rPr>
          <w:rFonts w:cs="Times New Roman"/>
          <w:color w:val="000000" w:themeColor="text1"/>
          <w:u w:val="single"/>
        </w:rPr>
        <w:tab/>
        <w:t xml:space="preserve">(1) </w:t>
      </w:r>
      <w:r w:rsidRPr="004D605C">
        <w:rPr>
          <w:rFonts w:cs="Times New Roman"/>
          <w:color w:val="212121"/>
          <w:u w:val="single"/>
          <w:lang w:val="en"/>
        </w:rPr>
        <w:t>Cessation of Victim Status. A victim retains the rights provided in these rules until the rights are no longer enforceable under A.R.S. §§ 13-4402 and 13-4402.01.</w:t>
      </w:r>
    </w:p>
    <w:p w14:paraId="27674B16" w14:textId="40B85DB7" w:rsidR="004D605C" w:rsidRDefault="004D605C" w:rsidP="00107BCC">
      <w:pPr>
        <w:pStyle w:val="BodyText"/>
        <w:spacing w:before="0" w:line="259" w:lineRule="auto"/>
        <w:ind w:left="-90" w:right="303" w:firstLine="0"/>
        <w:rPr>
          <w:rFonts w:cs="Times New Roman"/>
          <w:color w:val="000000" w:themeColor="text1"/>
          <w:u w:val="single"/>
        </w:rPr>
      </w:pPr>
    </w:p>
    <w:p w14:paraId="7BEFFD55" w14:textId="3B354A93" w:rsidR="004D605C" w:rsidRPr="004D605C" w:rsidRDefault="004D605C" w:rsidP="00107BCC">
      <w:pPr>
        <w:pStyle w:val="BodyText"/>
        <w:spacing w:before="0" w:line="259" w:lineRule="auto"/>
        <w:ind w:left="-90" w:right="303" w:firstLine="0"/>
        <w:rPr>
          <w:rFonts w:cs="Times New Roman"/>
          <w:color w:val="000000" w:themeColor="text1"/>
          <w:u w:val="single"/>
        </w:rPr>
      </w:pPr>
      <w:r>
        <w:rPr>
          <w:rFonts w:cs="Times New Roman"/>
          <w:color w:val="000000" w:themeColor="text1"/>
          <w:u w:val="single"/>
        </w:rPr>
        <w:t xml:space="preserve">(2) Legal Entities.  </w:t>
      </w:r>
      <w:r w:rsidRPr="004D605C">
        <w:rPr>
          <w:rFonts w:cs="Times New Roman"/>
          <w:color w:val="212121"/>
          <w:u w:val="single"/>
          <w:lang w:val="en"/>
        </w:rPr>
        <w:t>The victim's rights of any corporation, partnership, association, or other similar legal entity are limited as provided in statute.</w:t>
      </w:r>
    </w:p>
    <w:p w14:paraId="70F81EDE" w14:textId="77777777" w:rsidR="00FC21ED" w:rsidRPr="003E633C" w:rsidRDefault="00FC21ED" w:rsidP="00107BCC">
      <w:pPr>
        <w:spacing w:before="1"/>
        <w:ind w:left="-90"/>
        <w:rPr>
          <w:rFonts w:eastAsia="Times New Roman" w:cs="Times New Roman"/>
          <w:color w:val="000000" w:themeColor="text1"/>
          <w:sz w:val="21"/>
          <w:szCs w:val="21"/>
        </w:rPr>
      </w:pPr>
    </w:p>
    <w:p w14:paraId="79C50F6C" w14:textId="0F3FB443" w:rsidR="00FC21ED" w:rsidRPr="003E633C" w:rsidRDefault="009A3BA8" w:rsidP="001114DA">
      <w:pPr>
        <w:pStyle w:val="Heading1"/>
        <w:ind w:left="0" w:firstLine="0"/>
        <w:rPr>
          <w:rFonts w:cs="Times New Roman"/>
          <w:color w:val="000000" w:themeColor="text1"/>
          <w:spacing w:val="-1"/>
        </w:rPr>
      </w:pPr>
      <w:bookmarkStart w:id="8" w:name="_Toc514667997"/>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1.3.</w:t>
      </w:r>
      <w:r w:rsidRPr="003E633C">
        <w:rPr>
          <w:rFonts w:cs="Times New Roman"/>
          <w:color w:val="000000" w:themeColor="text1"/>
          <w:spacing w:val="53"/>
        </w:rPr>
        <w:t xml:space="preserve"> </w:t>
      </w:r>
      <w:r w:rsidRPr="003E633C">
        <w:rPr>
          <w:rFonts w:cs="Times New Roman"/>
          <w:color w:val="000000" w:themeColor="text1"/>
        </w:rPr>
        <w:t>Computation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spacing w:val="-1"/>
        </w:rPr>
        <w:t>Time</w:t>
      </w:r>
      <w:bookmarkEnd w:id="8"/>
    </w:p>
    <w:p w14:paraId="19F33693" w14:textId="77777777" w:rsidR="001114DA" w:rsidRPr="003E633C" w:rsidRDefault="001114DA" w:rsidP="001114DA">
      <w:pPr>
        <w:pStyle w:val="Heading1"/>
        <w:ind w:left="0" w:firstLine="0"/>
        <w:rPr>
          <w:rFonts w:cs="Times New Roman"/>
          <w:b w:val="0"/>
          <w:bCs w:val="0"/>
          <w:color w:val="000000" w:themeColor="text1"/>
        </w:rPr>
      </w:pPr>
    </w:p>
    <w:p w14:paraId="17EDAE47" w14:textId="77777777" w:rsidR="00FC21ED" w:rsidRPr="003E633C" w:rsidRDefault="009A3BA8" w:rsidP="00E17074">
      <w:pPr>
        <w:pStyle w:val="BodyText"/>
        <w:numPr>
          <w:ilvl w:val="0"/>
          <w:numId w:val="37"/>
        </w:numPr>
        <w:tabs>
          <w:tab w:val="left" w:pos="461"/>
        </w:tabs>
        <w:spacing w:before="82"/>
        <w:ind w:left="0" w:right="303" w:firstLine="0"/>
        <w:rPr>
          <w:rFonts w:cs="Times New Roman"/>
          <w:color w:val="000000" w:themeColor="text1"/>
        </w:rPr>
      </w:pPr>
      <w:r w:rsidRPr="003E633C">
        <w:rPr>
          <w:rFonts w:cs="Times New Roman"/>
          <w:b/>
          <w:color w:val="000000" w:themeColor="text1"/>
          <w:spacing w:val="-1"/>
        </w:rPr>
        <w:t>General</w:t>
      </w:r>
      <w:r w:rsidRPr="003E633C">
        <w:rPr>
          <w:rFonts w:cs="Times New Roman"/>
          <w:b/>
          <w:color w:val="000000" w:themeColor="text1"/>
          <w:spacing w:val="-8"/>
        </w:rPr>
        <w:t xml:space="preserve"> </w:t>
      </w:r>
      <w:r w:rsidRPr="003E633C">
        <w:rPr>
          <w:rFonts w:cs="Times New Roman"/>
          <w:b/>
          <w:color w:val="000000" w:themeColor="text1"/>
        </w:rPr>
        <w:t>Time</w:t>
      </w:r>
      <w:r w:rsidRPr="003E633C">
        <w:rPr>
          <w:rFonts w:cs="Times New Roman"/>
          <w:b/>
          <w:color w:val="000000" w:themeColor="text1"/>
          <w:spacing w:val="-8"/>
        </w:rPr>
        <w:t xml:space="preserve"> </w:t>
      </w:r>
      <w:r w:rsidRPr="003E633C">
        <w:rPr>
          <w:rFonts w:cs="Times New Roman"/>
          <w:b/>
          <w:color w:val="000000" w:themeColor="text1"/>
          <w:spacing w:val="-1"/>
        </w:rPr>
        <w:t>Computation.</w:t>
      </w:r>
      <w:r w:rsidRPr="003E633C">
        <w:rPr>
          <w:rFonts w:cs="Times New Roman"/>
          <w:b/>
          <w:color w:val="000000" w:themeColor="text1"/>
          <w:spacing w:val="55"/>
        </w:rPr>
        <w:t xml:space="preserve"> </w:t>
      </w:r>
      <w:r w:rsidRPr="003E633C">
        <w:rPr>
          <w:rFonts w:cs="Times New Roman"/>
          <w:color w:val="000000" w:themeColor="text1"/>
        </w:rPr>
        <w:t>When</w:t>
      </w:r>
      <w:r w:rsidRPr="003E633C">
        <w:rPr>
          <w:rFonts w:cs="Times New Roman"/>
          <w:color w:val="000000" w:themeColor="text1"/>
          <w:spacing w:val="-8"/>
        </w:rPr>
        <w:t xml:space="preserve"> </w:t>
      </w:r>
      <w:r w:rsidRPr="003E633C">
        <w:rPr>
          <w:rFonts w:cs="Times New Roman"/>
          <w:color w:val="000000" w:themeColor="text1"/>
        </w:rPr>
        <w:t>computing</w:t>
      </w:r>
      <w:r w:rsidRPr="003E633C">
        <w:rPr>
          <w:rFonts w:cs="Times New Roman"/>
          <w:color w:val="000000" w:themeColor="text1"/>
          <w:spacing w:val="-7"/>
        </w:rPr>
        <w:t xml:space="preserve"> </w:t>
      </w:r>
      <w:r w:rsidRPr="003E633C">
        <w:rPr>
          <w:rFonts w:cs="Times New Roman"/>
          <w:color w:val="000000" w:themeColor="text1"/>
          <w:spacing w:val="1"/>
        </w:rPr>
        <w:t>any</w:t>
      </w:r>
      <w:r w:rsidRPr="003E633C">
        <w:rPr>
          <w:rFonts w:cs="Times New Roman"/>
          <w:color w:val="000000" w:themeColor="text1"/>
          <w:spacing w:val="-12"/>
        </w:rPr>
        <w:t xml:space="preserve"> </w:t>
      </w:r>
      <w:r w:rsidRPr="003E633C">
        <w:rPr>
          <w:rFonts w:cs="Times New Roman"/>
          <w:color w:val="000000" w:themeColor="text1"/>
        </w:rPr>
        <w:t>time</w:t>
      </w:r>
      <w:r w:rsidRPr="003E633C">
        <w:rPr>
          <w:rFonts w:cs="Times New Roman"/>
          <w:color w:val="000000" w:themeColor="text1"/>
          <w:spacing w:val="-8"/>
        </w:rPr>
        <w:t xml:space="preserve"> </w:t>
      </w:r>
      <w:r w:rsidRPr="003E633C">
        <w:rPr>
          <w:rFonts w:cs="Times New Roman"/>
          <w:color w:val="000000" w:themeColor="text1"/>
        </w:rPr>
        <w:t>period</w:t>
      </w:r>
      <w:r w:rsidRPr="003E633C">
        <w:rPr>
          <w:rFonts w:cs="Times New Roman"/>
          <w:color w:val="000000" w:themeColor="text1"/>
          <w:spacing w:val="-5"/>
        </w:rPr>
        <w:t xml:space="preserve"> </w:t>
      </w:r>
      <w:r w:rsidRPr="003E633C">
        <w:rPr>
          <w:rFonts w:cs="Times New Roman"/>
          <w:color w:val="000000" w:themeColor="text1"/>
        </w:rPr>
        <w:t>more</w:t>
      </w:r>
      <w:r w:rsidRPr="003E633C">
        <w:rPr>
          <w:rFonts w:cs="Times New Roman"/>
          <w:color w:val="000000" w:themeColor="text1"/>
          <w:spacing w:val="-8"/>
        </w:rPr>
        <w:t xml:space="preserve"> </w:t>
      </w:r>
      <w:r w:rsidRPr="003E633C">
        <w:rPr>
          <w:rFonts w:cs="Times New Roman"/>
          <w:color w:val="000000" w:themeColor="text1"/>
        </w:rPr>
        <w:t>than</w:t>
      </w:r>
      <w:r w:rsidRPr="003E633C">
        <w:rPr>
          <w:rFonts w:cs="Times New Roman"/>
          <w:color w:val="000000" w:themeColor="text1"/>
          <w:spacing w:val="-7"/>
        </w:rPr>
        <w:t xml:space="preserve"> </w:t>
      </w:r>
      <w:r w:rsidRPr="003E633C">
        <w:rPr>
          <w:rFonts w:cs="Times New Roman"/>
          <w:color w:val="000000" w:themeColor="text1"/>
        </w:rPr>
        <w:t>24</w:t>
      </w:r>
      <w:r w:rsidRPr="003E633C">
        <w:rPr>
          <w:rFonts w:cs="Times New Roman"/>
          <w:color w:val="000000" w:themeColor="text1"/>
          <w:spacing w:val="-8"/>
        </w:rPr>
        <w:t xml:space="preserve"> </w:t>
      </w:r>
      <w:r w:rsidRPr="003E633C">
        <w:rPr>
          <w:rFonts w:cs="Times New Roman"/>
          <w:color w:val="000000" w:themeColor="text1"/>
        </w:rPr>
        <w:t>hours</w:t>
      </w:r>
      <w:r w:rsidRPr="003E633C">
        <w:rPr>
          <w:rFonts w:cs="Times New Roman"/>
          <w:color w:val="000000" w:themeColor="text1"/>
          <w:spacing w:val="40"/>
          <w:w w:val="99"/>
        </w:rPr>
        <w:t xml:space="preserve"> </w:t>
      </w:r>
      <w:r w:rsidRPr="003E633C">
        <w:rPr>
          <w:rFonts w:cs="Times New Roman"/>
          <w:color w:val="000000" w:themeColor="text1"/>
        </w:rPr>
        <w:t>prescribed</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10"/>
        </w:rPr>
        <w:t xml:space="preserve"> </w:t>
      </w:r>
      <w:r w:rsidRPr="003E633C">
        <w:rPr>
          <w:rFonts w:cs="Times New Roman"/>
          <w:color w:val="000000" w:themeColor="text1"/>
        </w:rPr>
        <w:t>these</w:t>
      </w:r>
      <w:r w:rsidRPr="003E633C">
        <w:rPr>
          <w:rFonts w:cs="Times New Roman"/>
          <w:color w:val="000000" w:themeColor="text1"/>
          <w:spacing w:val="-7"/>
        </w:rPr>
        <w:t xml:space="preserve"> </w:t>
      </w:r>
      <w:r w:rsidRPr="003E633C">
        <w:rPr>
          <w:rFonts w:cs="Times New Roman"/>
          <w:color w:val="000000" w:themeColor="text1"/>
        </w:rPr>
        <w:t>rules,</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12"/>
        </w:rPr>
        <w:t xml:space="preserve"> </w:t>
      </w:r>
      <w:r w:rsidRPr="003E633C">
        <w:rPr>
          <w:rFonts w:cs="Times New Roman"/>
          <w:color w:val="000000" w:themeColor="text1"/>
        </w:rPr>
        <w:t>court</w:t>
      </w:r>
      <w:r w:rsidRPr="003E633C">
        <w:rPr>
          <w:rFonts w:cs="Times New Roman"/>
          <w:color w:val="000000" w:themeColor="text1"/>
          <w:spacing w:val="-4"/>
        </w:rPr>
        <w:t xml:space="preserve"> </w:t>
      </w:r>
      <w:r w:rsidRPr="003E633C">
        <w:rPr>
          <w:rFonts w:cs="Times New Roman"/>
          <w:color w:val="000000" w:themeColor="text1"/>
        </w:rPr>
        <w:t>order,</w:t>
      </w:r>
      <w:r w:rsidRPr="003E633C">
        <w:rPr>
          <w:rFonts w:cs="Times New Roman"/>
          <w:color w:val="000000" w:themeColor="text1"/>
          <w:spacing w:val="-7"/>
        </w:rPr>
        <w:t xml:space="preserve"> </w:t>
      </w:r>
      <w:r w:rsidRPr="003E633C">
        <w:rPr>
          <w:rFonts w:cs="Times New Roman"/>
          <w:color w:val="000000" w:themeColor="text1"/>
          <w:spacing w:val="1"/>
        </w:rPr>
        <w:t>or</w:t>
      </w:r>
      <w:r w:rsidRPr="003E633C">
        <w:rPr>
          <w:rFonts w:cs="Times New Roman"/>
          <w:color w:val="000000" w:themeColor="text1"/>
          <w:spacing w:val="-7"/>
        </w:rPr>
        <w:t xml:space="preserve"> </w:t>
      </w:r>
      <w:r w:rsidRPr="003E633C">
        <w:rPr>
          <w:rFonts w:cs="Times New Roman"/>
          <w:color w:val="000000" w:themeColor="text1"/>
          <w:spacing w:val="1"/>
        </w:rPr>
        <w:t>by</w:t>
      </w:r>
      <w:r w:rsidRPr="003E633C">
        <w:rPr>
          <w:rFonts w:cs="Times New Roman"/>
          <w:color w:val="000000" w:themeColor="text1"/>
          <w:spacing w:val="-10"/>
        </w:rPr>
        <w:t xml:space="preserve"> </w:t>
      </w:r>
      <w:r w:rsidRPr="003E633C">
        <w:rPr>
          <w:rFonts w:cs="Times New Roman"/>
          <w:color w:val="000000" w:themeColor="text1"/>
          <w:spacing w:val="1"/>
        </w:rPr>
        <w:t>an</w:t>
      </w:r>
      <w:r w:rsidRPr="003E633C">
        <w:rPr>
          <w:rFonts w:cs="Times New Roman"/>
          <w:color w:val="000000" w:themeColor="text1"/>
          <w:spacing w:val="-7"/>
        </w:rPr>
        <w:t xml:space="preserve"> </w:t>
      </w:r>
      <w:r w:rsidRPr="003E633C">
        <w:rPr>
          <w:rFonts w:cs="Times New Roman"/>
          <w:color w:val="000000" w:themeColor="text1"/>
        </w:rPr>
        <w:t>applicable</w:t>
      </w:r>
      <w:r w:rsidRPr="003E633C">
        <w:rPr>
          <w:rFonts w:cs="Times New Roman"/>
          <w:color w:val="000000" w:themeColor="text1"/>
          <w:spacing w:val="-7"/>
        </w:rPr>
        <w:t xml:space="preserve"> </w:t>
      </w:r>
      <w:r w:rsidRPr="003E633C">
        <w:rPr>
          <w:rFonts w:cs="Times New Roman"/>
          <w:color w:val="000000" w:themeColor="text1"/>
        </w:rPr>
        <w:t>statute,</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following</w:t>
      </w:r>
      <w:r w:rsidRPr="003E633C">
        <w:rPr>
          <w:rFonts w:cs="Times New Roman"/>
          <w:color w:val="000000" w:themeColor="text1"/>
          <w:spacing w:val="30"/>
          <w:w w:val="99"/>
        </w:rPr>
        <w:t xml:space="preserve"> </w:t>
      </w:r>
      <w:r w:rsidRPr="003E633C">
        <w:rPr>
          <w:rFonts w:cs="Times New Roman"/>
          <w:color w:val="000000" w:themeColor="text1"/>
        </w:rPr>
        <w:t>rules</w:t>
      </w:r>
      <w:r w:rsidRPr="003E633C">
        <w:rPr>
          <w:rFonts w:cs="Times New Roman"/>
          <w:color w:val="000000" w:themeColor="text1"/>
          <w:spacing w:val="-13"/>
        </w:rPr>
        <w:t xml:space="preserve"> </w:t>
      </w:r>
      <w:r w:rsidRPr="003E633C">
        <w:rPr>
          <w:rFonts w:cs="Times New Roman"/>
          <w:color w:val="000000" w:themeColor="text1"/>
          <w:spacing w:val="-1"/>
        </w:rPr>
        <w:t>apply:</w:t>
      </w:r>
    </w:p>
    <w:p w14:paraId="1443A001" w14:textId="301CDB43" w:rsidR="00FC21ED" w:rsidRPr="003E633C" w:rsidRDefault="001114DA" w:rsidP="001114DA">
      <w:pPr>
        <w:pStyle w:val="BodyText"/>
        <w:tabs>
          <w:tab w:val="left" w:pos="965"/>
        </w:tabs>
        <w:spacing w:before="160" w:line="258" w:lineRule="auto"/>
        <w:ind w:left="0" w:right="178" w:firstLine="0"/>
        <w:rPr>
          <w:rFonts w:cs="Times New Roman"/>
          <w:color w:val="000000" w:themeColor="text1"/>
        </w:rPr>
      </w:pPr>
      <w:r w:rsidRPr="003E633C">
        <w:rPr>
          <w:rFonts w:cs="Times New Roman"/>
          <w:b/>
          <w:color w:val="000000" w:themeColor="text1"/>
        </w:rPr>
        <w:t>(1)</w:t>
      </w:r>
      <w:r w:rsidRPr="003E633C">
        <w:rPr>
          <w:rFonts w:cs="Times New Roman"/>
          <w:b/>
          <w:i/>
          <w:color w:val="000000" w:themeColor="text1"/>
        </w:rPr>
        <w:t xml:space="preserve"> </w:t>
      </w:r>
      <w:r w:rsidR="009A3BA8" w:rsidRPr="003E633C">
        <w:rPr>
          <w:rFonts w:cs="Times New Roman"/>
          <w:b/>
          <w:i/>
          <w:color w:val="000000" w:themeColor="text1"/>
        </w:rPr>
        <w:t>Day</w:t>
      </w:r>
      <w:r w:rsidR="009A3BA8" w:rsidRPr="003E633C">
        <w:rPr>
          <w:rFonts w:cs="Times New Roman"/>
          <w:b/>
          <w:i/>
          <w:color w:val="000000" w:themeColor="text1"/>
          <w:spacing w:val="-6"/>
        </w:rPr>
        <w:t xml:space="preserve"> </w:t>
      </w:r>
      <w:r w:rsidR="009A3BA8" w:rsidRPr="003E633C">
        <w:rPr>
          <w:rFonts w:cs="Times New Roman"/>
          <w:b/>
          <w:i/>
          <w:color w:val="000000" w:themeColor="text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rPr>
        <w:t>the</w:t>
      </w:r>
      <w:r w:rsidR="009A3BA8" w:rsidRPr="003E633C">
        <w:rPr>
          <w:rFonts w:cs="Times New Roman"/>
          <w:b/>
          <w:i/>
          <w:color w:val="000000" w:themeColor="text1"/>
          <w:spacing w:val="-3"/>
        </w:rPr>
        <w:t xml:space="preserve"> </w:t>
      </w:r>
      <w:r w:rsidR="009A3BA8" w:rsidRPr="003E633C">
        <w:rPr>
          <w:rFonts w:cs="Times New Roman"/>
          <w:b/>
          <w:i/>
          <w:color w:val="000000" w:themeColor="text1"/>
        </w:rPr>
        <w:t>Event.</w:t>
      </w:r>
      <w:r w:rsidR="009A3BA8" w:rsidRPr="003E633C">
        <w:rPr>
          <w:rFonts w:cs="Times New Roman"/>
          <w:b/>
          <w:i/>
          <w:color w:val="000000" w:themeColor="text1"/>
          <w:spacing w:val="57"/>
        </w:rPr>
        <w:t xml:space="preserve"> </w:t>
      </w:r>
      <w:r w:rsidR="009A3BA8" w:rsidRPr="003E633C">
        <w:rPr>
          <w:rFonts w:cs="Times New Roman"/>
          <w:color w:val="000000" w:themeColor="text1"/>
        </w:rPr>
        <w:t>Exclude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act</w:t>
      </w:r>
      <w:r w:rsidR="009A3BA8" w:rsidRPr="003E633C">
        <w:rPr>
          <w:rFonts w:cs="Times New Roman"/>
          <w:color w:val="000000" w:themeColor="text1"/>
          <w:spacing w:val="-3"/>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from</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designated</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period</w:t>
      </w:r>
      <w:r w:rsidR="009A3BA8" w:rsidRPr="003E633C">
        <w:rPr>
          <w:rFonts w:cs="Times New Roman"/>
          <w:color w:val="000000" w:themeColor="text1"/>
          <w:spacing w:val="-5"/>
        </w:rPr>
        <w:t xml:space="preserve"> </w:t>
      </w:r>
      <w:r w:rsidR="009A3BA8" w:rsidRPr="003E633C">
        <w:rPr>
          <w:rFonts w:cs="Times New Roman"/>
          <w:color w:val="000000" w:themeColor="text1"/>
          <w:spacing w:val="-1"/>
        </w:rPr>
        <w:t>begins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run.</w:t>
      </w:r>
    </w:p>
    <w:p w14:paraId="015E0169" w14:textId="0CCC2908" w:rsidR="00FC21ED" w:rsidRPr="003E633C" w:rsidRDefault="001114DA" w:rsidP="001114DA">
      <w:pPr>
        <w:pStyle w:val="BodyText"/>
        <w:tabs>
          <w:tab w:val="left" w:pos="965"/>
        </w:tabs>
        <w:spacing w:before="164" w:line="258" w:lineRule="auto"/>
        <w:ind w:left="0" w:right="449" w:firstLine="0"/>
        <w:rPr>
          <w:rFonts w:cs="Times New Roman"/>
          <w:color w:val="000000" w:themeColor="text1"/>
        </w:rPr>
      </w:pPr>
      <w:r w:rsidRPr="003E633C">
        <w:rPr>
          <w:rFonts w:cs="Times New Roman"/>
          <w:b/>
          <w:color w:val="000000" w:themeColor="text1"/>
        </w:rPr>
        <w:t>(2)</w:t>
      </w:r>
      <w:r w:rsidRPr="003E633C">
        <w:rPr>
          <w:rFonts w:cs="Times New Roman"/>
          <w:b/>
          <w:i/>
          <w:color w:val="000000" w:themeColor="text1"/>
        </w:rPr>
        <w:t xml:space="preserve"> </w:t>
      </w:r>
      <w:r w:rsidR="009A3BA8" w:rsidRPr="003E633C">
        <w:rPr>
          <w:rFonts w:cs="Times New Roman"/>
          <w:b/>
          <w:i/>
          <w:color w:val="000000" w:themeColor="text1"/>
        </w:rPr>
        <w:t>Last</w:t>
      </w:r>
      <w:r w:rsidR="009A3BA8" w:rsidRPr="003E633C">
        <w:rPr>
          <w:rFonts w:cs="Times New Roman"/>
          <w:b/>
          <w:i/>
          <w:color w:val="000000" w:themeColor="text1"/>
          <w:spacing w:val="-6"/>
        </w:rPr>
        <w:t xml:space="preserve"> </w:t>
      </w:r>
      <w:r w:rsidR="009A3BA8" w:rsidRPr="003E633C">
        <w:rPr>
          <w:rFonts w:cs="Times New Roman"/>
          <w:b/>
          <w:i/>
          <w:color w:val="000000" w:themeColor="text1"/>
        </w:rPr>
        <w:t>Day.</w:t>
      </w:r>
      <w:r w:rsidR="009A3BA8" w:rsidRPr="003E633C">
        <w:rPr>
          <w:rFonts w:cs="Times New Roman"/>
          <w:b/>
          <w:i/>
          <w:color w:val="000000" w:themeColor="text1"/>
          <w:spacing w:val="57"/>
        </w:rPr>
        <w:t xml:space="preserve"> </w:t>
      </w:r>
      <w:r w:rsidR="009A3BA8" w:rsidRPr="003E633C">
        <w:rPr>
          <w:rFonts w:cs="Times New Roman"/>
          <w:color w:val="000000" w:themeColor="text1"/>
        </w:rPr>
        <w:t>Include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last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period,</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Saturday,</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Sunday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legal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holiday,</w:t>
      </w:r>
      <w:r w:rsidR="009A3BA8" w:rsidRPr="003E633C">
        <w:rPr>
          <w:rFonts w:cs="Times New Roman"/>
          <w:color w:val="000000" w:themeColor="text1"/>
          <w:spacing w:val="-3"/>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period</w:t>
      </w:r>
      <w:r w:rsidR="009A3BA8" w:rsidRPr="003E633C">
        <w:rPr>
          <w:rFonts w:cs="Times New Roman"/>
          <w:color w:val="000000" w:themeColor="text1"/>
          <w:spacing w:val="-6"/>
        </w:rPr>
        <w:t xml:space="preserve"> </w:t>
      </w:r>
      <w:r w:rsidR="009A3BA8" w:rsidRPr="003E633C">
        <w:rPr>
          <w:rFonts w:cs="Times New Roman"/>
          <w:color w:val="000000" w:themeColor="text1"/>
          <w:spacing w:val="-1"/>
        </w:rPr>
        <w:t>ends</w:t>
      </w:r>
      <w:r w:rsidR="009A3BA8" w:rsidRPr="003E633C">
        <w:rPr>
          <w:rFonts w:cs="Times New Roman"/>
          <w:color w:val="000000" w:themeColor="text1"/>
          <w:spacing w:val="-2"/>
        </w:rPr>
        <w:t xml:space="preserve"> </w:t>
      </w:r>
      <w:r w:rsidR="009A3BA8" w:rsidRPr="003E633C">
        <w:rPr>
          <w:rFonts w:cs="Times New Roman"/>
          <w:color w:val="000000" w:themeColor="text1"/>
          <w:spacing w:val="-1"/>
        </w:rPr>
        <w:t>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next</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2"/>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47"/>
          <w:w w:val="99"/>
        </w:rPr>
        <w:t xml:space="preserve"> </w:t>
      </w:r>
      <w:r w:rsidR="009A3BA8" w:rsidRPr="003E633C">
        <w:rPr>
          <w:rFonts w:cs="Times New Roman"/>
          <w:color w:val="000000" w:themeColor="text1"/>
          <w:spacing w:val="-1"/>
        </w:rPr>
        <w:t>Saturday,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Sunday,</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legal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holiday.</w:t>
      </w:r>
    </w:p>
    <w:p w14:paraId="0E68D1B8" w14:textId="7DBFFD40" w:rsidR="00FC21ED" w:rsidRPr="003E633C" w:rsidRDefault="001114DA" w:rsidP="001114DA">
      <w:pPr>
        <w:pStyle w:val="BodyText"/>
        <w:tabs>
          <w:tab w:val="left" w:pos="965"/>
        </w:tabs>
        <w:spacing w:before="164" w:line="258" w:lineRule="auto"/>
        <w:ind w:left="0" w:right="449" w:firstLine="0"/>
        <w:rPr>
          <w:rFonts w:cs="Times New Roman"/>
          <w:color w:val="000000" w:themeColor="text1"/>
        </w:rPr>
      </w:pPr>
      <w:r w:rsidRPr="003E633C">
        <w:rPr>
          <w:rFonts w:cs="Times New Roman"/>
          <w:b/>
          <w:color w:val="000000" w:themeColor="text1"/>
          <w:spacing w:val="1"/>
        </w:rPr>
        <w:t>(3)</w:t>
      </w:r>
      <w:r w:rsidRPr="003E633C">
        <w:rPr>
          <w:rFonts w:cs="Times New Roman"/>
          <w:b/>
          <w:i/>
          <w:color w:val="000000" w:themeColor="text1"/>
          <w:spacing w:val="1"/>
        </w:rPr>
        <w:t xml:space="preserve"> </w:t>
      </w:r>
      <w:r w:rsidR="009A3BA8" w:rsidRPr="003E633C">
        <w:rPr>
          <w:rFonts w:cs="Times New Roman"/>
          <w:b/>
          <w:i/>
          <w:color w:val="000000" w:themeColor="text1"/>
          <w:spacing w:val="1"/>
        </w:rPr>
        <w:t>Time</w:t>
      </w:r>
      <w:r w:rsidR="009A3BA8" w:rsidRPr="003E633C">
        <w:rPr>
          <w:rFonts w:cs="Times New Roman"/>
          <w:b/>
          <w:i/>
          <w:color w:val="000000" w:themeColor="text1"/>
          <w:spacing w:val="-6"/>
        </w:rPr>
        <w:t xml:space="preserve"> </w:t>
      </w:r>
      <w:r w:rsidR="009A3BA8" w:rsidRPr="003E633C">
        <w:rPr>
          <w:rFonts w:cs="Times New Roman"/>
          <w:b/>
          <w:i/>
          <w:color w:val="000000" w:themeColor="text1"/>
        </w:rPr>
        <w:t>Period</w:t>
      </w:r>
      <w:r w:rsidR="009A3BA8" w:rsidRPr="003E633C">
        <w:rPr>
          <w:rFonts w:cs="Times New Roman"/>
          <w:b/>
          <w:i/>
          <w:color w:val="000000" w:themeColor="text1"/>
          <w:spacing w:val="-5"/>
        </w:rPr>
        <w:t xml:space="preserve"> </w:t>
      </w:r>
      <w:r w:rsidR="009A3BA8" w:rsidRPr="003E633C">
        <w:rPr>
          <w:rFonts w:cs="Times New Roman"/>
          <w:b/>
          <w:i/>
          <w:color w:val="000000" w:themeColor="text1"/>
        </w:rPr>
        <w:t>Less</w:t>
      </w:r>
      <w:r w:rsidR="009A3BA8" w:rsidRPr="003E633C">
        <w:rPr>
          <w:rFonts w:cs="Times New Roman"/>
          <w:b/>
          <w:i/>
          <w:color w:val="000000" w:themeColor="text1"/>
          <w:spacing w:val="-6"/>
        </w:rPr>
        <w:t xml:space="preserve"> </w:t>
      </w:r>
      <w:r w:rsidR="009A3BA8" w:rsidRPr="003E633C">
        <w:rPr>
          <w:rFonts w:cs="Times New Roman"/>
          <w:b/>
          <w:i/>
          <w:color w:val="000000" w:themeColor="text1"/>
        </w:rPr>
        <w:t>Than</w:t>
      </w:r>
      <w:r w:rsidR="009A3BA8" w:rsidRPr="003E633C">
        <w:rPr>
          <w:rFonts w:cs="Times New Roman"/>
          <w:b/>
          <w:i/>
          <w:color w:val="000000" w:themeColor="text1"/>
          <w:spacing w:val="-5"/>
        </w:rPr>
        <w:t xml:space="preserve"> </w:t>
      </w:r>
      <w:r w:rsidR="009A3BA8" w:rsidRPr="003E633C">
        <w:rPr>
          <w:rFonts w:cs="Times New Roman"/>
          <w:b/>
          <w:i/>
          <w:color w:val="000000" w:themeColor="text1"/>
        </w:rPr>
        <w:t>7</w:t>
      </w:r>
      <w:r w:rsidR="009A3BA8" w:rsidRPr="003E633C">
        <w:rPr>
          <w:rFonts w:cs="Times New Roman"/>
          <w:b/>
          <w:i/>
          <w:color w:val="000000" w:themeColor="text1"/>
          <w:spacing w:val="-6"/>
        </w:rPr>
        <w:t xml:space="preserve"> </w:t>
      </w:r>
      <w:r w:rsidR="009A3BA8" w:rsidRPr="003E633C">
        <w:rPr>
          <w:rFonts w:cs="Times New Roman"/>
          <w:b/>
          <w:i/>
          <w:color w:val="000000" w:themeColor="text1"/>
        </w:rPr>
        <w:t>Days</w:t>
      </w:r>
      <w:r w:rsidR="009A3BA8" w:rsidRPr="003E633C">
        <w:rPr>
          <w:rFonts w:cs="Times New Roman"/>
          <w:i/>
          <w:color w:val="000000" w:themeColor="text1"/>
        </w:rPr>
        <w:t>.</w:t>
      </w:r>
      <w:r w:rsidR="009A3BA8" w:rsidRPr="003E633C">
        <w:rPr>
          <w:rFonts w:cs="Times New Roman"/>
          <w:i/>
          <w:color w:val="000000" w:themeColor="text1"/>
          <w:spacing w:val="58"/>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period</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less</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7</w:t>
      </w:r>
      <w:r w:rsidR="009A3BA8" w:rsidRPr="003E633C">
        <w:rPr>
          <w:rFonts w:cs="Times New Roman"/>
          <w:color w:val="000000" w:themeColor="text1"/>
          <w:spacing w:val="-4"/>
        </w:rPr>
        <w:t xml:space="preserve"> </w:t>
      </w:r>
      <w:r w:rsidR="009A3BA8" w:rsidRPr="003E633C">
        <w:rPr>
          <w:rFonts w:cs="Times New Roman"/>
          <w:color w:val="000000" w:themeColor="text1"/>
        </w:rPr>
        <w:t>days,</w:t>
      </w:r>
      <w:r w:rsidR="009A3BA8" w:rsidRPr="003E633C">
        <w:rPr>
          <w:rFonts w:cs="Times New Roman"/>
          <w:color w:val="000000" w:themeColor="text1"/>
          <w:spacing w:val="-5"/>
        </w:rPr>
        <w:t xml:space="preserve"> </w:t>
      </w:r>
      <w:r w:rsidR="009A3BA8" w:rsidRPr="003E633C">
        <w:rPr>
          <w:rFonts w:cs="Times New Roman"/>
          <w:color w:val="000000" w:themeColor="text1"/>
        </w:rPr>
        <w:t>exclude</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intermediate</w:t>
      </w:r>
      <w:r w:rsidR="009A3BA8" w:rsidRPr="003E633C">
        <w:rPr>
          <w:rFonts w:cs="Times New Roman"/>
          <w:color w:val="000000" w:themeColor="text1"/>
          <w:spacing w:val="-8"/>
        </w:rPr>
        <w:t xml:space="preserve"> </w:t>
      </w:r>
      <w:r w:rsidR="009A3BA8" w:rsidRPr="003E633C">
        <w:rPr>
          <w:rFonts w:cs="Times New Roman"/>
          <w:color w:val="000000" w:themeColor="text1"/>
        </w:rPr>
        <w:t>Saturdays,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Sundays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legal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holidays</w:t>
      </w:r>
      <w:r w:rsidR="009A3BA8" w:rsidRPr="003E633C">
        <w:rPr>
          <w:rFonts w:cs="Times New Roman"/>
          <w:color w:val="000000" w:themeColor="text1"/>
          <w:spacing w:val="-8"/>
        </w:rPr>
        <w:t xml:space="preserve"> </w:t>
      </w:r>
      <w:r w:rsidR="009A3BA8" w:rsidRPr="003E633C">
        <w:rPr>
          <w:rFonts w:cs="Times New Roman"/>
          <w:color w:val="000000" w:themeColor="text1"/>
        </w:rPr>
        <w:t>from</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computation.</w:t>
      </w:r>
    </w:p>
    <w:p w14:paraId="664238A3" w14:textId="02E8ECF5" w:rsidR="00FC21ED" w:rsidRPr="003E633C" w:rsidRDefault="001114DA" w:rsidP="001114DA">
      <w:pPr>
        <w:pStyle w:val="BodyText"/>
        <w:tabs>
          <w:tab w:val="left" w:pos="965"/>
        </w:tabs>
        <w:spacing w:before="162" w:line="258" w:lineRule="auto"/>
        <w:ind w:left="0" w:right="178" w:firstLine="0"/>
        <w:rPr>
          <w:rFonts w:cs="Times New Roman"/>
          <w:color w:val="000000" w:themeColor="text1"/>
        </w:rPr>
      </w:pPr>
      <w:r w:rsidRPr="003E633C">
        <w:rPr>
          <w:rFonts w:cs="Times New Roman"/>
          <w:b/>
          <w:bCs/>
          <w:color w:val="000000" w:themeColor="text1"/>
        </w:rPr>
        <w:t>(4)</w:t>
      </w:r>
      <w:r w:rsidRPr="003E633C">
        <w:rPr>
          <w:rFonts w:cs="Times New Roman"/>
          <w:b/>
          <w:bCs/>
          <w:i/>
          <w:color w:val="000000" w:themeColor="text1"/>
        </w:rPr>
        <w:t xml:space="preserve"> </w:t>
      </w:r>
      <w:r w:rsidR="009A3BA8" w:rsidRPr="003E633C">
        <w:rPr>
          <w:rFonts w:cs="Times New Roman"/>
          <w:b/>
          <w:bCs/>
          <w:i/>
          <w:color w:val="000000" w:themeColor="text1"/>
        </w:rPr>
        <w:t>Next</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Day.</w:t>
      </w:r>
      <w:r w:rsidR="009A3BA8" w:rsidRPr="003E633C">
        <w:rPr>
          <w:rFonts w:cs="Times New Roman"/>
          <w:b/>
          <w:bCs/>
          <w:i/>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“next</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determined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rPr>
        <w:t>counting</w:t>
      </w:r>
      <w:r w:rsidR="009A3BA8" w:rsidRPr="003E633C">
        <w:rPr>
          <w:rFonts w:cs="Times New Roman"/>
          <w:color w:val="000000" w:themeColor="text1"/>
          <w:spacing w:val="-6"/>
        </w:rPr>
        <w:t xml:space="preserve"> </w:t>
      </w:r>
      <w:r w:rsidR="009A3BA8" w:rsidRPr="003E633C">
        <w:rPr>
          <w:rFonts w:cs="Times New Roman"/>
          <w:color w:val="000000" w:themeColor="text1"/>
        </w:rPr>
        <w:t>forward</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period</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measured</w:t>
      </w:r>
      <w:r w:rsidR="009A3BA8" w:rsidRPr="003E633C">
        <w:rPr>
          <w:rFonts w:cs="Times New Roman"/>
          <w:color w:val="000000" w:themeColor="text1"/>
          <w:spacing w:val="-8"/>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event,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backward</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measured</w:t>
      </w:r>
      <w:r w:rsidR="009A3BA8" w:rsidRPr="003E633C">
        <w:rPr>
          <w:rFonts w:cs="Times New Roman"/>
          <w:color w:val="000000" w:themeColor="text1"/>
          <w:spacing w:val="-8"/>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event.</w:t>
      </w:r>
    </w:p>
    <w:p w14:paraId="1583C4C8" w14:textId="5882D7AC" w:rsidR="00FC21ED" w:rsidRPr="003E633C" w:rsidRDefault="001114DA" w:rsidP="001114DA">
      <w:pPr>
        <w:pStyle w:val="BodyText"/>
        <w:tabs>
          <w:tab w:val="left" w:pos="965"/>
        </w:tabs>
        <w:spacing w:before="164" w:line="258" w:lineRule="auto"/>
        <w:ind w:left="0" w:right="178" w:firstLine="0"/>
        <w:rPr>
          <w:rFonts w:cs="Times New Roman"/>
          <w:color w:val="000000" w:themeColor="text1"/>
        </w:rPr>
      </w:pPr>
      <w:r w:rsidRPr="003E633C">
        <w:rPr>
          <w:rFonts w:cs="Times New Roman"/>
          <w:b/>
          <w:bCs/>
          <w:color w:val="000000" w:themeColor="text1"/>
          <w:spacing w:val="-1"/>
        </w:rPr>
        <w:t>(5)</w:t>
      </w: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Additional</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Time</w:t>
      </w:r>
      <w:r w:rsidR="009A3BA8" w:rsidRPr="003E633C">
        <w:rPr>
          <w:rFonts w:cs="Times New Roman"/>
          <w:b/>
          <w:bCs/>
          <w:i/>
          <w:color w:val="000000" w:themeColor="text1"/>
          <w:spacing w:val="-6"/>
        </w:rPr>
        <w:t xml:space="preserve"> </w:t>
      </w:r>
      <w:r w:rsidR="009A3BA8" w:rsidRPr="003E633C">
        <w:rPr>
          <w:rFonts w:cs="Times New Roman"/>
          <w:b/>
          <w:bCs/>
          <w:i/>
          <w:color w:val="000000" w:themeColor="text1"/>
          <w:spacing w:val="-1"/>
        </w:rPr>
        <w:t>After</w:t>
      </w:r>
      <w:r w:rsidR="009A3BA8" w:rsidRPr="003E633C">
        <w:rPr>
          <w:rFonts w:cs="Times New Roman"/>
          <w:b/>
          <w:bCs/>
          <w:i/>
          <w:color w:val="000000" w:themeColor="text1"/>
          <w:spacing w:val="-5"/>
        </w:rPr>
        <w:t xml:space="preserve"> </w:t>
      </w:r>
      <w:r w:rsidR="009A3BA8" w:rsidRPr="003E633C">
        <w:rPr>
          <w:rFonts w:cs="Times New Roman"/>
          <w:b/>
          <w:bCs/>
          <w:i/>
          <w:color w:val="000000" w:themeColor="text1"/>
          <w:spacing w:val="-1"/>
        </w:rPr>
        <w:t>Service.</w:t>
      </w:r>
      <w:r w:rsidR="009A3BA8" w:rsidRPr="003E633C">
        <w:rPr>
          <w:rFonts w:cs="Times New Roman"/>
          <w:b/>
          <w:bCs/>
          <w:i/>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9"/>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3"/>
          <w:u w:val="single"/>
        </w:rPr>
        <w:t xml:space="preserve"> </w:t>
      </w:r>
      <w:r w:rsidR="009A3BA8" w:rsidRPr="00971866">
        <w:rPr>
          <w:rFonts w:cs="Times New Roman"/>
          <w:bCs/>
          <w:color w:val="000000" w:themeColor="text1"/>
          <w:u w:val="single"/>
        </w:rPr>
        <w:t>crime</w:t>
      </w:r>
      <w:r w:rsidR="009A3BA8" w:rsidRPr="00971866">
        <w:rPr>
          <w:rFonts w:cs="Times New Roman"/>
          <w:bCs/>
          <w:color w:val="000000" w:themeColor="text1"/>
          <w:spacing w:val="-6"/>
          <w:u w:val="single"/>
        </w:rPr>
        <w:t xml:space="preserve"> </w:t>
      </w:r>
      <w:r w:rsidR="009A3BA8" w:rsidRPr="00971866">
        <w:rPr>
          <w:rFonts w:cs="Times New Roman"/>
          <w:bCs/>
          <w:color w:val="000000" w:themeColor="text1"/>
          <w:u w:val="single"/>
        </w:rPr>
        <w:t>victim</w:t>
      </w:r>
      <w:r w:rsidR="009A3BA8" w:rsidRPr="00971866">
        <w:rPr>
          <w:rFonts w:cs="Times New Roman"/>
          <w:bCs/>
          <w:color w:val="000000" w:themeColor="text1"/>
          <w:spacing w:val="-5"/>
        </w:rPr>
        <w:t xml:space="preserve"> </w:t>
      </w:r>
      <w:r w:rsidR="009A3BA8" w:rsidRPr="00971866">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act</w:t>
      </w:r>
      <w:r w:rsidR="009A3BA8" w:rsidRPr="003E633C">
        <w:rPr>
          <w:rFonts w:cs="Times New Roman"/>
          <w:color w:val="000000" w:themeColor="text1"/>
          <w:spacing w:val="40"/>
          <w:w w:val="99"/>
        </w:rPr>
        <w:t xml:space="preserve"> </w:t>
      </w:r>
      <w:r w:rsidR="009A3BA8" w:rsidRPr="003E633C">
        <w:rPr>
          <w:rFonts w:cs="Times New Roman"/>
          <w:color w:val="000000" w:themeColor="text1"/>
        </w:rPr>
        <w:t>within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service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method</w:t>
      </w:r>
      <w:r w:rsidR="009A3BA8" w:rsidRPr="003E633C">
        <w:rPr>
          <w:rFonts w:cs="Times New Roman"/>
          <w:color w:val="000000" w:themeColor="text1"/>
          <w:spacing w:val="28"/>
          <w:w w:val="99"/>
        </w:rPr>
        <w:t xml:space="preserve"> </w:t>
      </w:r>
      <w:r w:rsidR="009A3BA8" w:rsidRPr="003E633C">
        <w:rPr>
          <w:rFonts w:cs="Times New Roman"/>
          <w:color w:val="000000" w:themeColor="text1"/>
        </w:rPr>
        <w:t>authorized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1.7(c)(2)(C),</w:t>
      </w:r>
      <w:r w:rsidR="009A3BA8" w:rsidRPr="003E633C">
        <w:rPr>
          <w:rFonts w:cs="Times New Roman"/>
          <w:color w:val="000000" w:themeColor="text1"/>
          <w:spacing w:val="-6"/>
        </w:rPr>
        <w:t xml:space="preserve"> </w:t>
      </w:r>
      <w:r w:rsidR="009A3BA8" w:rsidRPr="003E633C">
        <w:rPr>
          <w:rFonts w:cs="Times New Roman"/>
          <w:color w:val="000000" w:themeColor="text1"/>
        </w:rPr>
        <w:t>(D),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(E),</w:t>
      </w:r>
      <w:r w:rsidR="009A3BA8" w:rsidRPr="003E633C">
        <w:rPr>
          <w:rFonts w:cs="Times New Roman"/>
          <w:color w:val="000000" w:themeColor="text1"/>
          <w:spacing w:val="-5"/>
        </w:rPr>
        <w:t xml:space="preserve"> </w:t>
      </w:r>
      <w:r w:rsidR="009A3BA8" w:rsidRPr="003E633C">
        <w:rPr>
          <w:rFonts w:cs="Times New Roman"/>
          <w:color w:val="000000" w:themeColor="text1"/>
        </w:rPr>
        <w:t>5</w:t>
      </w:r>
      <w:r w:rsidR="009A3BA8" w:rsidRPr="003E633C">
        <w:rPr>
          <w:rFonts w:cs="Times New Roman"/>
          <w:color w:val="000000" w:themeColor="text1"/>
          <w:spacing w:val="-5"/>
        </w:rPr>
        <w:t xml:space="preserve"> </w:t>
      </w:r>
      <w:r w:rsidR="009A3BA8" w:rsidRPr="003E633C">
        <w:rPr>
          <w:rFonts w:cs="Times New Roman"/>
          <w:color w:val="000000" w:themeColor="text1"/>
        </w:rPr>
        <w:t>calendar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are</w:t>
      </w:r>
      <w:r w:rsidR="009A3BA8" w:rsidRPr="003E633C">
        <w:rPr>
          <w:rFonts w:cs="Times New Roman"/>
          <w:color w:val="000000" w:themeColor="text1"/>
          <w:spacing w:val="-5"/>
        </w:rPr>
        <w:t xml:space="preserve"> </w:t>
      </w:r>
      <w:r w:rsidR="009A3BA8" w:rsidRPr="003E633C">
        <w:rPr>
          <w:rFonts w:cs="Times New Roman"/>
          <w:color w:val="000000" w:themeColor="text1"/>
        </w:rPr>
        <w:t>added</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7"/>
          <w:w w:val="99"/>
        </w:rPr>
        <w:t xml:space="preserve"> </w:t>
      </w:r>
      <w:r w:rsidR="009A3BA8" w:rsidRPr="003E633C">
        <w:rPr>
          <w:rFonts w:cs="Times New Roman"/>
          <w:color w:val="000000" w:themeColor="text1"/>
        </w:rPr>
        <w:t>specified</w:t>
      </w:r>
      <w:r w:rsidR="009A3BA8" w:rsidRPr="003E633C">
        <w:rPr>
          <w:rFonts w:cs="Times New Roman"/>
          <w:color w:val="000000" w:themeColor="text1"/>
          <w:spacing w:val="-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9"/>
        </w:rPr>
        <w:t xml:space="preserve"> </w:t>
      </w:r>
      <w:r w:rsidR="009A3BA8" w:rsidRPr="003E633C">
        <w:rPr>
          <w:rFonts w:cs="Times New Roman"/>
          <w:color w:val="000000" w:themeColor="text1"/>
        </w:rPr>
        <w:t>period</w:t>
      </w:r>
      <w:r w:rsidR="009A3BA8" w:rsidRPr="003E633C">
        <w:rPr>
          <w:rFonts w:cs="Times New Roman"/>
          <w:color w:val="000000" w:themeColor="text1"/>
          <w:spacing w:val="-9"/>
        </w:rPr>
        <w:t xml:space="preserve"> </w:t>
      </w:r>
      <w:r w:rsidR="009A3BA8" w:rsidRPr="003E633C">
        <w:rPr>
          <w:rFonts w:cs="Times New Roman"/>
          <w:color w:val="000000" w:themeColor="text1"/>
        </w:rPr>
        <w:lastRenderedPageBreak/>
        <w:t>would</w:t>
      </w:r>
      <w:r w:rsidR="009A3BA8" w:rsidRPr="003E633C">
        <w:rPr>
          <w:rFonts w:cs="Times New Roman"/>
          <w:color w:val="000000" w:themeColor="text1"/>
          <w:spacing w:val="-9"/>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expire</w:t>
      </w:r>
      <w:r w:rsidR="009A3BA8" w:rsidRPr="003E633C">
        <w:rPr>
          <w:rFonts w:cs="Times New Roman"/>
          <w:color w:val="000000" w:themeColor="text1"/>
          <w:spacing w:val="-9"/>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(a)(1)-(4),</w:t>
      </w:r>
      <w:r w:rsidR="009A3BA8" w:rsidRPr="003E633C">
        <w:rPr>
          <w:rFonts w:cs="Times New Roman"/>
          <w:color w:val="000000" w:themeColor="text1"/>
          <w:spacing w:val="-9"/>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9"/>
        </w:rPr>
        <w:t xml:space="preserve"> </w:t>
      </w:r>
      <w:r w:rsidR="009A3BA8" w:rsidRPr="003E633C">
        <w:rPr>
          <w:rFonts w:cs="Times New Roman"/>
          <w:color w:val="000000" w:themeColor="text1"/>
        </w:rPr>
        <w:t>provided</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31.3(d).</w:t>
      </w:r>
      <w:r w:rsidR="009A3BA8" w:rsidRPr="003E633C">
        <w:rPr>
          <w:rFonts w:cs="Times New Roman"/>
          <w:color w:val="000000" w:themeColor="text1"/>
          <w:spacing w:val="-7"/>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provision</w:t>
      </w:r>
      <w:r w:rsidR="009A3BA8" w:rsidRPr="003E633C">
        <w:rPr>
          <w:rFonts w:cs="Times New Roman"/>
          <w:color w:val="000000" w:themeColor="text1"/>
          <w:spacing w:val="-7"/>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apply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clerks’</w:t>
      </w:r>
      <w:r w:rsidR="009A3BA8" w:rsidRPr="003E633C">
        <w:rPr>
          <w:rFonts w:cs="Times New Roman"/>
          <w:color w:val="000000" w:themeColor="text1"/>
          <w:spacing w:val="-7"/>
        </w:rPr>
        <w:t xml:space="preserve"> </w:t>
      </w:r>
      <w:r w:rsidR="009A3BA8" w:rsidRPr="003E633C">
        <w:rPr>
          <w:rFonts w:cs="Times New Roman"/>
          <w:color w:val="000000" w:themeColor="text1"/>
        </w:rPr>
        <w:t>distribution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2"/>
          <w:w w:val="99"/>
        </w:rPr>
        <w:t xml:space="preserve"> </w:t>
      </w:r>
      <w:r w:rsidR="009A3BA8" w:rsidRPr="003E633C">
        <w:rPr>
          <w:rFonts w:cs="Times New Roman"/>
          <w:color w:val="000000" w:themeColor="text1"/>
        </w:rPr>
        <w:t>notices,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minute</w:t>
      </w:r>
      <w:r w:rsidR="009A3BA8" w:rsidRPr="003E633C">
        <w:rPr>
          <w:rFonts w:cs="Times New Roman"/>
          <w:color w:val="000000" w:themeColor="text1"/>
          <w:spacing w:val="-10"/>
        </w:rPr>
        <w:t xml:space="preserve"> </w:t>
      </w:r>
      <w:r w:rsidR="009A3BA8" w:rsidRPr="003E633C">
        <w:rPr>
          <w:rFonts w:cs="Times New Roman"/>
          <w:color w:val="000000" w:themeColor="text1"/>
        </w:rPr>
        <w:t>entries,</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10"/>
        </w:rPr>
        <w:t xml:space="preserve"> </w:t>
      </w:r>
      <w:r w:rsidR="009A3BA8" w:rsidRPr="003E633C">
        <w:rPr>
          <w:rFonts w:cs="Times New Roman"/>
          <w:color w:val="000000" w:themeColor="text1"/>
        </w:rPr>
        <w:t>court-generated</w:t>
      </w:r>
      <w:r w:rsidR="009A3BA8" w:rsidRPr="003E633C">
        <w:rPr>
          <w:rFonts w:cs="Times New Roman"/>
          <w:color w:val="000000" w:themeColor="text1"/>
          <w:spacing w:val="-11"/>
        </w:rPr>
        <w:t xml:space="preserve"> </w:t>
      </w:r>
      <w:r w:rsidR="009A3BA8" w:rsidRPr="003E633C">
        <w:rPr>
          <w:rFonts w:cs="Times New Roman"/>
          <w:color w:val="000000" w:themeColor="text1"/>
        </w:rPr>
        <w:t>documents.</w:t>
      </w:r>
    </w:p>
    <w:p w14:paraId="7B20FCAD" w14:textId="193328F4" w:rsidR="00FC21ED" w:rsidRPr="003E633C" w:rsidRDefault="00A4570E" w:rsidP="00A4570E">
      <w:pPr>
        <w:pStyle w:val="BodyText"/>
        <w:tabs>
          <w:tab w:val="left" w:pos="461"/>
        </w:tabs>
        <w:spacing w:before="160" w:line="259" w:lineRule="auto"/>
        <w:ind w:left="0" w:right="449" w:firstLine="0"/>
        <w:rPr>
          <w:rFonts w:cs="Times New Roman"/>
          <w:color w:val="000000" w:themeColor="text1"/>
        </w:rPr>
      </w:pPr>
      <w:r w:rsidRPr="003E633C">
        <w:rPr>
          <w:rFonts w:cs="Times New Roman"/>
          <w:b/>
          <w:color w:val="000000" w:themeColor="text1"/>
          <w:spacing w:val="-1"/>
        </w:rPr>
        <w:t xml:space="preserve">(b) </w:t>
      </w:r>
      <w:r w:rsidR="009A3BA8" w:rsidRPr="003E633C">
        <w:rPr>
          <w:rFonts w:cs="Times New Roman"/>
          <w:b/>
          <w:color w:val="000000" w:themeColor="text1"/>
          <w:spacing w:val="-1"/>
        </w:rPr>
        <w:t>If</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an</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Arraignment</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Is</w:t>
      </w:r>
      <w:r w:rsidR="009A3BA8" w:rsidRPr="003E633C">
        <w:rPr>
          <w:rFonts w:cs="Times New Roman"/>
          <w:b/>
          <w:color w:val="000000" w:themeColor="text1"/>
          <w:spacing w:val="-3"/>
        </w:rPr>
        <w:t xml:space="preserve"> </w:t>
      </w:r>
      <w:r w:rsidR="009A3BA8" w:rsidRPr="003E633C">
        <w:rPr>
          <w:rFonts w:cs="Times New Roman"/>
          <w:b/>
          <w:color w:val="000000" w:themeColor="text1"/>
          <w:spacing w:val="-1"/>
        </w:rPr>
        <w:t>Not</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Held.</w:t>
      </w:r>
      <w:r w:rsidR="009A3BA8" w:rsidRPr="003E633C">
        <w:rPr>
          <w:rFonts w:cs="Times New Roman"/>
          <w:b/>
          <w:color w:val="000000" w:themeColor="text1"/>
          <w:spacing w:val="-2"/>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14.5,</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purpose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computing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44"/>
          <w:w w:val="99"/>
        </w:rPr>
        <w:t xml:space="preserve"> </w:t>
      </w:r>
      <w:r w:rsidR="009A3BA8" w:rsidRPr="003E633C">
        <w:rPr>
          <w:rFonts w:cs="Times New Roman"/>
          <w:color w:val="000000" w:themeColor="text1"/>
        </w:rPr>
        <w:t>receives</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next</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5.8.</w:t>
      </w:r>
    </w:p>
    <w:p w14:paraId="1AEFF76B" w14:textId="3FB62691" w:rsidR="00CE06E4" w:rsidRPr="003E633C" w:rsidRDefault="00A4570E" w:rsidP="00A4570E">
      <w:pPr>
        <w:pStyle w:val="BodyText"/>
        <w:tabs>
          <w:tab w:val="left" w:pos="461"/>
        </w:tabs>
        <w:spacing w:before="160"/>
        <w:ind w:left="0" w:firstLine="0"/>
        <w:rPr>
          <w:rFonts w:cs="Times New Roman"/>
          <w:color w:val="000000" w:themeColor="text1"/>
        </w:rPr>
      </w:pPr>
      <w:r w:rsidRPr="003E633C">
        <w:rPr>
          <w:rFonts w:cs="Times New Roman"/>
          <w:b/>
          <w:color w:val="000000" w:themeColor="text1"/>
        </w:rPr>
        <w:t xml:space="preserve">(c) </w:t>
      </w:r>
      <w:r w:rsidR="009A3BA8" w:rsidRPr="003E633C">
        <w:rPr>
          <w:rFonts w:cs="Times New Roman"/>
          <w:b/>
          <w:color w:val="000000" w:themeColor="text1"/>
        </w:rPr>
        <w:t>Entry.</w:t>
      </w:r>
      <w:r w:rsidR="009A3BA8" w:rsidRPr="003E633C">
        <w:rPr>
          <w:rFonts w:cs="Times New Roman"/>
          <w:b/>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3"/>
        </w:rPr>
        <w:t xml:space="preserve"> </w:t>
      </w:r>
      <w:r w:rsidR="009A3BA8" w:rsidRPr="003E633C">
        <w:rPr>
          <w:rFonts w:cs="Times New Roman"/>
          <w:color w:val="000000" w:themeColor="text1"/>
        </w:rPr>
        <w:t>entered</w:t>
      </w:r>
      <w:r w:rsidR="009A3BA8" w:rsidRPr="003E633C">
        <w:rPr>
          <w:rFonts w:cs="Times New Roman"/>
          <w:color w:val="000000" w:themeColor="text1"/>
          <w:spacing w:val="-6"/>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3"/>
        </w:rPr>
        <w:t xml:space="preserve"> </w:t>
      </w:r>
      <w:r w:rsidR="009A3BA8" w:rsidRPr="003E633C">
        <w:rPr>
          <w:rFonts w:cs="Times New Roman"/>
          <w:color w:val="000000" w:themeColor="text1"/>
        </w:rPr>
        <w:t>files</w:t>
      </w:r>
      <w:r w:rsidR="009A3BA8" w:rsidRPr="003E633C">
        <w:rPr>
          <w:rFonts w:cs="Times New Roman"/>
          <w:color w:val="000000" w:themeColor="text1"/>
          <w:spacing w:val="-6"/>
        </w:rPr>
        <w:t xml:space="preserve"> </w:t>
      </w:r>
      <w:r w:rsidR="009A3BA8" w:rsidRPr="003E633C">
        <w:rPr>
          <w:rFonts w:cs="Times New Roman"/>
          <w:color w:val="000000" w:themeColor="text1"/>
        </w:rPr>
        <w:t>it.</w:t>
      </w:r>
    </w:p>
    <w:p w14:paraId="45EC9C12" w14:textId="77777777" w:rsidR="00CE06E4" w:rsidRPr="003E633C" w:rsidRDefault="00CE06E4" w:rsidP="00107BCC">
      <w:pPr>
        <w:spacing w:before="1"/>
        <w:ind w:left="-90"/>
        <w:rPr>
          <w:rFonts w:eastAsia="Times New Roman" w:cs="Times New Roman"/>
          <w:color w:val="000000" w:themeColor="text1"/>
          <w:sz w:val="23"/>
          <w:szCs w:val="23"/>
        </w:rPr>
      </w:pPr>
    </w:p>
    <w:p w14:paraId="7DC3C91C" w14:textId="77777777" w:rsidR="00481C5F" w:rsidRPr="003E633C" w:rsidRDefault="00481C5F" w:rsidP="00107BCC">
      <w:pPr>
        <w:pStyle w:val="Heading1"/>
        <w:ind w:left="-90" w:firstLine="0"/>
        <w:rPr>
          <w:rFonts w:cs="Times New Roman"/>
          <w:color w:val="000000" w:themeColor="text1"/>
        </w:rPr>
      </w:pPr>
    </w:p>
    <w:p w14:paraId="5B07405D" w14:textId="77777777" w:rsidR="00481C5F" w:rsidRPr="003E633C" w:rsidRDefault="00481C5F" w:rsidP="00107BCC">
      <w:pPr>
        <w:pStyle w:val="Heading1"/>
        <w:ind w:left="-90" w:firstLine="0"/>
        <w:rPr>
          <w:rFonts w:cs="Times New Roman"/>
          <w:color w:val="000000" w:themeColor="text1"/>
        </w:rPr>
      </w:pPr>
    </w:p>
    <w:p w14:paraId="3AFC21A7" w14:textId="693B2BE6" w:rsidR="00CE06E4" w:rsidRPr="003E633C" w:rsidRDefault="009A3BA8" w:rsidP="00D333B3">
      <w:pPr>
        <w:pStyle w:val="Heading1"/>
        <w:ind w:left="0" w:firstLine="0"/>
        <w:rPr>
          <w:rFonts w:cs="Times New Roman"/>
          <w:color w:val="000000" w:themeColor="text1"/>
        </w:rPr>
      </w:pPr>
      <w:bookmarkStart w:id="9" w:name="_Toc514667998"/>
      <w:r w:rsidRPr="003E633C">
        <w:rPr>
          <w:rFonts w:cs="Times New Roman"/>
          <w:color w:val="000000" w:themeColor="text1"/>
        </w:rPr>
        <w:t>Rule</w:t>
      </w:r>
      <w:r w:rsidR="00CE06E4" w:rsidRPr="003E633C">
        <w:rPr>
          <w:rFonts w:cs="Times New Roman"/>
          <w:color w:val="000000" w:themeColor="text1"/>
        </w:rPr>
        <w:t xml:space="preserve"> 1.4</w:t>
      </w:r>
      <w:r w:rsidR="00C177DE" w:rsidRPr="003E633C">
        <w:rPr>
          <w:rFonts w:cs="Times New Roman"/>
          <w:color w:val="000000" w:themeColor="text1"/>
        </w:rPr>
        <w:t>.</w:t>
      </w:r>
      <w:r w:rsidR="00481C5F" w:rsidRPr="003E633C">
        <w:rPr>
          <w:rFonts w:cs="Times New Roman"/>
          <w:color w:val="000000" w:themeColor="text1"/>
        </w:rPr>
        <w:t xml:space="preserve"> Definitions</w:t>
      </w:r>
      <w:bookmarkEnd w:id="9"/>
    </w:p>
    <w:p w14:paraId="093DCFFA" w14:textId="2360555B" w:rsidR="00502E0B" w:rsidRPr="003E633C" w:rsidRDefault="00502E0B" w:rsidP="00D333B3">
      <w:pPr>
        <w:pStyle w:val="Heading1"/>
        <w:ind w:left="0" w:firstLine="0"/>
        <w:rPr>
          <w:rFonts w:cs="Times New Roman"/>
          <w:color w:val="000000" w:themeColor="text1"/>
        </w:rPr>
      </w:pPr>
    </w:p>
    <w:p w14:paraId="22E82F22" w14:textId="04A2F7E0" w:rsidR="00502E0B" w:rsidRPr="003E633C" w:rsidRDefault="00502E0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The Defendant.</w:t>
      </w:r>
      <w:r w:rsidRPr="003E633C">
        <w:rPr>
          <w:rFonts w:eastAsia="Times New Roman" w:cs="Times New Roman"/>
          <w:color w:val="000000" w:themeColor="text1"/>
          <w:szCs w:val="26"/>
          <w:lang w:val="en"/>
        </w:rPr>
        <w:t xml:space="preserve"> “The defendant” is a person named as such in a complaint, indictment, or information. “The defendant” as used in these rules includes an arrested person who at the time of arrest is not named in a charging document. “The defendant” in the context of certain rules includes the attorney who represents the defendant.</w:t>
      </w:r>
    </w:p>
    <w:p w14:paraId="7B0C0A7D"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1EBF4305" w14:textId="1BAF5B84" w:rsidR="00502E0B" w:rsidRPr="00971866" w:rsidRDefault="00502E0B" w:rsidP="00D333B3">
      <w:pPr>
        <w:widowControl/>
        <w:shd w:val="clear" w:color="auto" w:fill="FFFFFF"/>
        <w:spacing w:line="288" w:lineRule="atLeast"/>
        <w:rPr>
          <w:rFonts w:cs="Times New Roman"/>
          <w:color w:val="000000" w:themeColor="text1"/>
          <w:szCs w:val="26"/>
          <w:u w:val="single"/>
          <w:lang w:val="en"/>
        </w:rPr>
      </w:pPr>
      <w:r w:rsidRPr="003E633C">
        <w:rPr>
          <w:rFonts w:eastAsia="Times New Roman" w:cs="Times New Roman"/>
          <w:b/>
          <w:color w:val="000000" w:themeColor="text1"/>
          <w:szCs w:val="26"/>
          <w:u w:val="single"/>
          <w:lang w:val="en"/>
        </w:rPr>
        <w:t xml:space="preserve">(b) </w:t>
      </w:r>
      <w:r w:rsidR="00F24195" w:rsidRPr="003E633C">
        <w:rPr>
          <w:rFonts w:eastAsia="Times New Roman" w:cs="Times New Roman"/>
          <w:b/>
          <w:color w:val="000000" w:themeColor="text1"/>
          <w:szCs w:val="26"/>
          <w:u w:val="single"/>
          <w:lang w:val="en"/>
        </w:rPr>
        <w:t>Criminal Proceeding</w:t>
      </w:r>
      <w:r w:rsidR="00F24195" w:rsidRPr="00971866">
        <w:rPr>
          <w:rFonts w:eastAsia="Times New Roman" w:cs="Times New Roman"/>
          <w:color w:val="000000" w:themeColor="text1"/>
          <w:szCs w:val="26"/>
          <w:u w:val="single"/>
          <w:lang w:val="en"/>
        </w:rPr>
        <w:t xml:space="preserve">. </w:t>
      </w:r>
      <w:r w:rsidRPr="00971866">
        <w:rPr>
          <w:rFonts w:cs="Times New Roman"/>
          <w:color w:val="000000" w:themeColor="text1"/>
          <w:szCs w:val="26"/>
          <w:u w:val="single"/>
          <w:lang w:val="en"/>
        </w:rPr>
        <w:t>A “criminal proceeding” is any matter scheduled and held before a trial court, telephonically or in person, at which the defendant has the right to be present, including any post-conviction matter.</w:t>
      </w:r>
    </w:p>
    <w:p w14:paraId="1ED91D84" w14:textId="77777777" w:rsidR="00981BBE" w:rsidRPr="003E633C" w:rsidRDefault="00981BBE" w:rsidP="00D333B3">
      <w:pPr>
        <w:widowControl/>
        <w:shd w:val="clear" w:color="auto" w:fill="FFFFFF"/>
        <w:spacing w:line="288" w:lineRule="atLeast"/>
        <w:rPr>
          <w:rFonts w:eastAsia="Times New Roman" w:cs="Times New Roman"/>
          <w:b/>
          <w:color w:val="000000" w:themeColor="text1"/>
          <w:szCs w:val="26"/>
          <w:lang w:val="en"/>
        </w:rPr>
      </w:pPr>
    </w:p>
    <w:p w14:paraId="5EFCF845" w14:textId="0A4E07A8" w:rsidR="00F24195" w:rsidRPr="00971866" w:rsidRDefault="00502E0B" w:rsidP="00D333B3">
      <w:pPr>
        <w:widowControl/>
        <w:shd w:val="clear" w:color="auto" w:fill="FFFFFF"/>
        <w:spacing w:line="288" w:lineRule="atLeast"/>
        <w:rPr>
          <w:rFonts w:cs="Times New Roman"/>
          <w:color w:val="000000" w:themeColor="text1"/>
          <w:szCs w:val="26"/>
          <w:u w:val="single"/>
          <w:lang w:val="en"/>
        </w:rPr>
      </w:pPr>
      <w:r w:rsidRPr="00971866">
        <w:rPr>
          <w:rFonts w:eastAsia="Times New Roman" w:cs="Times New Roman"/>
          <w:b/>
          <w:bCs/>
          <w:color w:val="000000" w:themeColor="text1"/>
          <w:szCs w:val="26"/>
          <w:u w:val="single"/>
          <w:lang w:val="en"/>
        </w:rPr>
        <w:t>(c)</w:t>
      </w:r>
      <w:r w:rsidRPr="003E633C">
        <w:rPr>
          <w:rFonts w:eastAsia="Times New Roman" w:cs="Times New Roman"/>
          <w:b/>
          <w:bCs/>
          <w:color w:val="000000" w:themeColor="text1"/>
          <w:szCs w:val="26"/>
          <w:u w:val="single"/>
          <w:lang w:val="en"/>
        </w:rPr>
        <w:t xml:space="preserve"> </w:t>
      </w:r>
      <w:r w:rsidR="00F24195" w:rsidRPr="003E633C">
        <w:rPr>
          <w:rFonts w:eastAsia="Times New Roman" w:cs="Times New Roman"/>
          <w:b/>
          <w:bCs/>
          <w:color w:val="000000" w:themeColor="text1"/>
          <w:szCs w:val="26"/>
          <w:u w:val="single"/>
          <w:lang w:val="en"/>
        </w:rPr>
        <w:t>Identifying and Locating Information</w:t>
      </w:r>
      <w:r w:rsidR="00F24195" w:rsidRPr="00542DDB">
        <w:rPr>
          <w:rFonts w:eastAsia="Times New Roman" w:cs="Times New Roman"/>
          <w:bCs/>
          <w:color w:val="000000" w:themeColor="text1"/>
          <w:szCs w:val="26"/>
          <w:u w:val="single"/>
          <w:lang w:val="en"/>
        </w:rPr>
        <w:t xml:space="preserve">. </w:t>
      </w:r>
      <w:r w:rsidR="00F24195" w:rsidRPr="00542DDB">
        <w:rPr>
          <w:rFonts w:cs="Times New Roman"/>
          <w:color w:val="000000" w:themeColor="text1"/>
          <w:szCs w:val="26"/>
          <w:u w:val="single"/>
          <w:lang w:val="en"/>
        </w:rPr>
        <w:t>As used in this rule, “identifying and locating information” includes a person's date of birth, social security number, official</w:t>
      </w:r>
      <w:r w:rsidR="00F24195" w:rsidRPr="00971866">
        <w:rPr>
          <w:rFonts w:cs="Times New Roman"/>
          <w:color w:val="000000" w:themeColor="text1"/>
          <w:szCs w:val="26"/>
          <w:u w:val="single"/>
          <w:lang w:val="en"/>
        </w:rPr>
        <w:t xml:space="preserve"> state or government issued driver license or identification number, the person's address, telephone number, email addresses, and place of employment.</w:t>
      </w:r>
    </w:p>
    <w:p w14:paraId="6E885C12" w14:textId="77777777" w:rsidR="00981BBE" w:rsidRPr="003E633C" w:rsidRDefault="00981BBE" w:rsidP="00D333B3">
      <w:pPr>
        <w:widowControl/>
        <w:shd w:val="clear" w:color="auto" w:fill="FFFFFF"/>
        <w:spacing w:line="288" w:lineRule="atLeast"/>
        <w:rPr>
          <w:rFonts w:eastAsia="Times New Roman" w:cs="Times New Roman"/>
          <w:b/>
          <w:bCs/>
          <w:color w:val="000000" w:themeColor="text1"/>
          <w:szCs w:val="26"/>
          <w:u w:val="single"/>
          <w:lang w:val="en"/>
        </w:rPr>
      </w:pPr>
    </w:p>
    <w:p w14:paraId="4064E186" w14:textId="0041068B" w:rsidR="00502E0B" w:rsidRPr="003E633C" w:rsidRDefault="00F24195" w:rsidP="00D333B3">
      <w:pPr>
        <w:widowControl/>
        <w:shd w:val="clear" w:color="auto" w:fill="FFFFFF"/>
        <w:spacing w:line="288" w:lineRule="atLeast"/>
        <w:rPr>
          <w:rFonts w:eastAsia="Times New Roman" w:cs="Times New Roman"/>
          <w:color w:val="000000" w:themeColor="text1"/>
          <w:szCs w:val="26"/>
          <w:lang w:val="en"/>
        </w:rPr>
      </w:pPr>
      <w:r w:rsidRPr="00971866">
        <w:rPr>
          <w:rFonts w:eastAsia="Times New Roman" w:cs="Times New Roman"/>
          <w:b/>
          <w:bCs/>
          <w:color w:val="000000" w:themeColor="text1"/>
          <w:szCs w:val="26"/>
          <w:u w:val="single"/>
          <w:lang w:val="en"/>
        </w:rPr>
        <w:t>(d)</w:t>
      </w:r>
      <w:r w:rsidRPr="003E633C">
        <w:rPr>
          <w:rFonts w:eastAsia="Times New Roman" w:cs="Times New Roman"/>
          <w:b/>
          <w:bCs/>
          <w:color w:val="000000" w:themeColor="text1"/>
          <w:szCs w:val="26"/>
          <w:lang w:val="en"/>
        </w:rPr>
        <w:t xml:space="preserve"> </w:t>
      </w:r>
      <w:r w:rsidRPr="003E633C">
        <w:rPr>
          <w:rFonts w:eastAsia="Times New Roman" w:cs="Times New Roman"/>
          <w:b/>
          <w:bCs/>
          <w:strike/>
          <w:color w:val="000000" w:themeColor="text1"/>
          <w:szCs w:val="26"/>
          <w:lang w:val="en"/>
        </w:rPr>
        <w:t>(b)</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color w:val="000000" w:themeColor="text1"/>
          <w:szCs w:val="26"/>
          <w:lang w:val="en"/>
        </w:rPr>
        <w:t>Limited Jurisdiction Court.</w:t>
      </w:r>
      <w:r w:rsidR="00502E0B" w:rsidRPr="003E633C">
        <w:rPr>
          <w:rFonts w:eastAsia="Times New Roman" w:cs="Times New Roman"/>
          <w:color w:val="000000" w:themeColor="text1"/>
          <w:szCs w:val="26"/>
          <w:lang w:val="en"/>
        </w:rPr>
        <w:t xml:space="preserve"> A “limited jurisdiction court” is a justice court under A.R.S. §§ 22-101 et seq., or a municipal court under A.R.S. §§ 22-401 et seq.</w:t>
      </w:r>
    </w:p>
    <w:p w14:paraId="59A4BA77"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792CB807" w14:textId="1F925B60" w:rsidR="00502E0B" w:rsidRPr="003E633C" w:rsidRDefault="00F24195"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(e)</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(c)</w:t>
      </w:r>
      <w:r w:rsidR="00502E0B" w:rsidRPr="003E633C">
        <w:rPr>
          <w:rFonts w:eastAsia="Times New Roman" w:cs="Times New Roman"/>
          <w:b/>
          <w:bCs/>
          <w:color w:val="000000" w:themeColor="text1"/>
          <w:szCs w:val="26"/>
          <w:lang w:val="en"/>
        </w:rPr>
        <w:t xml:space="preserve"> Magistrate.</w:t>
      </w:r>
      <w:r w:rsidR="00502E0B" w:rsidRPr="003E633C">
        <w:rPr>
          <w:rFonts w:eastAsia="Times New Roman" w:cs="Times New Roman"/>
          <w:color w:val="000000" w:themeColor="text1"/>
          <w:szCs w:val="26"/>
          <w:lang w:val="en"/>
        </w:rPr>
        <w:t xml:space="preserve"> “Magistrate” means an officer having power to issue a warrant for the arrest of a person charged with a public offense and includes the Chief Justice and justices of the Supreme Court, judges of the superior court, judges of the court of appeals, justices of the peace, and judges of a municipal court.</w:t>
      </w:r>
    </w:p>
    <w:p w14:paraId="4CC82234"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439CE964" w14:textId="34D504CD"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(f)</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(d)</w:t>
      </w:r>
      <w:r w:rsidR="00502E0B" w:rsidRPr="003E633C">
        <w:rPr>
          <w:rFonts w:eastAsia="Times New Roman" w:cs="Times New Roman"/>
          <w:b/>
          <w:bCs/>
          <w:color w:val="000000" w:themeColor="text1"/>
          <w:szCs w:val="26"/>
          <w:lang w:val="en"/>
        </w:rPr>
        <w:t xml:space="preserve"> Parties.</w:t>
      </w:r>
      <w:r w:rsidR="00502E0B" w:rsidRPr="003E633C">
        <w:rPr>
          <w:rFonts w:eastAsia="Times New Roman" w:cs="Times New Roman"/>
          <w:color w:val="000000" w:themeColor="text1"/>
          <w:szCs w:val="26"/>
          <w:lang w:val="en"/>
        </w:rPr>
        <w:t xml:space="preserve"> “Parties” means the State of Arizona and the defendants in a case. Use of the word “party” in these rules means either, or any, party.</w:t>
      </w:r>
    </w:p>
    <w:p w14:paraId="6B25F321"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75B27D1D" w14:textId="29ED1DD8"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(g)</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(e)</w:t>
      </w:r>
      <w:r w:rsidR="00502E0B" w:rsidRPr="003E633C">
        <w:rPr>
          <w:rFonts w:eastAsia="Times New Roman" w:cs="Times New Roman"/>
          <w:b/>
          <w:bCs/>
          <w:color w:val="000000" w:themeColor="text1"/>
          <w:szCs w:val="26"/>
          <w:lang w:val="en"/>
        </w:rPr>
        <w:t xml:space="preserve"> Person.</w:t>
      </w:r>
      <w:r w:rsidR="00502E0B" w:rsidRPr="003E633C">
        <w:rPr>
          <w:rFonts w:eastAsia="Times New Roman" w:cs="Times New Roman"/>
          <w:color w:val="000000" w:themeColor="text1"/>
          <w:szCs w:val="26"/>
          <w:lang w:val="en"/>
        </w:rPr>
        <w:t xml:space="preserve"> “Person” includes an entity.</w:t>
      </w:r>
    </w:p>
    <w:p w14:paraId="089EADD5"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5B76AEEE" w14:textId="4A7F66FF" w:rsidR="00502E0B" w:rsidRPr="003E633C" w:rsidRDefault="008B5B2B" w:rsidP="00D333B3">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u w:val="single"/>
          <w:lang w:val="en"/>
        </w:rPr>
        <w:t>(h)</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(f)</w:t>
      </w:r>
      <w:r w:rsidR="00502E0B" w:rsidRPr="003E633C">
        <w:rPr>
          <w:rFonts w:eastAsia="Times New Roman" w:cs="Times New Roman"/>
          <w:b/>
          <w:bCs/>
          <w:color w:val="000000" w:themeColor="text1"/>
          <w:szCs w:val="26"/>
          <w:lang w:val="en"/>
        </w:rPr>
        <w:t xml:space="preserve"> Presiding Judge.</w:t>
      </w:r>
    </w:p>
    <w:p w14:paraId="149F1B55"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7321C1CA" w14:textId="36E8456D" w:rsidR="00502E0B" w:rsidRPr="003E633C" w:rsidRDefault="00502E0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lastRenderedPageBreak/>
        <w:t xml:space="preserve">(1) </w:t>
      </w:r>
      <w:r w:rsidRPr="003E633C">
        <w:rPr>
          <w:rFonts w:eastAsia="Times New Roman" w:cs="Times New Roman"/>
          <w:b/>
          <w:i/>
          <w:iCs/>
          <w:color w:val="000000" w:themeColor="text1"/>
          <w:szCs w:val="26"/>
          <w:lang w:val="en"/>
        </w:rPr>
        <w:t>For the Superior Court</w:t>
      </w:r>
      <w:r w:rsidRPr="003E633C">
        <w:rPr>
          <w:rFonts w:eastAsia="Times New Roman" w:cs="Times New Roman"/>
          <w:color w:val="000000" w:themeColor="text1"/>
          <w:szCs w:val="26"/>
          <w:lang w:val="en"/>
        </w:rPr>
        <w:t>. The superior court presiding judge is the county's presiding judge. In a county that has only one superior court judge, that judge is the presiding judge. In other counties, the Chief Justice of the Supreme Court designates the presiding judge, who may appoint other judges to carry out one or more of the presiding judge's duties.</w:t>
      </w:r>
    </w:p>
    <w:p w14:paraId="07BC2D42"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711460B6" w14:textId="5920FB77" w:rsidR="00502E0B" w:rsidRPr="003E633C" w:rsidRDefault="00502E0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(2) </w:t>
      </w:r>
      <w:r w:rsidRPr="003E633C">
        <w:rPr>
          <w:rFonts w:eastAsia="Times New Roman" w:cs="Times New Roman"/>
          <w:b/>
          <w:i/>
          <w:iCs/>
          <w:color w:val="000000" w:themeColor="text1"/>
          <w:szCs w:val="26"/>
          <w:lang w:val="en"/>
        </w:rPr>
        <w:t>For a Limited Jurisdiction Court</w:t>
      </w:r>
      <w:r w:rsidRPr="003E633C">
        <w:rPr>
          <w:rFonts w:eastAsia="Times New Roman" w:cs="Times New Roman"/>
          <w:color w:val="000000" w:themeColor="text1"/>
          <w:szCs w:val="26"/>
          <w:lang w:val="en"/>
        </w:rPr>
        <w:t>. If a court consists only of one judge, that judge is the presiding judge. In courts having more than one judge, the presiding judge is designated by the appropriate authority.</w:t>
      </w:r>
    </w:p>
    <w:p w14:paraId="615BF0CD"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35CF098C" w14:textId="1F31C9E2"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(i)</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(g)</w:t>
      </w:r>
      <w:r w:rsidR="00502E0B" w:rsidRPr="003E633C">
        <w:rPr>
          <w:rFonts w:eastAsia="Times New Roman" w:cs="Times New Roman"/>
          <w:b/>
          <w:bCs/>
          <w:color w:val="000000" w:themeColor="text1"/>
          <w:szCs w:val="26"/>
          <w:lang w:val="en"/>
        </w:rPr>
        <w:t xml:space="preserve"> The State.</w:t>
      </w:r>
      <w:r w:rsidR="00502E0B" w:rsidRPr="003E633C">
        <w:rPr>
          <w:rFonts w:eastAsia="Times New Roman" w:cs="Times New Roman"/>
          <w:color w:val="000000" w:themeColor="text1"/>
          <w:szCs w:val="26"/>
          <w:lang w:val="en"/>
        </w:rPr>
        <w:t xml:space="preserve"> “The State” means the State of Arizona, or any other Arizona state or local governmental entity that files a criminal charge in an Arizona court. “The State” in the context of certain rules includes the prosecutor representing the State.</w:t>
      </w:r>
    </w:p>
    <w:p w14:paraId="541A9BAC" w14:textId="77777777" w:rsidR="00981BBE" w:rsidRPr="003E633C" w:rsidRDefault="00981BBE" w:rsidP="00D333B3">
      <w:pPr>
        <w:widowControl/>
        <w:shd w:val="clear" w:color="auto" w:fill="FFFFFF"/>
        <w:spacing w:line="288" w:lineRule="atLeast"/>
        <w:rPr>
          <w:rFonts w:eastAsia="Times New Roman" w:cs="Times New Roman"/>
          <w:color w:val="000000" w:themeColor="text1"/>
          <w:szCs w:val="26"/>
          <w:lang w:val="en"/>
        </w:rPr>
      </w:pPr>
    </w:p>
    <w:p w14:paraId="62AE1B32" w14:textId="0F966CA3" w:rsidR="00502E0B" w:rsidRPr="003E633C" w:rsidRDefault="008B5B2B" w:rsidP="00D333B3">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u w:val="single"/>
          <w:lang w:val="en"/>
        </w:rPr>
        <w:t>(j)</w:t>
      </w:r>
      <w:r w:rsidRPr="003E633C">
        <w:rPr>
          <w:rFonts w:eastAsia="Times New Roman" w:cs="Times New Roman"/>
          <w:b/>
          <w:bCs/>
          <w:color w:val="000000" w:themeColor="text1"/>
          <w:szCs w:val="26"/>
          <w:lang w:val="en"/>
        </w:rPr>
        <w:t xml:space="preserve"> </w:t>
      </w:r>
      <w:r w:rsidR="00502E0B" w:rsidRPr="003E633C">
        <w:rPr>
          <w:rFonts w:eastAsia="Times New Roman" w:cs="Times New Roman"/>
          <w:b/>
          <w:bCs/>
          <w:strike/>
          <w:color w:val="000000" w:themeColor="text1"/>
          <w:szCs w:val="26"/>
          <w:lang w:val="en"/>
        </w:rPr>
        <w:t>(h)</w:t>
      </w:r>
      <w:r w:rsidR="00502E0B" w:rsidRPr="003E633C">
        <w:rPr>
          <w:rFonts w:eastAsia="Times New Roman" w:cs="Times New Roman"/>
          <w:b/>
          <w:bCs/>
          <w:color w:val="000000" w:themeColor="text1"/>
          <w:szCs w:val="26"/>
          <w:lang w:val="en"/>
        </w:rPr>
        <w:t xml:space="preserve"> Victim.</w:t>
      </w:r>
      <w:r w:rsidR="00502E0B" w:rsidRPr="003E633C">
        <w:rPr>
          <w:rFonts w:eastAsia="Times New Roman" w:cs="Times New Roman"/>
          <w:color w:val="000000" w:themeColor="text1"/>
          <w:szCs w:val="26"/>
          <w:lang w:val="en"/>
        </w:rPr>
        <w:t xml:space="preserve"> “Victim” means a person </w:t>
      </w:r>
      <w:r w:rsidR="00B20AD4" w:rsidRPr="001D05D0">
        <w:rPr>
          <w:rFonts w:eastAsia="Times New Roman" w:cs="Times New Roman"/>
          <w:color w:val="000000" w:themeColor="text1"/>
          <w:szCs w:val="26"/>
          <w:u w:val="single"/>
          <w:lang w:val="en"/>
        </w:rPr>
        <w:t>or persons</w:t>
      </w:r>
      <w:r w:rsidR="00B20AD4">
        <w:rPr>
          <w:rFonts w:eastAsia="Times New Roman" w:cs="Times New Roman"/>
          <w:color w:val="000000" w:themeColor="text1"/>
          <w:szCs w:val="26"/>
          <w:lang w:val="en"/>
        </w:rPr>
        <w:t xml:space="preserve"> </w:t>
      </w:r>
      <w:r w:rsidR="00502E0B" w:rsidRPr="003E633C">
        <w:rPr>
          <w:rFonts w:eastAsia="Times New Roman" w:cs="Times New Roman"/>
          <w:color w:val="000000" w:themeColor="text1"/>
          <w:szCs w:val="26"/>
          <w:lang w:val="en"/>
        </w:rPr>
        <w:t>as defined in A.R.S. § 13-4401.</w:t>
      </w:r>
    </w:p>
    <w:p w14:paraId="045DBA62" w14:textId="1BD2F4A5" w:rsidR="00CE06E4" w:rsidRPr="003E633C" w:rsidRDefault="00CE06E4" w:rsidP="00D333B3">
      <w:pPr>
        <w:pStyle w:val="Heading1"/>
        <w:ind w:left="0" w:firstLine="0"/>
        <w:rPr>
          <w:rFonts w:cs="Times New Roman"/>
          <w:b w:val="0"/>
          <w:bCs w:val="0"/>
          <w:color w:val="000000" w:themeColor="text1"/>
          <w:lang w:val="en"/>
        </w:rPr>
      </w:pPr>
    </w:p>
    <w:p w14:paraId="07002BA5" w14:textId="7DA86D58" w:rsidR="00981BBE" w:rsidRPr="003E633C" w:rsidRDefault="00981BBE" w:rsidP="00D333B3">
      <w:pPr>
        <w:rPr>
          <w:rFonts w:cs="Times New Roman"/>
          <w:b/>
          <w:color w:val="000000" w:themeColor="text1"/>
          <w:szCs w:val="26"/>
          <w:u w:val="single"/>
        </w:rPr>
      </w:pPr>
      <w:bookmarkStart w:id="10" w:name="_Toc514665158"/>
      <w:r w:rsidRPr="003E633C">
        <w:rPr>
          <w:rFonts w:cs="Times New Roman"/>
          <w:b/>
          <w:color w:val="000000" w:themeColor="text1"/>
          <w:szCs w:val="26"/>
          <w:u w:val="single"/>
        </w:rPr>
        <w:t xml:space="preserve">(1) </w:t>
      </w:r>
      <w:r w:rsidR="000F666C" w:rsidRPr="003E633C">
        <w:rPr>
          <w:rFonts w:cs="Times New Roman"/>
          <w:b/>
          <w:i/>
          <w:color w:val="000000" w:themeColor="text1"/>
          <w:szCs w:val="26"/>
          <w:u w:val="single"/>
        </w:rPr>
        <w:t>Cessation of Victim Status</w:t>
      </w:r>
      <w:r w:rsidR="000F666C" w:rsidRPr="003E633C">
        <w:rPr>
          <w:rFonts w:cs="Times New Roman"/>
          <w:b/>
          <w:color w:val="000000" w:themeColor="text1"/>
          <w:szCs w:val="26"/>
          <w:u w:val="single"/>
        </w:rPr>
        <w:t xml:space="preserve">. </w:t>
      </w:r>
      <w:r w:rsidRPr="00971866">
        <w:rPr>
          <w:rFonts w:cs="Times New Roman"/>
          <w:color w:val="000000" w:themeColor="text1"/>
          <w:szCs w:val="26"/>
          <w:u w:val="single"/>
        </w:rPr>
        <w:t>A victim retains the rights provided in these rules until the rights are no longer enforceable under A.R.S. §§ 13-4402 and 13-4402.01.</w:t>
      </w:r>
      <w:bookmarkEnd w:id="10"/>
    </w:p>
    <w:p w14:paraId="01895552" w14:textId="0C9ADDF8" w:rsidR="000F666C" w:rsidRPr="003E633C" w:rsidRDefault="000F666C" w:rsidP="00D333B3">
      <w:pPr>
        <w:rPr>
          <w:rFonts w:cs="Times New Roman"/>
          <w:b/>
          <w:color w:val="000000" w:themeColor="text1"/>
          <w:szCs w:val="26"/>
        </w:rPr>
      </w:pPr>
    </w:p>
    <w:p w14:paraId="22460173" w14:textId="6554D354" w:rsidR="00981BBE" w:rsidRPr="003E633C" w:rsidRDefault="000F666C" w:rsidP="00D333B3">
      <w:pPr>
        <w:rPr>
          <w:rFonts w:cs="Times New Roman"/>
          <w:b/>
          <w:color w:val="000000" w:themeColor="text1"/>
          <w:szCs w:val="26"/>
          <w:u w:val="single"/>
        </w:rPr>
      </w:pPr>
      <w:bookmarkStart w:id="11" w:name="_Toc514665159"/>
      <w:r w:rsidRPr="003E633C">
        <w:rPr>
          <w:rFonts w:cs="Times New Roman"/>
          <w:b/>
          <w:color w:val="000000" w:themeColor="text1"/>
          <w:szCs w:val="26"/>
          <w:u w:val="single"/>
        </w:rPr>
        <w:t xml:space="preserve">(2) </w:t>
      </w:r>
      <w:r w:rsidRPr="003E633C">
        <w:rPr>
          <w:rFonts w:cs="Times New Roman"/>
          <w:b/>
          <w:i/>
          <w:color w:val="000000" w:themeColor="text1"/>
          <w:szCs w:val="26"/>
          <w:u w:val="single"/>
        </w:rPr>
        <w:t>Legal Entities</w:t>
      </w:r>
      <w:r w:rsidRPr="003E633C">
        <w:rPr>
          <w:rFonts w:cs="Times New Roman"/>
          <w:b/>
          <w:color w:val="000000" w:themeColor="text1"/>
          <w:szCs w:val="26"/>
          <w:u w:val="single"/>
        </w:rPr>
        <w:t xml:space="preserve">. </w:t>
      </w:r>
      <w:r w:rsidRPr="00971866">
        <w:rPr>
          <w:rFonts w:cs="Times New Roman"/>
          <w:color w:val="000000" w:themeColor="text1"/>
          <w:szCs w:val="26"/>
          <w:u w:val="single"/>
        </w:rPr>
        <w:t>The victims’ rights of any corporation, partnership, association, or other similar legal entity are limited as provided in statute.</w:t>
      </w:r>
      <w:bookmarkEnd w:id="11"/>
    </w:p>
    <w:p w14:paraId="023C1CFA" w14:textId="77777777" w:rsidR="00CC4D44" w:rsidRPr="003E633C" w:rsidRDefault="00CC4D44" w:rsidP="00D333B3">
      <w:pPr>
        <w:pStyle w:val="Heading1"/>
        <w:ind w:left="0" w:firstLine="0"/>
        <w:rPr>
          <w:rFonts w:cs="Times New Roman"/>
          <w:color w:val="000000" w:themeColor="text1"/>
          <w:u w:val="single"/>
        </w:rPr>
      </w:pPr>
    </w:p>
    <w:p w14:paraId="29886964" w14:textId="20544F75" w:rsidR="00FC21ED" w:rsidRPr="003E633C" w:rsidRDefault="00CE06E4" w:rsidP="00FB0AAB">
      <w:pPr>
        <w:pStyle w:val="Heading1"/>
        <w:ind w:left="0" w:firstLine="0"/>
        <w:rPr>
          <w:rFonts w:cs="Times New Roman"/>
          <w:b w:val="0"/>
          <w:bCs w:val="0"/>
          <w:color w:val="000000" w:themeColor="text1"/>
        </w:rPr>
      </w:pPr>
      <w:bookmarkStart w:id="12" w:name="_Toc514667999"/>
      <w:r w:rsidRPr="003E633C">
        <w:rPr>
          <w:rFonts w:cs="Times New Roman"/>
          <w:color w:val="000000" w:themeColor="text1"/>
        </w:rPr>
        <w:t xml:space="preserve">Rule </w:t>
      </w:r>
      <w:r w:rsidR="009A3BA8" w:rsidRPr="003E633C">
        <w:rPr>
          <w:rFonts w:cs="Times New Roman"/>
          <w:color w:val="000000" w:themeColor="text1"/>
        </w:rPr>
        <w:t>1.5. Interactive Audiovisual Systems</w:t>
      </w:r>
      <w:bookmarkEnd w:id="12"/>
    </w:p>
    <w:p w14:paraId="26515DC9" w14:textId="1AAF08B0" w:rsidR="00FC21ED" w:rsidRPr="003E633C" w:rsidRDefault="00576604" w:rsidP="00FB0AAB">
      <w:pPr>
        <w:pStyle w:val="BodyText"/>
        <w:spacing w:before="82" w:line="258" w:lineRule="auto"/>
        <w:ind w:left="0" w:right="449" w:firstLine="0"/>
        <w:rPr>
          <w:rFonts w:cs="Times New Roman"/>
          <w:color w:val="000000" w:themeColor="text1"/>
        </w:rPr>
      </w:pPr>
      <w:r w:rsidRPr="003E633C">
        <w:rPr>
          <w:rFonts w:cs="Times New Roman"/>
          <w:b/>
          <w:color w:val="000000" w:themeColor="text1"/>
          <w:spacing w:val="-1"/>
        </w:rPr>
        <w:t xml:space="preserve">(a) </w:t>
      </w:r>
      <w:r w:rsidR="009A3BA8" w:rsidRPr="003E633C">
        <w:rPr>
          <w:rFonts w:cs="Times New Roman"/>
          <w:b/>
          <w:color w:val="000000" w:themeColor="text1"/>
          <w:spacing w:val="-1"/>
        </w:rPr>
        <w:t>Generally.</w:t>
      </w:r>
      <w:r w:rsidR="009A3BA8" w:rsidRPr="003E633C">
        <w:rPr>
          <w:rFonts w:cs="Times New Roman"/>
          <w:b/>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
        </w:rPr>
        <w:t xml:space="preserve"> </w:t>
      </w:r>
      <w:r w:rsidR="009A3BA8" w:rsidRPr="003E633C">
        <w:rPr>
          <w:rFonts w:cs="Times New Roman"/>
          <w:color w:val="000000" w:themeColor="text1"/>
        </w:rPr>
        <w:t>required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2"/>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made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using</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interactive</w:t>
      </w:r>
      <w:r w:rsidR="009A3BA8" w:rsidRPr="003E633C">
        <w:rPr>
          <w:rFonts w:cs="Times New Roman"/>
          <w:color w:val="000000" w:themeColor="text1"/>
          <w:spacing w:val="-8"/>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10"/>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complies</w:t>
      </w:r>
      <w:r w:rsidRPr="003E633C">
        <w:rPr>
          <w:rFonts w:cs="Times New Roman"/>
          <w:color w:val="000000" w:themeColor="text1"/>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provisions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interactive</w:t>
      </w:r>
      <w:r w:rsidR="009A3BA8" w:rsidRPr="003E633C">
        <w:rPr>
          <w:rFonts w:cs="Times New Roman"/>
          <w:color w:val="000000" w:themeColor="text1"/>
          <w:spacing w:val="-7"/>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meet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29"/>
          <w:w w:val="99"/>
        </w:rPr>
        <w:t xml:space="preserve"> </w:t>
      </w:r>
      <w:r w:rsidR="009A3BA8" w:rsidRPr="003E633C">
        <w:rPr>
          <w:rFonts w:cs="Times New Roman"/>
          <w:color w:val="000000" w:themeColor="text1"/>
        </w:rPr>
        <w:t>exceed</w:t>
      </w:r>
      <w:r w:rsidR="009A3BA8" w:rsidRPr="003E633C">
        <w:rPr>
          <w:rFonts w:cs="Times New Roman"/>
          <w:color w:val="000000" w:themeColor="text1"/>
          <w:spacing w:val="-7"/>
        </w:rPr>
        <w:t xml:space="preserve"> </w:t>
      </w:r>
      <w:r w:rsidR="009A3BA8" w:rsidRPr="003E633C">
        <w:rPr>
          <w:rFonts w:cs="Times New Roman"/>
          <w:color w:val="000000" w:themeColor="text1"/>
        </w:rPr>
        <w:t>minimum</w:t>
      </w:r>
      <w:r w:rsidR="009A3BA8" w:rsidRPr="003E633C">
        <w:rPr>
          <w:rFonts w:cs="Times New Roman"/>
          <w:color w:val="000000" w:themeColor="text1"/>
          <w:spacing w:val="-11"/>
        </w:rPr>
        <w:t xml:space="preserve"> </w:t>
      </w:r>
      <w:r w:rsidR="009A3BA8" w:rsidRPr="003E633C">
        <w:rPr>
          <w:rFonts w:cs="Times New Roman"/>
          <w:color w:val="000000" w:themeColor="text1"/>
        </w:rPr>
        <w:t>operational</w:t>
      </w:r>
      <w:r w:rsidR="009A3BA8" w:rsidRPr="003E633C">
        <w:rPr>
          <w:rFonts w:cs="Times New Roman"/>
          <w:color w:val="000000" w:themeColor="text1"/>
          <w:spacing w:val="-9"/>
        </w:rPr>
        <w:t xml:space="preserve"> </w:t>
      </w:r>
      <w:r w:rsidR="009A3BA8" w:rsidRPr="003E633C">
        <w:rPr>
          <w:rFonts w:cs="Times New Roman"/>
          <w:color w:val="000000" w:themeColor="text1"/>
        </w:rPr>
        <w:t>guidelines</w:t>
      </w:r>
      <w:r w:rsidR="009A3BA8" w:rsidRPr="003E633C">
        <w:rPr>
          <w:rFonts w:cs="Times New Roman"/>
          <w:color w:val="000000" w:themeColor="text1"/>
          <w:spacing w:val="-9"/>
        </w:rPr>
        <w:t xml:space="preserve"> </w:t>
      </w:r>
      <w:r w:rsidR="009A3BA8" w:rsidRPr="003E633C">
        <w:rPr>
          <w:rFonts w:cs="Times New Roman"/>
          <w:color w:val="000000" w:themeColor="text1"/>
        </w:rPr>
        <w:t>adopted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4"/>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Administrative</w:t>
      </w:r>
      <w:r w:rsidR="009A3BA8" w:rsidRPr="003E633C">
        <w:rPr>
          <w:rFonts w:cs="Times New Roman"/>
          <w:color w:val="000000" w:themeColor="text1"/>
          <w:spacing w:val="-9"/>
        </w:rPr>
        <w:t xml:space="preserve"> </w:t>
      </w:r>
      <w:r w:rsidR="009A3BA8" w:rsidRPr="003E633C">
        <w:rPr>
          <w:rFonts w:cs="Times New Roman"/>
          <w:color w:val="000000" w:themeColor="text1"/>
        </w:rPr>
        <w:t>Office</w:t>
      </w:r>
      <w:r w:rsidR="009A3BA8" w:rsidRPr="003E633C">
        <w:rPr>
          <w:rFonts w:cs="Times New Roman"/>
          <w:color w:val="000000" w:themeColor="text1"/>
          <w:spacing w:val="-9"/>
        </w:rPr>
        <w:t xml:space="preserve"> </w:t>
      </w:r>
      <w:r w:rsidR="009A3BA8" w:rsidRPr="003E633C">
        <w:rPr>
          <w:rFonts w:cs="Times New Roman"/>
          <w:color w:val="000000" w:themeColor="text1"/>
          <w:spacing w:val="-2"/>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Courts.</w:t>
      </w:r>
    </w:p>
    <w:p w14:paraId="1A87ACCE" w14:textId="51F9338D" w:rsidR="00FC21ED" w:rsidRPr="003E633C" w:rsidRDefault="00576604" w:rsidP="00FB0AAB">
      <w:pPr>
        <w:spacing w:before="160"/>
        <w:rPr>
          <w:rFonts w:eastAsia="Times New Roman" w:cs="Times New Roman"/>
          <w:color w:val="000000" w:themeColor="text1"/>
          <w:szCs w:val="26"/>
        </w:rPr>
      </w:pPr>
      <w:r w:rsidRPr="003E633C">
        <w:rPr>
          <w:rFonts w:cs="Times New Roman"/>
          <w:b/>
          <w:color w:val="000000" w:themeColor="text1"/>
        </w:rPr>
        <w:t>(</w:t>
      </w:r>
      <w:r w:rsidR="0032344D" w:rsidRPr="003E633C">
        <w:rPr>
          <w:rFonts w:cs="Times New Roman"/>
          <w:b/>
          <w:color w:val="000000" w:themeColor="text1"/>
        </w:rPr>
        <w:t>b</w:t>
      </w:r>
      <w:r w:rsidRPr="003E633C">
        <w:rPr>
          <w:rFonts w:cs="Times New Roman"/>
          <w:b/>
          <w:color w:val="000000" w:themeColor="text1"/>
        </w:rPr>
        <w:t xml:space="preserve">) </w:t>
      </w:r>
      <w:r w:rsidR="009A3BA8" w:rsidRPr="003E633C">
        <w:rPr>
          <w:rFonts w:cs="Times New Roman"/>
          <w:b/>
          <w:color w:val="000000" w:themeColor="text1"/>
        </w:rPr>
        <w:t>Requirements.</w:t>
      </w:r>
      <w:r w:rsidR="009A3BA8" w:rsidRPr="003E633C">
        <w:rPr>
          <w:rFonts w:cs="Times New Roman"/>
          <w:b/>
          <w:color w:val="000000" w:themeColor="text1"/>
          <w:spacing w:val="49"/>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interactive</w:t>
      </w:r>
      <w:r w:rsidR="009A3BA8" w:rsidRPr="003E633C">
        <w:rPr>
          <w:rFonts w:cs="Times New Roman"/>
          <w:color w:val="000000" w:themeColor="text1"/>
          <w:spacing w:val="-8"/>
        </w:rPr>
        <w:t xml:space="preserve"> </w:t>
      </w:r>
      <w:r w:rsidR="009A3BA8" w:rsidRPr="003E633C">
        <w:rPr>
          <w:rFonts w:cs="Times New Roman"/>
          <w:color w:val="000000" w:themeColor="text1"/>
        </w:rPr>
        <w:t>audiovisual</w:t>
      </w:r>
      <w:r w:rsidR="009A3BA8" w:rsidRPr="003E633C">
        <w:rPr>
          <w:rFonts w:cs="Times New Roman"/>
          <w:color w:val="000000" w:themeColor="text1"/>
          <w:spacing w:val="-8"/>
        </w:rPr>
        <w:t xml:space="preserve"> </w:t>
      </w:r>
      <w:r w:rsidR="009A3BA8" w:rsidRPr="003E633C">
        <w:rPr>
          <w:rFonts w:cs="Times New Roman"/>
          <w:color w:val="000000" w:themeColor="text1"/>
        </w:rPr>
        <w:t>system</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used:</w:t>
      </w:r>
    </w:p>
    <w:p w14:paraId="61FD2AEF" w14:textId="40524AE9" w:rsidR="00FC21ED" w:rsidRPr="003E633C" w:rsidRDefault="00FB0AAB" w:rsidP="00E17074">
      <w:pPr>
        <w:pStyle w:val="BodyText"/>
        <w:numPr>
          <w:ilvl w:val="1"/>
          <w:numId w:val="36"/>
        </w:numPr>
        <w:spacing w:before="183" w:line="259" w:lineRule="auto"/>
        <w:ind w:left="0" w:right="389" w:firstLine="0"/>
        <w:rPr>
          <w:rFonts w:cs="Times New Roman"/>
          <w:color w:val="000000" w:themeColor="text1"/>
        </w:rPr>
      </w:pPr>
      <w:r w:rsidRPr="003E633C">
        <w:rPr>
          <w:rFonts w:cs="Times New Roman"/>
          <w:color w:val="000000" w:themeColor="text1"/>
        </w:rPr>
        <w:t xml:space="preserve"> t</w:t>
      </w:r>
      <w:r w:rsidR="009A3BA8" w:rsidRPr="003E633C">
        <w:rPr>
          <w:rFonts w:cs="Times New Roman"/>
          <w:color w:val="000000" w:themeColor="text1"/>
        </w:rPr>
        <w:t>he</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operate</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6"/>
        </w:rPr>
        <w:t xml:space="preserve"> </w:t>
      </w:r>
      <w:r w:rsidR="009A3BA8" w:rsidRPr="003E633C">
        <w:rPr>
          <w:rFonts w:cs="Times New Roman"/>
          <w:color w:val="000000" w:themeColor="text1"/>
        </w:rPr>
        <w:t>can</w:t>
      </w:r>
      <w:r w:rsidR="009A3BA8" w:rsidRPr="003E633C">
        <w:rPr>
          <w:rFonts w:cs="Times New Roman"/>
          <w:color w:val="000000" w:themeColor="text1"/>
          <w:spacing w:val="-6"/>
        </w:rPr>
        <w:t xml:space="preserve"> </w:t>
      </w:r>
      <w:r w:rsidR="009A3BA8" w:rsidRPr="003E633C">
        <w:rPr>
          <w:rFonts w:cs="Times New Roman"/>
          <w:color w:val="000000" w:themeColor="text1"/>
        </w:rPr>
        <w:t>view</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converse</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34"/>
          <w:w w:val="99"/>
        </w:rPr>
        <w:t xml:space="preserve"> </w:t>
      </w:r>
      <w:r w:rsidR="009A3BA8" w:rsidRPr="003E633C">
        <w:rPr>
          <w:rFonts w:cs="Times New Roman"/>
          <w:color w:val="000000" w:themeColor="text1"/>
        </w:rPr>
        <w:t>each</w:t>
      </w:r>
      <w:r w:rsidR="009A3BA8" w:rsidRPr="003E633C">
        <w:rPr>
          <w:rFonts w:cs="Times New Roman"/>
          <w:color w:val="000000" w:themeColor="text1"/>
          <w:spacing w:val="-14"/>
        </w:rPr>
        <w:t xml:space="preserve"> </w:t>
      </w:r>
      <w:r w:rsidR="009A3BA8" w:rsidRPr="003E633C">
        <w:rPr>
          <w:rFonts w:cs="Times New Roman"/>
          <w:color w:val="000000" w:themeColor="text1"/>
        </w:rPr>
        <w:t>other</w:t>
      </w:r>
      <w:r w:rsidR="009A3BA8" w:rsidRPr="003E633C">
        <w:rPr>
          <w:rFonts w:cs="Times New Roman"/>
          <w:color w:val="000000" w:themeColor="text1"/>
          <w:spacing w:val="-14"/>
        </w:rPr>
        <w:t xml:space="preserve"> </w:t>
      </w:r>
      <w:r w:rsidR="009A3BA8" w:rsidRPr="003E633C">
        <w:rPr>
          <w:rFonts w:cs="Times New Roman"/>
          <w:color w:val="000000" w:themeColor="text1"/>
          <w:spacing w:val="-1"/>
        </w:rPr>
        <w:t>simultaneously;</w:t>
      </w:r>
    </w:p>
    <w:p w14:paraId="4864F355" w14:textId="37C5CDF2" w:rsidR="00FC21ED" w:rsidRPr="003E633C" w:rsidRDefault="00FB0AAB" w:rsidP="00E17074">
      <w:pPr>
        <w:pStyle w:val="BodyText"/>
        <w:numPr>
          <w:ilvl w:val="1"/>
          <w:numId w:val="36"/>
        </w:numPr>
        <w:spacing w:line="258" w:lineRule="auto"/>
        <w:ind w:left="0" w:right="142" w:firstLine="0"/>
        <w:rPr>
          <w:rFonts w:cs="Times New Roman"/>
          <w:color w:val="000000" w:themeColor="text1"/>
        </w:rPr>
      </w:pPr>
      <w:r w:rsidRPr="003E633C">
        <w:rPr>
          <w:rFonts w:cs="Times New Roman"/>
          <w:color w:val="000000" w:themeColor="text1"/>
        </w:rPr>
        <w:t xml:space="preserve"> a</w:t>
      </w:r>
      <w:r w:rsidR="009A3BA8" w:rsidRPr="003E633C">
        <w:rPr>
          <w:rFonts w:cs="Times New Roman"/>
          <w:color w:val="000000" w:themeColor="text1"/>
          <w:spacing w:val="-7"/>
        </w:rPr>
        <w:t xml:space="preserve"> </w:t>
      </w:r>
      <w:r w:rsidR="009A3BA8" w:rsidRPr="003E633C">
        <w:rPr>
          <w:rFonts w:cs="Times New Roman"/>
          <w:color w:val="000000" w:themeColor="text1"/>
        </w:rPr>
        <w:t>full</w:t>
      </w:r>
      <w:r w:rsidR="009A3BA8" w:rsidRPr="003E633C">
        <w:rPr>
          <w:rFonts w:cs="Times New Roman"/>
          <w:color w:val="000000" w:themeColor="text1"/>
          <w:spacing w:val="-7"/>
        </w:rPr>
        <w:t xml:space="preserve"> </w:t>
      </w:r>
      <w:r w:rsidR="009A3BA8" w:rsidRPr="003E633C">
        <w:rPr>
          <w:rFonts w:cs="Times New Roman"/>
          <w:color w:val="000000" w:themeColor="text1"/>
        </w:rPr>
        <w:t>record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made</w:t>
      </w:r>
      <w:r w:rsidR="009A3BA8" w:rsidRPr="003E633C">
        <w:rPr>
          <w:rFonts w:cs="Times New Roman"/>
          <w:color w:val="000000" w:themeColor="text1"/>
          <w:spacing w:val="-4"/>
        </w:rPr>
        <w:t xml:space="preserve"> </w:t>
      </w:r>
      <w:r w:rsidR="009A3BA8" w:rsidRPr="003E633C">
        <w:rPr>
          <w:rFonts w:cs="Times New Roman"/>
          <w:color w:val="000000" w:themeColor="text1"/>
        </w:rPr>
        <w:t>consistent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requirements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applicable</w:t>
      </w:r>
      <w:r w:rsidR="009A3BA8" w:rsidRPr="003E633C">
        <w:rPr>
          <w:rFonts w:cs="Times New Roman"/>
          <w:color w:val="000000" w:themeColor="text1"/>
          <w:spacing w:val="-8"/>
        </w:rPr>
        <w:t xml:space="preserve"> </w:t>
      </w:r>
      <w:r w:rsidR="009A3BA8" w:rsidRPr="003E633C">
        <w:rPr>
          <w:rFonts w:cs="Times New Roman"/>
          <w:color w:val="000000" w:themeColor="text1"/>
        </w:rPr>
        <w:t>statutes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p>
    <w:p w14:paraId="63D7DBEB" w14:textId="3A7A9B2D" w:rsidR="00FC21ED" w:rsidRPr="003E633C" w:rsidRDefault="00FB0AAB" w:rsidP="00E17074">
      <w:pPr>
        <w:pStyle w:val="BodyText"/>
        <w:numPr>
          <w:ilvl w:val="1"/>
          <w:numId w:val="36"/>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provisions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7"/>
        </w:rPr>
        <w:t xml:space="preserve"> </w:t>
      </w:r>
      <w:r w:rsidR="009A3BA8" w:rsidRPr="003E633C">
        <w:rPr>
          <w:rFonts w:cs="Times New Roman"/>
          <w:color w:val="000000" w:themeColor="text1"/>
        </w:rPr>
        <w:t>to:</w:t>
      </w:r>
    </w:p>
    <w:p w14:paraId="6B1CB09E" w14:textId="0C9FD429" w:rsidR="00FC21ED" w:rsidRPr="003E633C" w:rsidRDefault="00FB0AAB" w:rsidP="00E17074">
      <w:pPr>
        <w:pStyle w:val="BodyText"/>
        <w:numPr>
          <w:ilvl w:val="2"/>
          <w:numId w:val="36"/>
        </w:numPr>
        <w:spacing w:before="184" w:line="260"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allow</w:t>
      </w:r>
      <w:r w:rsidR="009A3BA8" w:rsidRPr="003E633C">
        <w:rPr>
          <w:rFonts w:cs="Times New Roman"/>
          <w:color w:val="000000" w:themeColor="text1"/>
          <w:spacing w:val="-11"/>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rPr>
        <w:t>confidential</w:t>
      </w:r>
      <w:r w:rsidR="009A3BA8" w:rsidRPr="003E633C">
        <w:rPr>
          <w:rFonts w:cs="Times New Roman"/>
          <w:color w:val="000000" w:themeColor="text1"/>
          <w:spacing w:val="-11"/>
        </w:rPr>
        <w:t xml:space="preserve"> </w:t>
      </w:r>
      <w:r w:rsidR="009A3BA8" w:rsidRPr="003E633C">
        <w:rPr>
          <w:rFonts w:cs="Times New Roman"/>
          <w:color w:val="000000" w:themeColor="text1"/>
        </w:rPr>
        <w:t>communications</w:t>
      </w:r>
      <w:r w:rsidR="009A3BA8" w:rsidRPr="003E633C">
        <w:rPr>
          <w:rFonts w:cs="Times New Roman"/>
          <w:color w:val="000000" w:themeColor="text1"/>
          <w:spacing w:val="-10"/>
        </w:rPr>
        <w:t xml:space="preserve"> </w:t>
      </w:r>
      <w:r w:rsidR="009A3BA8" w:rsidRPr="003E633C">
        <w:rPr>
          <w:rFonts w:cs="Times New Roman"/>
          <w:color w:val="000000" w:themeColor="text1"/>
        </w:rPr>
        <w:t>between</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32"/>
          <w:w w:val="99"/>
        </w:rPr>
        <w:t xml:space="preserve"> </w:t>
      </w:r>
      <w:r w:rsidR="009A3BA8" w:rsidRPr="003E633C">
        <w:rPr>
          <w:rFonts w:cs="Times New Roman"/>
          <w:color w:val="000000" w:themeColor="text1"/>
        </w:rPr>
        <w:t>counsel</w:t>
      </w:r>
      <w:r w:rsidR="009A3BA8" w:rsidRPr="003E633C">
        <w:rPr>
          <w:rFonts w:cs="Times New Roman"/>
          <w:color w:val="000000" w:themeColor="text1"/>
          <w:spacing w:val="-9"/>
        </w:rPr>
        <w:t xml:space="preserve"> </w:t>
      </w:r>
      <w:r w:rsidR="009A3BA8" w:rsidRPr="003E633C">
        <w:rPr>
          <w:rFonts w:cs="Times New Roman"/>
          <w:color w:val="000000" w:themeColor="text1"/>
        </w:rPr>
        <w:t>before,</w:t>
      </w:r>
      <w:r w:rsidR="009A3BA8" w:rsidRPr="003E633C">
        <w:rPr>
          <w:rFonts w:cs="Times New Roman"/>
          <w:color w:val="000000" w:themeColor="text1"/>
          <w:spacing w:val="-9"/>
        </w:rPr>
        <w:t xml:space="preserve"> </w:t>
      </w:r>
      <w:r w:rsidR="009A3BA8" w:rsidRPr="003E633C">
        <w:rPr>
          <w:rFonts w:cs="Times New Roman"/>
          <w:color w:val="000000" w:themeColor="text1"/>
        </w:rPr>
        <w:t>during,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immediately</w:t>
      </w:r>
      <w:r w:rsidR="009A3BA8" w:rsidRPr="003E633C">
        <w:rPr>
          <w:rFonts w:cs="Times New Roman"/>
          <w:color w:val="000000" w:themeColor="text1"/>
          <w:spacing w:val="-13"/>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proceeding;</w:t>
      </w:r>
    </w:p>
    <w:p w14:paraId="46B08CF7" w14:textId="6A9ACEF5" w:rsidR="00FC21ED" w:rsidRPr="003E633C" w:rsidRDefault="00FB0AAB" w:rsidP="00E17074">
      <w:pPr>
        <w:pStyle w:val="BodyText"/>
        <w:numPr>
          <w:ilvl w:val="2"/>
          <w:numId w:val="36"/>
        </w:numPr>
        <w:spacing w:line="258" w:lineRule="auto"/>
        <w:ind w:left="0" w:right="30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victim</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view</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participate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ensure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victims’</w:t>
      </w:r>
      <w:r w:rsidR="009A3BA8" w:rsidRPr="003E633C">
        <w:rPr>
          <w:rFonts w:cs="Times New Roman"/>
          <w:color w:val="000000" w:themeColor="text1"/>
          <w:spacing w:val="-9"/>
        </w:rPr>
        <w:t xml:space="preserve"> </w:t>
      </w:r>
      <w:r w:rsidR="009A3BA8" w:rsidRPr="003E633C">
        <w:rPr>
          <w:rFonts w:cs="Times New Roman"/>
          <w:color w:val="000000" w:themeColor="text1"/>
        </w:rPr>
        <w:t>rights</w:t>
      </w:r>
      <w:r w:rsidR="009A3BA8" w:rsidRPr="003E633C">
        <w:rPr>
          <w:rFonts w:cs="Times New Roman"/>
          <w:color w:val="000000" w:themeColor="text1"/>
          <w:spacing w:val="-9"/>
        </w:rPr>
        <w:t xml:space="preserve"> </w:t>
      </w:r>
      <w:r w:rsidR="009A3BA8" w:rsidRPr="003E633C">
        <w:rPr>
          <w:rFonts w:cs="Times New Roman"/>
          <w:color w:val="000000" w:themeColor="text1"/>
        </w:rPr>
        <w:t>laws;</w:t>
      </w:r>
    </w:p>
    <w:p w14:paraId="7E1CCB66" w14:textId="50027155" w:rsidR="00FC21ED" w:rsidRPr="003E633C" w:rsidRDefault="00FB0AAB" w:rsidP="00E17074">
      <w:pPr>
        <w:pStyle w:val="BodyText"/>
        <w:numPr>
          <w:ilvl w:val="2"/>
          <w:numId w:val="36"/>
        </w:numPr>
        <w:spacing w:before="161" w:line="260" w:lineRule="auto"/>
        <w:ind w:left="0" w:right="449"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allow</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public</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means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view</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proceedings</w:t>
      </w:r>
      <w:r w:rsidR="009A3BA8" w:rsidRPr="003E633C">
        <w:rPr>
          <w:rFonts w:cs="Times New Roman"/>
          <w:color w:val="000000" w:themeColor="text1"/>
          <w:spacing w:val="-6"/>
        </w:rPr>
        <w:t xml:space="preserve"> </w:t>
      </w:r>
      <w:r w:rsidR="009A3BA8" w:rsidRPr="003E633C">
        <w:rPr>
          <w:rFonts w:cs="Times New Roman"/>
          <w:color w:val="000000" w:themeColor="text1"/>
        </w:rPr>
        <w:t>consistent</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applicable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law;</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and</w:t>
      </w:r>
    </w:p>
    <w:p w14:paraId="31B408EF" w14:textId="0585AE2C" w:rsidR="00FC21ED" w:rsidRPr="003E633C" w:rsidRDefault="00FB0AAB" w:rsidP="00E17074">
      <w:pPr>
        <w:pStyle w:val="BodyText"/>
        <w:numPr>
          <w:ilvl w:val="2"/>
          <w:numId w:val="36"/>
        </w:numPr>
        <w:spacing w:line="259" w:lineRule="auto"/>
        <w:ind w:left="0" w:right="178" w:firstLine="0"/>
        <w:rPr>
          <w:rFonts w:cs="Times New Roman"/>
          <w:color w:val="000000" w:themeColor="text1"/>
        </w:rPr>
      </w:pPr>
      <w:r w:rsidRPr="003E633C">
        <w:rPr>
          <w:rFonts w:cs="Times New Roman"/>
          <w:color w:val="000000" w:themeColor="text1"/>
        </w:rPr>
        <w:t xml:space="preserve"> a</w:t>
      </w:r>
      <w:r w:rsidR="009A3BA8" w:rsidRPr="003E633C">
        <w:rPr>
          <w:rFonts w:cs="Times New Roman"/>
          <w:color w:val="000000" w:themeColor="text1"/>
        </w:rPr>
        <w:t>llow</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interpreter</w:t>
      </w:r>
      <w:r w:rsidR="009A3BA8" w:rsidRPr="003E633C">
        <w:rPr>
          <w:rFonts w:cs="Times New Roman"/>
          <w:color w:val="000000" w:themeColor="text1"/>
          <w:spacing w:val="-7"/>
        </w:rPr>
        <w:t xml:space="preserve"> </w:t>
      </w:r>
      <w:r w:rsidR="009A3BA8" w:rsidRPr="003E633C">
        <w:rPr>
          <w:rFonts w:cs="Times New Roman"/>
          <w:color w:val="000000" w:themeColor="text1"/>
        </w:rPr>
        <w:t>services</w:t>
      </w:r>
      <w:r w:rsidR="009A3BA8" w:rsidRPr="003E633C">
        <w:rPr>
          <w:rFonts w:cs="Times New Roman"/>
          <w:color w:val="000000" w:themeColor="text1"/>
          <w:spacing w:val="-4"/>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interpreter</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required,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interpreter</w:t>
      </w:r>
      <w:r w:rsidR="009A3BA8" w:rsidRPr="003E633C">
        <w:rPr>
          <w:rFonts w:cs="Times New Roman"/>
          <w:color w:val="000000" w:themeColor="text1"/>
          <w:spacing w:val="-8"/>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9"/>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absent</w:t>
      </w:r>
      <w:r w:rsidR="009A3BA8" w:rsidRPr="003E633C">
        <w:rPr>
          <w:rFonts w:cs="Times New Roman"/>
          <w:color w:val="000000" w:themeColor="text1"/>
          <w:spacing w:val="-6"/>
        </w:rPr>
        <w:t xml:space="preserve"> </w:t>
      </w:r>
      <w:r w:rsidR="009A3BA8" w:rsidRPr="003E633C">
        <w:rPr>
          <w:rFonts w:cs="Times New Roman"/>
          <w:color w:val="000000" w:themeColor="text1"/>
        </w:rPr>
        <w:t>compelling</w:t>
      </w:r>
      <w:r w:rsidR="009A3BA8" w:rsidRPr="003E633C">
        <w:rPr>
          <w:rFonts w:cs="Times New Roman"/>
          <w:color w:val="000000" w:themeColor="text1"/>
          <w:spacing w:val="42"/>
          <w:w w:val="99"/>
        </w:rPr>
        <w:t xml:space="preserve"> </w:t>
      </w:r>
      <w:r w:rsidR="009A3BA8" w:rsidRPr="003E633C">
        <w:rPr>
          <w:rFonts w:cs="Times New Roman"/>
          <w:color w:val="000000" w:themeColor="text1"/>
        </w:rPr>
        <w:t>circumstances.</w:t>
      </w:r>
    </w:p>
    <w:p w14:paraId="62C77C7C" w14:textId="77777777" w:rsidR="00FC21ED" w:rsidRPr="003E633C" w:rsidRDefault="009A3BA8" w:rsidP="00E17074">
      <w:pPr>
        <w:pStyle w:val="Heading1"/>
        <w:numPr>
          <w:ilvl w:val="0"/>
          <w:numId w:val="45"/>
        </w:numPr>
        <w:spacing w:before="160"/>
        <w:ind w:left="90" w:hanging="90"/>
        <w:rPr>
          <w:rFonts w:cs="Times New Roman"/>
          <w:b w:val="0"/>
          <w:bCs w:val="0"/>
          <w:color w:val="000000" w:themeColor="text1"/>
        </w:rPr>
      </w:pPr>
      <w:bookmarkStart w:id="13" w:name="_Toc514665161"/>
      <w:bookmarkStart w:id="14" w:name="_Toc514666989"/>
      <w:bookmarkStart w:id="15" w:name="_Toc514667157"/>
      <w:bookmarkStart w:id="16" w:name="_Toc514668000"/>
      <w:r w:rsidRPr="003E633C">
        <w:rPr>
          <w:rFonts w:cs="Times New Roman"/>
          <w:color w:val="000000" w:themeColor="text1"/>
        </w:rPr>
        <w:t>When</w:t>
      </w:r>
      <w:r w:rsidRPr="003E633C">
        <w:rPr>
          <w:rFonts w:cs="Times New Roman"/>
          <w:color w:val="000000" w:themeColor="text1"/>
          <w:spacing w:val="-10"/>
        </w:rPr>
        <w:t xml:space="preserve"> </w:t>
      </w:r>
      <w:r w:rsidRPr="003E633C">
        <w:rPr>
          <w:rFonts w:cs="Times New Roman"/>
          <w:color w:val="000000" w:themeColor="text1"/>
        </w:rPr>
        <w:t>a</w:t>
      </w:r>
      <w:r w:rsidRPr="003E633C">
        <w:rPr>
          <w:rFonts w:cs="Times New Roman"/>
          <w:color w:val="000000" w:themeColor="text1"/>
          <w:spacing w:val="-9"/>
        </w:rPr>
        <w:t xml:space="preserve"> </w:t>
      </w:r>
      <w:r w:rsidRPr="003E633C">
        <w:rPr>
          <w:rFonts w:cs="Times New Roman"/>
          <w:color w:val="000000" w:themeColor="text1"/>
        </w:rPr>
        <w:t>Defendant</w:t>
      </w:r>
      <w:r w:rsidRPr="003E633C">
        <w:rPr>
          <w:rFonts w:cs="Times New Roman"/>
          <w:color w:val="000000" w:themeColor="text1"/>
          <w:spacing w:val="-10"/>
        </w:rPr>
        <w:t xml:space="preserve"> </w:t>
      </w:r>
      <w:r w:rsidRPr="003E633C">
        <w:rPr>
          <w:rFonts w:cs="Times New Roman"/>
          <w:color w:val="000000" w:themeColor="text1"/>
        </w:rPr>
        <w:t>May</w:t>
      </w:r>
      <w:r w:rsidRPr="003E633C">
        <w:rPr>
          <w:rFonts w:cs="Times New Roman"/>
          <w:color w:val="000000" w:themeColor="text1"/>
          <w:spacing w:val="-8"/>
        </w:rPr>
        <w:t xml:space="preserve"> </w:t>
      </w:r>
      <w:r w:rsidRPr="003E633C">
        <w:rPr>
          <w:rFonts w:cs="Times New Roman"/>
          <w:color w:val="000000" w:themeColor="text1"/>
        </w:rPr>
        <w:t>Appear</w:t>
      </w:r>
      <w:r w:rsidRPr="003E633C">
        <w:rPr>
          <w:rFonts w:cs="Times New Roman"/>
          <w:color w:val="000000" w:themeColor="text1"/>
          <w:spacing w:val="-10"/>
        </w:rPr>
        <w:t xml:space="preserve"> </w:t>
      </w:r>
      <w:r w:rsidRPr="003E633C">
        <w:rPr>
          <w:rFonts w:cs="Times New Roman"/>
          <w:color w:val="000000" w:themeColor="text1"/>
        </w:rPr>
        <w:t>by</w:t>
      </w:r>
      <w:r w:rsidRPr="003E633C">
        <w:rPr>
          <w:rFonts w:cs="Times New Roman"/>
          <w:color w:val="000000" w:themeColor="text1"/>
          <w:spacing w:val="-8"/>
        </w:rPr>
        <w:t xml:space="preserve"> </w:t>
      </w:r>
      <w:r w:rsidRPr="003E633C">
        <w:rPr>
          <w:rFonts w:cs="Times New Roman"/>
          <w:color w:val="000000" w:themeColor="text1"/>
        </w:rPr>
        <w:t>Videoconference.</w:t>
      </w:r>
      <w:bookmarkEnd w:id="13"/>
      <w:bookmarkEnd w:id="14"/>
      <w:bookmarkEnd w:id="15"/>
      <w:bookmarkEnd w:id="16"/>
    </w:p>
    <w:p w14:paraId="19FF7BB6" w14:textId="74777611" w:rsidR="00FC21ED" w:rsidRPr="003E633C" w:rsidRDefault="00FB0AAB" w:rsidP="00E17074">
      <w:pPr>
        <w:pStyle w:val="BodyText"/>
        <w:numPr>
          <w:ilvl w:val="0"/>
          <w:numId w:val="46"/>
        </w:numPr>
        <w:spacing w:before="183" w:line="259" w:lineRule="auto"/>
        <w:ind w:left="0" w:right="178"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In</w:t>
      </w:r>
      <w:r w:rsidR="009A3BA8" w:rsidRPr="003E633C">
        <w:rPr>
          <w:rFonts w:cs="Times New Roman"/>
          <w:b/>
          <w:bCs/>
          <w:i/>
          <w:color w:val="000000" w:themeColor="text1"/>
          <w:spacing w:val="-7"/>
        </w:rPr>
        <w:t xml:space="preserve"> </w:t>
      </w:r>
      <w:r w:rsidR="009A3BA8" w:rsidRPr="003E633C">
        <w:rPr>
          <w:rFonts w:cs="Times New Roman"/>
          <w:b/>
          <w:bCs/>
          <w:i/>
          <w:color w:val="000000" w:themeColor="text1"/>
          <w:spacing w:val="-1"/>
        </w:rPr>
        <w:t>the</w:t>
      </w:r>
      <w:r w:rsidR="009A3BA8" w:rsidRPr="003E633C">
        <w:rPr>
          <w:rFonts w:cs="Times New Roman"/>
          <w:b/>
          <w:bCs/>
          <w:i/>
          <w:color w:val="000000" w:themeColor="text1"/>
          <w:spacing w:val="-7"/>
        </w:rPr>
        <w:t xml:space="preserve"> </w:t>
      </w:r>
      <w:r w:rsidR="009A3BA8" w:rsidRPr="003E633C">
        <w:rPr>
          <w:rFonts w:cs="Times New Roman"/>
          <w:b/>
          <w:bCs/>
          <w:i/>
          <w:color w:val="000000" w:themeColor="text1"/>
          <w:spacing w:val="-1"/>
        </w:rPr>
        <w:t>Court’s</w:t>
      </w:r>
      <w:r w:rsidR="009A3BA8" w:rsidRPr="003E633C">
        <w:rPr>
          <w:rFonts w:cs="Times New Roman"/>
          <w:b/>
          <w:bCs/>
          <w:i/>
          <w:color w:val="000000" w:themeColor="text1"/>
          <w:spacing w:val="-5"/>
        </w:rPr>
        <w:t xml:space="preserve"> </w:t>
      </w:r>
      <w:r w:rsidR="009A3BA8" w:rsidRPr="003E633C">
        <w:rPr>
          <w:rFonts w:cs="Times New Roman"/>
          <w:b/>
          <w:bCs/>
          <w:i/>
          <w:color w:val="000000" w:themeColor="text1"/>
          <w:spacing w:val="-1"/>
        </w:rPr>
        <w:t>Discretion.</w:t>
      </w:r>
      <w:r w:rsidR="009A3BA8" w:rsidRPr="003E633C">
        <w:rPr>
          <w:rFonts w:cs="Times New Roman"/>
          <w:b/>
          <w:bCs/>
          <w:i/>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use</w:t>
      </w:r>
      <w:r w:rsidR="009A3BA8" w:rsidRPr="003E633C">
        <w:rPr>
          <w:rFonts w:cs="Times New Roman"/>
          <w:color w:val="000000" w:themeColor="text1"/>
          <w:spacing w:val="46"/>
          <w:w w:val="9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interactive</w:t>
      </w:r>
      <w:r w:rsidR="009A3BA8" w:rsidRPr="003E633C">
        <w:rPr>
          <w:rFonts w:cs="Times New Roman"/>
          <w:color w:val="000000" w:themeColor="text1"/>
          <w:spacing w:val="-7"/>
        </w:rPr>
        <w:t xml:space="preserve"> </w:t>
      </w:r>
      <w:r w:rsidR="009A3BA8" w:rsidRPr="003E633C">
        <w:rPr>
          <w:rFonts w:cs="Times New Roman"/>
          <w:color w:val="000000" w:themeColor="text1"/>
        </w:rPr>
        <w:t>audiovisual</w:t>
      </w:r>
      <w:r w:rsidR="009A3BA8" w:rsidRPr="003E633C">
        <w:rPr>
          <w:rFonts w:cs="Times New Roman"/>
          <w:color w:val="000000" w:themeColor="text1"/>
          <w:spacing w:val="-7"/>
        </w:rPr>
        <w:t xml:space="preserve"> </w:t>
      </w:r>
      <w:r w:rsidR="009A3BA8" w:rsidRPr="003E633C">
        <w:rPr>
          <w:rFonts w:cs="Times New Roman"/>
          <w:color w:val="000000" w:themeColor="text1"/>
        </w:rPr>
        <w:t>system</w:t>
      </w:r>
      <w:r w:rsidR="009A3BA8" w:rsidRPr="003E633C">
        <w:rPr>
          <w:rFonts w:cs="Times New Roman"/>
          <w:color w:val="000000" w:themeColor="text1"/>
          <w:spacing w:val="-9"/>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consent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following:</w:t>
      </w:r>
    </w:p>
    <w:p w14:paraId="7939C6B6" w14:textId="1EFAD06D" w:rsidR="00FC21ED" w:rsidRPr="003E633C" w:rsidRDefault="0032344D" w:rsidP="0032344D">
      <w:pPr>
        <w:pStyle w:val="BodyText"/>
        <w:spacing w:before="160"/>
        <w:ind w:left="0" w:firstLine="0"/>
        <w:rPr>
          <w:rFonts w:cs="Times New Roman"/>
          <w:color w:val="000000" w:themeColor="text1"/>
        </w:rPr>
      </w:pPr>
      <w:r w:rsidRPr="003E633C">
        <w:rPr>
          <w:rFonts w:cs="Times New Roman"/>
          <w:b/>
          <w:color w:val="000000" w:themeColor="text1"/>
        </w:rPr>
        <w:t>(A)</w:t>
      </w:r>
      <w:r w:rsidRPr="003E633C">
        <w:rPr>
          <w:rFonts w:cs="Times New Roman"/>
          <w:color w:val="000000" w:themeColor="text1"/>
        </w:rPr>
        <w:t xml:space="preserve"> </w:t>
      </w:r>
      <w:r w:rsidR="009A3BA8" w:rsidRPr="003E633C">
        <w:rPr>
          <w:rFonts w:cs="Times New Roman"/>
          <w:color w:val="000000" w:themeColor="text1"/>
        </w:rPr>
        <w:t>an</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initial</w:t>
      </w:r>
      <w:r w:rsidR="009A3BA8" w:rsidRPr="003E633C">
        <w:rPr>
          <w:rFonts w:cs="Times New Roman"/>
          <w:color w:val="000000" w:themeColor="text1"/>
          <w:spacing w:val="-10"/>
        </w:rPr>
        <w:t xml:space="preserve"> </w:t>
      </w:r>
      <w:r w:rsidR="009A3BA8" w:rsidRPr="003E633C">
        <w:rPr>
          <w:rFonts w:cs="Times New Roman"/>
          <w:color w:val="000000" w:themeColor="text1"/>
        </w:rPr>
        <w:t>appearance;</w:t>
      </w:r>
    </w:p>
    <w:p w14:paraId="09F116B5" w14:textId="77777777" w:rsidR="0032344D" w:rsidRPr="003E633C" w:rsidRDefault="0032344D" w:rsidP="0032344D">
      <w:pPr>
        <w:pStyle w:val="BodyText"/>
        <w:spacing w:before="183"/>
        <w:ind w:left="0" w:firstLine="0"/>
        <w:rPr>
          <w:rFonts w:cs="Times New Roman"/>
          <w:color w:val="000000" w:themeColor="text1"/>
        </w:rPr>
      </w:pPr>
      <w:r w:rsidRPr="003E633C">
        <w:rPr>
          <w:rFonts w:cs="Times New Roman"/>
          <w:b/>
          <w:color w:val="000000" w:themeColor="text1"/>
        </w:rPr>
        <w:t>(B)</w:t>
      </w:r>
      <w:r w:rsidR="00FB0AAB"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16"/>
        </w:rPr>
        <w:t xml:space="preserve"> </w:t>
      </w:r>
      <w:r w:rsidR="009A3BA8" w:rsidRPr="003E633C">
        <w:rPr>
          <w:rFonts w:cs="Times New Roman"/>
          <w:color w:val="000000" w:themeColor="text1"/>
        </w:rPr>
        <w:t>misdemeanor</w:t>
      </w:r>
      <w:r w:rsidR="009A3BA8" w:rsidRPr="003E633C">
        <w:rPr>
          <w:rFonts w:cs="Times New Roman"/>
          <w:color w:val="000000" w:themeColor="text1"/>
          <w:spacing w:val="-15"/>
        </w:rPr>
        <w:t xml:space="preserve"> </w:t>
      </w:r>
      <w:r w:rsidR="009A3BA8" w:rsidRPr="003E633C">
        <w:rPr>
          <w:rFonts w:cs="Times New Roman"/>
          <w:color w:val="000000" w:themeColor="text1"/>
        </w:rPr>
        <w:t>arraignment;</w:t>
      </w:r>
    </w:p>
    <w:p w14:paraId="3C15A517" w14:textId="77777777" w:rsidR="0032344D" w:rsidRPr="003E633C" w:rsidRDefault="0032344D" w:rsidP="0032344D">
      <w:pPr>
        <w:pStyle w:val="BodyText"/>
        <w:spacing w:before="183"/>
        <w:ind w:left="0" w:firstLine="0"/>
        <w:rPr>
          <w:rFonts w:cs="Times New Roman"/>
          <w:color w:val="000000" w:themeColor="text1"/>
        </w:rPr>
      </w:pPr>
      <w:r w:rsidRPr="003E633C">
        <w:rPr>
          <w:rFonts w:cs="Times New Roman"/>
          <w:b/>
          <w:color w:val="000000" w:themeColor="text1"/>
        </w:rPr>
        <w:t>(C)</w:t>
      </w:r>
      <w:r w:rsidR="003A5081"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11"/>
        </w:rPr>
        <w:t xml:space="preserve"> </w:t>
      </w:r>
      <w:r w:rsidR="009A3BA8" w:rsidRPr="003E633C">
        <w:rPr>
          <w:rFonts w:cs="Times New Roman"/>
          <w:color w:val="000000" w:themeColor="text1"/>
        </w:rPr>
        <w:t>not-guilty</w:t>
      </w:r>
      <w:r w:rsidR="009A3BA8" w:rsidRPr="003E633C">
        <w:rPr>
          <w:rFonts w:cs="Times New Roman"/>
          <w:color w:val="000000" w:themeColor="text1"/>
          <w:spacing w:val="-16"/>
        </w:rPr>
        <w:t xml:space="preserve"> </w:t>
      </w:r>
      <w:r w:rsidR="009A3BA8" w:rsidRPr="003E633C">
        <w:rPr>
          <w:rFonts w:cs="Times New Roman"/>
          <w:color w:val="000000" w:themeColor="text1"/>
          <w:spacing w:val="1"/>
        </w:rPr>
        <w:t>felony</w:t>
      </w:r>
      <w:r w:rsidR="009A3BA8" w:rsidRPr="003E633C">
        <w:rPr>
          <w:rFonts w:cs="Times New Roman"/>
          <w:color w:val="000000" w:themeColor="text1"/>
          <w:spacing w:val="-15"/>
        </w:rPr>
        <w:t xml:space="preserve"> </w:t>
      </w:r>
      <w:r w:rsidR="009A3BA8" w:rsidRPr="003E633C">
        <w:rPr>
          <w:rFonts w:cs="Times New Roman"/>
          <w:color w:val="000000" w:themeColor="text1"/>
        </w:rPr>
        <w:t>arraignment;</w:t>
      </w:r>
    </w:p>
    <w:p w14:paraId="7943F142" w14:textId="77777777" w:rsidR="0032344D" w:rsidRPr="003E633C" w:rsidRDefault="0032344D" w:rsidP="0032344D">
      <w:pPr>
        <w:pStyle w:val="BodyText"/>
        <w:spacing w:before="183"/>
        <w:ind w:left="0" w:firstLine="0"/>
        <w:rPr>
          <w:rFonts w:cs="Times New Roman"/>
          <w:color w:val="000000" w:themeColor="text1"/>
        </w:rPr>
      </w:pPr>
      <w:r w:rsidRPr="003E633C">
        <w:rPr>
          <w:rFonts w:cs="Times New Roman"/>
          <w:b/>
          <w:color w:val="000000" w:themeColor="text1"/>
        </w:rPr>
        <w:t>(D)</w:t>
      </w:r>
      <w:r w:rsidR="003A5081"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continue</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does</w:t>
      </w:r>
      <w:r w:rsidR="009A3BA8" w:rsidRPr="003E633C">
        <w:rPr>
          <w:rFonts w:cs="Times New Roman"/>
          <w:color w:val="000000" w:themeColor="text1"/>
          <w:spacing w:val="-4"/>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include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waiver</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
        </w:rPr>
        <w:t xml:space="preserve"> </w:t>
      </w:r>
      <w:r w:rsidR="009A3BA8" w:rsidRPr="003E633C">
        <w:rPr>
          <w:rFonts w:cs="Times New Roman"/>
          <w:color w:val="000000" w:themeColor="text1"/>
        </w:rPr>
        <w:t>under</w:t>
      </w:r>
      <w:r w:rsidR="009A3BA8" w:rsidRPr="003E633C">
        <w:rPr>
          <w:rFonts w:cs="Times New Roman"/>
          <w:color w:val="000000" w:themeColor="text1"/>
          <w:spacing w:val="47"/>
          <w:w w:val="99"/>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8;</w:t>
      </w:r>
    </w:p>
    <w:p w14:paraId="4E2FB27A" w14:textId="77777777" w:rsidR="0032344D" w:rsidRPr="003E633C" w:rsidRDefault="0032344D" w:rsidP="0032344D">
      <w:pPr>
        <w:pStyle w:val="BodyText"/>
        <w:spacing w:before="183"/>
        <w:ind w:left="0" w:firstLine="0"/>
        <w:rPr>
          <w:rFonts w:cs="Times New Roman"/>
          <w:color w:val="000000" w:themeColor="text1"/>
          <w:spacing w:val="-1"/>
        </w:rPr>
      </w:pPr>
      <w:r w:rsidRPr="003E633C">
        <w:rPr>
          <w:rFonts w:cs="Times New Roman"/>
          <w:b/>
          <w:color w:val="000000" w:themeColor="text1"/>
        </w:rPr>
        <w:t>(E)</w:t>
      </w:r>
      <w:r w:rsidR="003A5081"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uncontested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motion;</w:t>
      </w:r>
    </w:p>
    <w:p w14:paraId="15C31179" w14:textId="77777777" w:rsidR="0032344D" w:rsidRPr="003E633C" w:rsidRDefault="0032344D" w:rsidP="0032344D">
      <w:pPr>
        <w:pStyle w:val="BodyText"/>
        <w:spacing w:before="183"/>
        <w:ind w:left="0" w:firstLine="0"/>
        <w:rPr>
          <w:rFonts w:cs="Times New Roman"/>
          <w:color w:val="000000" w:themeColor="text1"/>
          <w:spacing w:val="-1"/>
        </w:rPr>
      </w:pPr>
      <w:r w:rsidRPr="003E633C">
        <w:rPr>
          <w:rFonts w:cs="Times New Roman"/>
          <w:b/>
          <w:color w:val="000000" w:themeColor="text1"/>
          <w:spacing w:val="-1"/>
        </w:rPr>
        <w:t>(F)</w:t>
      </w:r>
      <w:r w:rsidR="003A5081"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status</w:t>
      </w:r>
      <w:r w:rsidR="009A3BA8" w:rsidRPr="003E633C">
        <w:rPr>
          <w:rFonts w:cs="Times New Roman"/>
          <w:color w:val="000000" w:themeColor="text1"/>
          <w:spacing w:val="-8"/>
        </w:rPr>
        <w:t xml:space="preserve"> </w:t>
      </w:r>
      <w:r w:rsidR="009A3BA8" w:rsidRPr="003E633C">
        <w:rPr>
          <w:rFonts w:cs="Times New Roman"/>
          <w:color w:val="000000" w:themeColor="text1"/>
        </w:rPr>
        <w:t>conference;</w:t>
      </w:r>
    </w:p>
    <w:p w14:paraId="74D34EB2" w14:textId="77777777" w:rsidR="0032344D" w:rsidRPr="003E633C" w:rsidRDefault="0032344D" w:rsidP="0032344D">
      <w:pPr>
        <w:pStyle w:val="BodyText"/>
        <w:spacing w:before="183"/>
        <w:ind w:left="0" w:firstLine="0"/>
        <w:rPr>
          <w:rFonts w:cs="Times New Roman"/>
          <w:color w:val="000000" w:themeColor="text1"/>
          <w:spacing w:val="-1"/>
        </w:rPr>
      </w:pPr>
      <w:r w:rsidRPr="003E633C">
        <w:rPr>
          <w:rFonts w:cs="Times New Roman"/>
          <w:b/>
          <w:color w:val="000000" w:themeColor="text1"/>
          <w:spacing w:val="-1"/>
        </w:rPr>
        <w:t>(G)</w:t>
      </w:r>
      <w:r w:rsidR="003A5081"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misdemeanor</w:t>
      </w:r>
      <w:r w:rsidR="009A3BA8" w:rsidRPr="003E633C">
        <w:rPr>
          <w:rFonts w:cs="Times New Roman"/>
          <w:color w:val="000000" w:themeColor="text1"/>
          <w:spacing w:val="-4"/>
        </w:rPr>
        <w:t xml:space="preserve"> </w:t>
      </w:r>
      <w:r w:rsidR="009A3BA8" w:rsidRPr="003E633C">
        <w:rPr>
          <w:rFonts w:cs="Times New Roman"/>
          <w:color w:val="000000" w:themeColor="text1"/>
        </w:rPr>
        <w:t>case;</w:t>
      </w:r>
      <w:r w:rsidR="009A3BA8" w:rsidRPr="003E633C">
        <w:rPr>
          <w:rFonts w:cs="Times New Roman"/>
          <w:color w:val="000000" w:themeColor="text1"/>
          <w:spacing w:val="-5"/>
        </w:rPr>
        <w:t xml:space="preserve"> </w:t>
      </w:r>
      <w:r w:rsidR="009A3BA8" w:rsidRPr="003E633C">
        <w:rPr>
          <w:rFonts w:cs="Times New Roman"/>
          <w:color w:val="000000" w:themeColor="text1"/>
        </w:rPr>
        <w:t>or</w:t>
      </w:r>
    </w:p>
    <w:p w14:paraId="4B3B3662" w14:textId="487B51F2" w:rsidR="00FC21ED" w:rsidRPr="003E633C" w:rsidRDefault="0032344D" w:rsidP="0032344D">
      <w:pPr>
        <w:pStyle w:val="BodyText"/>
        <w:spacing w:before="183"/>
        <w:ind w:left="0" w:firstLine="0"/>
        <w:rPr>
          <w:rFonts w:cs="Times New Roman"/>
          <w:color w:val="000000" w:themeColor="text1"/>
          <w:spacing w:val="-1"/>
        </w:rPr>
      </w:pPr>
      <w:r w:rsidRPr="003E633C">
        <w:rPr>
          <w:rFonts w:cs="Times New Roman"/>
          <w:b/>
          <w:color w:val="000000" w:themeColor="text1"/>
          <w:spacing w:val="-1"/>
        </w:rPr>
        <w:t>(H)</w:t>
      </w:r>
      <w:r w:rsidR="00AB44F2" w:rsidRPr="003E633C">
        <w:rPr>
          <w:rFonts w:cs="Times New Roman"/>
          <w:b/>
          <w:color w:val="000000" w:themeColor="text1"/>
        </w:rPr>
        <w:t xml:space="preserve"> </w:t>
      </w:r>
      <w:r w:rsidR="009A3BA8" w:rsidRPr="003E633C">
        <w:rPr>
          <w:rFonts w:cs="Times New Roman"/>
          <w:color w:val="000000" w:themeColor="text1"/>
        </w:rPr>
        <w:t>an</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informal</w:t>
      </w:r>
      <w:r w:rsidR="009A3BA8" w:rsidRPr="003E633C">
        <w:rPr>
          <w:rFonts w:cs="Times New Roman"/>
          <w:color w:val="000000" w:themeColor="text1"/>
          <w:spacing w:val="-6"/>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32.7.</w:t>
      </w:r>
    </w:p>
    <w:p w14:paraId="39A21B01" w14:textId="59BFB709" w:rsidR="00FC21ED" w:rsidRPr="003E633C" w:rsidRDefault="0032344D" w:rsidP="0032344D">
      <w:pPr>
        <w:pStyle w:val="BodyText"/>
        <w:spacing w:before="183" w:line="259" w:lineRule="auto"/>
        <w:ind w:left="0" w:right="142" w:firstLine="0"/>
        <w:rPr>
          <w:rFonts w:cs="Times New Roman"/>
          <w:color w:val="000000" w:themeColor="text1"/>
        </w:rPr>
      </w:pPr>
      <w:r w:rsidRPr="003E633C">
        <w:rPr>
          <w:rFonts w:cs="Times New Roman"/>
          <w:b/>
          <w:bCs/>
          <w:color w:val="000000" w:themeColor="text1"/>
        </w:rPr>
        <w:t xml:space="preserve">(2) </w:t>
      </w:r>
      <w:r w:rsidR="009A3BA8" w:rsidRPr="003E633C">
        <w:rPr>
          <w:rFonts w:cs="Times New Roman"/>
          <w:b/>
          <w:bCs/>
          <w:i/>
          <w:color w:val="000000" w:themeColor="text1"/>
        </w:rPr>
        <w:t>Generally</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Not</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Permitted.</w:t>
      </w:r>
      <w:r w:rsidR="009A3BA8" w:rsidRPr="003E633C">
        <w:rPr>
          <w:rFonts w:cs="Times New Roman"/>
          <w:b/>
          <w:bCs/>
          <w:i/>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32"/>
          <w:w w:val="99"/>
        </w:rPr>
        <w:t xml:space="preserve"> </w:t>
      </w:r>
      <w:r w:rsidR="009A3BA8" w:rsidRPr="003E633C">
        <w:rPr>
          <w:rFonts w:cs="Times New Roman"/>
          <w:color w:val="000000" w:themeColor="text1"/>
        </w:rPr>
        <w:t>use</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interactive</w:t>
      </w:r>
      <w:r w:rsidR="009A3BA8" w:rsidRPr="003E633C">
        <w:rPr>
          <w:rFonts w:cs="Times New Roman"/>
          <w:color w:val="000000" w:themeColor="text1"/>
          <w:spacing w:val="-5"/>
        </w:rPr>
        <w:t xml:space="preserve"> </w:t>
      </w:r>
      <w:r w:rsidR="009A3BA8" w:rsidRPr="003E633C">
        <w:rPr>
          <w:rFonts w:cs="Times New Roman"/>
          <w:color w:val="000000" w:themeColor="text1"/>
        </w:rPr>
        <w:t>audiovisual</w:t>
      </w:r>
      <w:r w:rsidR="009A3BA8" w:rsidRPr="003E633C">
        <w:rPr>
          <w:rFonts w:cs="Times New Roman"/>
          <w:color w:val="000000" w:themeColor="text1"/>
          <w:spacing w:val="-8"/>
        </w:rPr>
        <w:t xml:space="preserve"> </w:t>
      </w:r>
      <w:r w:rsidR="009A3BA8" w:rsidRPr="003E633C">
        <w:rPr>
          <w:rFonts w:cs="Times New Roman"/>
          <w:color w:val="000000" w:themeColor="text1"/>
        </w:rPr>
        <w:t>system</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trial,</w:t>
      </w:r>
      <w:r w:rsidR="009A3BA8" w:rsidRPr="003E633C">
        <w:rPr>
          <w:rFonts w:cs="Times New Roman"/>
          <w:color w:val="000000" w:themeColor="text1"/>
          <w:spacing w:val="-8"/>
        </w:rPr>
        <w:t xml:space="preserve"> </w:t>
      </w:r>
      <w:r w:rsidR="009A3BA8" w:rsidRPr="003E633C">
        <w:rPr>
          <w:rFonts w:cs="Times New Roman"/>
          <w:color w:val="000000" w:themeColor="text1"/>
        </w:rPr>
        <w:t>contested</w:t>
      </w:r>
      <w:r w:rsidR="009A3BA8" w:rsidRPr="003E633C">
        <w:rPr>
          <w:rFonts w:cs="Times New Roman"/>
          <w:color w:val="000000" w:themeColor="text1"/>
          <w:spacing w:val="-8"/>
        </w:rPr>
        <w:t xml:space="preserve"> </w:t>
      </w:r>
      <w:r w:rsidR="009A3BA8" w:rsidRPr="003E633C">
        <w:rPr>
          <w:rFonts w:cs="Times New Roman"/>
          <w:color w:val="000000" w:themeColor="text1"/>
        </w:rPr>
        <w:t>probation</w:t>
      </w:r>
      <w:r w:rsidR="009A3BA8" w:rsidRPr="003E633C">
        <w:rPr>
          <w:rFonts w:cs="Times New Roman"/>
          <w:color w:val="000000" w:themeColor="text1"/>
          <w:spacing w:val="-8"/>
        </w:rPr>
        <w:t xml:space="preserve"> </w:t>
      </w:r>
      <w:r w:rsidR="009A3BA8" w:rsidRPr="003E633C">
        <w:rPr>
          <w:rFonts w:cs="Times New Roman"/>
          <w:color w:val="000000" w:themeColor="text1"/>
        </w:rPr>
        <w:t>violation</w:t>
      </w:r>
      <w:r w:rsidR="009A3BA8" w:rsidRPr="003E633C">
        <w:rPr>
          <w:rFonts w:cs="Times New Roman"/>
          <w:color w:val="000000" w:themeColor="text1"/>
          <w:spacing w:val="28"/>
          <w:w w:val="99"/>
        </w:rPr>
        <w:t xml:space="preserve"> </w:t>
      </w:r>
      <w:r w:rsidR="009A3BA8" w:rsidRPr="003E633C">
        <w:rPr>
          <w:rFonts w:cs="Times New Roman"/>
          <w:color w:val="000000" w:themeColor="text1"/>
        </w:rPr>
        <w:t>hearing,</w:t>
      </w:r>
      <w:r w:rsidR="009A3BA8" w:rsidRPr="003E633C">
        <w:rPr>
          <w:rFonts w:cs="Times New Roman"/>
          <w:color w:val="000000" w:themeColor="text1"/>
          <w:spacing w:val="-10"/>
        </w:rPr>
        <w:t xml:space="preserve"> </w:t>
      </w:r>
      <w:r w:rsidR="009A3BA8" w:rsidRPr="003E633C">
        <w:rPr>
          <w:rFonts w:cs="Times New Roman"/>
          <w:color w:val="000000" w:themeColor="text1"/>
          <w:spacing w:val="1"/>
        </w:rPr>
        <w:t>felony</w:t>
      </w:r>
      <w:r w:rsidR="009A3BA8" w:rsidRPr="003E633C">
        <w:rPr>
          <w:rFonts w:cs="Times New Roman"/>
          <w:color w:val="000000" w:themeColor="text1"/>
          <w:spacing w:val="-14"/>
        </w:rPr>
        <w:t xml:space="preserve"> </w:t>
      </w:r>
      <w:r w:rsidR="009A3BA8" w:rsidRPr="003E633C">
        <w:rPr>
          <w:rFonts w:cs="Times New Roman"/>
          <w:color w:val="000000" w:themeColor="text1"/>
        </w:rPr>
        <w:t>sentencing,</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spacing w:val="1"/>
        </w:rPr>
        <w:t>felony</w:t>
      </w:r>
      <w:r w:rsidR="009A3BA8" w:rsidRPr="003E633C">
        <w:rPr>
          <w:rFonts w:cs="Times New Roman"/>
          <w:color w:val="000000" w:themeColor="text1"/>
          <w:spacing w:val="-14"/>
        </w:rPr>
        <w:t xml:space="preserve"> </w:t>
      </w:r>
      <w:r w:rsidR="009A3BA8" w:rsidRPr="003E633C">
        <w:rPr>
          <w:rFonts w:cs="Times New Roman"/>
          <w:color w:val="000000" w:themeColor="text1"/>
        </w:rPr>
        <w:t>probation</w:t>
      </w:r>
      <w:r w:rsidR="009A3BA8" w:rsidRPr="003E633C">
        <w:rPr>
          <w:rFonts w:cs="Times New Roman"/>
          <w:color w:val="000000" w:themeColor="text1"/>
          <w:spacing w:val="-9"/>
        </w:rPr>
        <w:t xml:space="preserve"> </w:t>
      </w:r>
      <w:r w:rsidR="009A3BA8" w:rsidRPr="003E633C">
        <w:rPr>
          <w:rFonts w:cs="Times New Roman"/>
          <w:color w:val="000000" w:themeColor="text1"/>
        </w:rPr>
        <w:t>disposition</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9"/>
        </w:rPr>
        <w:t xml:space="preserve"> </w:t>
      </w:r>
      <w:r w:rsidR="009A3BA8" w:rsidRPr="003E633C">
        <w:rPr>
          <w:rFonts w:cs="Times New Roman"/>
          <w:color w:val="000000" w:themeColor="text1"/>
        </w:rPr>
        <w:t>unless</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finds</w:t>
      </w:r>
      <w:r w:rsidR="009A3BA8" w:rsidRPr="003E633C">
        <w:rPr>
          <w:rFonts w:cs="Times New Roman"/>
          <w:color w:val="000000" w:themeColor="text1"/>
          <w:spacing w:val="-9"/>
        </w:rPr>
        <w:t xml:space="preserve"> </w:t>
      </w:r>
      <w:r w:rsidR="009A3BA8" w:rsidRPr="003E633C">
        <w:rPr>
          <w:rFonts w:cs="Times New Roman"/>
          <w:color w:val="000000" w:themeColor="text1"/>
        </w:rPr>
        <w:t>extraordinary</w:t>
      </w:r>
      <w:r w:rsidR="009A3BA8" w:rsidRPr="003E633C">
        <w:rPr>
          <w:rFonts w:cs="Times New Roman"/>
          <w:color w:val="000000" w:themeColor="text1"/>
          <w:spacing w:val="-12"/>
        </w:rPr>
        <w:t xml:space="preserve"> </w:t>
      </w:r>
      <w:r w:rsidR="009A3BA8" w:rsidRPr="003E633C">
        <w:rPr>
          <w:rFonts w:cs="Times New Roman"/>
          <w:color w:val="000000" w:themeColor="text1"/>
        </w:rPr>
        <w:t>circumstances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parties</w:t>
      </w:r>
      <w:r w:rsidR="009A3BA8" w:rsidRPr="003E633C">
        <w:rPr>
          <w:rFonts w:cs="Times New Roman"/>
          <w:color w:val="000000" w:themeColor="text1"/>
          <w:spacing w:val="-9"/>
        </w:rPr>
        <w:t xml:space="preserve"> </w:t>
      </w:r>
      <w:r w:rsidR="009A3BA8" w:rsidRPr="003E633C">
        <w:rPr>
          <w:rFonts w:cs="Times New Roman"/>
          <w:color w:val="000000" w:themeColor="text1"/>
        </w:rPr>
        <w:t>consent</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written</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stipulation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record.</w:t>
      </w:r>
    </w:p>
    <w:p w14:paraId="1AF2C131" w14:textId="7592C2A9" w:rsidR="00FC21ED" w:rsidRPr="003E633C" w:rsidRDefault="00BD7956" w:rsidP="0032344D">
      <w:pPr>
        <w:spacing w:before="240" w:line="258" w:lineRule="auto"/>
        <w:ind w:right="178"/>
        <w:rPr>
          <w:rFonts w:eastAsia="Times New Roman" w:cs="Times New Roman"/>
          <w:color w:val="000000" w:themeColor="text1"/>
          <w:szCs w:val="26"/>
          <w:u w:val="single"/>
        </w:rPr>
      </w:pPr>
      <w:r w:rsidRPr="003E633C">
        <w:rPr>
          <w:rFonts w:cs="Times New Roman"/>
          <w:noProof/>
          <w:color w:val="000000" w:themeColor="text1"/>
        </w:rPr>
        <mc:AlternateContent>
          <mc:Choice Requires="wpg">
            <w:drawing>
              <wp:anchor distT="0" distB="0" distL="114300" distR="114300" simplePos="0" relativeHeight="251654656" behindDoc="1" locked="0" layoutInCell="1" allowOverlap="1" wp14:anchorId="4BB20640" wp14:editId="59331239">
                <wp:simplePos x="0" y="0"/>
                <wp:positionH relativeFrom="page">
                  <wp:posOffset>5076190</wp:posOffset>
                </wp:positionH>
                <wp:positionV relativeFrom="paragraph">
                  <wp:posOffset>1438910</wp:posOffset>
                </wp:positionV>
                <wp:extent cx="92710" cy="16510"/>
                <wp:effectExtent l="8890" t="0" r="3175" b="508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510"/>
                          <a:chOff x="7994" y="2266"/>
                          <a:chExt cx="146" cy="26"/>
                        </a:xfrm>
                      </wpg:grpSpPr>
                      <wpg:grpSp>
                        <wpg:cNvPr id="14" name="Group 15"/>
                        <wpg:cNvGrpSpPr>
                          <a:grpSpLocks/>
                        </wpg:cNvGrpSpPr>
                        <wpg:grpSpPr bwMode="auto">
                          <a:xfrm>
                            <a:off x="8001" y="2273"/>
                            <a:ext cx="65" cy="12"/>
                            <a:chOff x="8001" y="2273"/>
                            <a:chExt cx="65" cy="12"/>
                          </a:xfrm>
                        </wpg:grpSpPr>
                        <wps:wsp>
                          <wps:cNvPr id="15" name="Freeform 16"/>
                          <wps:cNvSpPr>
                            <a:spLocks/>
                          </wps:cNvSpPr>
                          <wps:spPr bwMode="auto">
                            <a:xfrm>
                              <a:off x="8001" y="2273"/>
                              <a:ext cx="65" cy="12"/>
                            </a:xfrm>
                            <a:custGeom>
                              <a:avLst/>
                              <a:gdLst>
                                <a:gd name="T0" fmla="+- 0 8001 8001"/>
                                <a:gd name="T1" fmla="*/ T0 w 65"/>
                                <a:gd name="T2" fmla="+- 0 2279 2273"/>
                                <a:gd name="T3" fmla="*/ 2279 h 12"/>
                                <a:gd name="T4" fmla="+- 0 8065 8001"/>
                                <a:gd name="T5" fmla="*/ T4 w 65"/>
                                <a:gd name="T6" fmla="+- 0 2279 2273"/>
                                <a:gd name="T7" fmla="*/ 2279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
                        <wpg:cNvGrpSpPr>
                          <a:grpSpLocks/>
                        </wpg:cNvGrpSpPr>
                        <wpg:grpSpPr bwMode="auto">
                          <a:xfrm>
                            <a:off x="8065" y="2273"/>
                            <a:ext cx="68" cy="12"/>
                            <a:chOff x="8065" y="2273"/>
                            <a:chExt cx="68" cy="12"/>
                          </a:xfrm>
                        </wpg:grpSpPr>
                        <wps:wsp>
                          <wps:cNvPr id="17" name="Freeform 14"/>
                          <wps:cNvSpPr>
                            <a:spLocks/>
                          </wps:cNvSpPr>
                          <wps:spPr bwMode="auto">
                            <a:xfrm>
                              <a:off x="8065" y="2273"/>
                              <a:ext cx="68" cy="12"/>
                            </a:xfrm>
                            <a:custGeom>
                              <a:avLst/>
                              <a:gdLst>
                                <a:gd name="T0" fmla="+- 0 8065 8065"/>
                                <a:gd name="T1" fmla="*/ T0 w 68"/>
                                <a:gd name="T2" fmla="+- 0 2279 2273"/>
                                <a:gd name="T3" fmla="*/ 2279 h 12"/>
                                <a:gd name="T4" fmla="+- 0 8133 8065"/>
                                <a:gd name="T5" fmla="*/ T4 w 68"/>
                                <a:gd name="T6" fmla="+- 0 2279 2273"/>
                                <a:gd name="T7" fmla="*/ 2279 h 12"/>
                              </a:gdLst>
                              <a:ahLst/>
                              <a:cxnLst>
                                <a:cxn ang="0">
                                  <a:pos x="T1" y="T3"/>
                                </a:cxn>
                                <a:cxn ang="0">
                                  <a:pos x="T5" y="T7"/>
                                </a:cxn>
                              </a:cxnLst>
                              <a:rect l="0" t="0" r="r" b="b"/>
                              <a:pathLst>
                                <a:path w="68" h="12">
                                  <a:moveTo>
                                    <a:pt x="0" y="6"/>
                                  </a:moveTo>
                                  <a:lnTo>
                                    <a:pt x="6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F1F1A6" id="Group 12" o:spid="_x0000_s1026" style="position:absolute;margin-left:399.7pt;margin-top:113.3pt;width:7.3pt;height:1.3pt;z-index:-251661824;mso-position-horizontal-relative:page" coordorigin="7994,2266" coordsize="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">
                <v:group id="Group 15" o:spid="_x0000_s1027" style="position:absolute;left:8001;top:2273;width:65;height:12" coordorigin="8001,2273"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8001;top:227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" path="m,6r64,e" filled="f" strokecolor="red" strokeweight=".7pt">
                    <v:path arrowok="t" o:connecttype="custom" o:connectlocs="0,2279;64,2279" o:connectangles="0,0"/>
                  </v:shape>
                </v:group>
                <v:group id="Group 13" o:spid="_x0000_s1029" style="position:absolute;left:8065;top:2273;width:68;height:12" coordorigin="8065,2273"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4" o:spid="_x0000_s1030" style="position:absolute;left:8065;top:2273;width:68;height:12;visibility:visible;mso-wrap-style:square;v-text-anchor:top"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" path="m,6r68,e" filled="f" strokeweight=".7pt">
                    <v:path arrowok="t" o:connecttype="custom" o:connectlocs="0,2279;68,2279" o:connectangles="0,0"/>
                  </v:shape>
                </v:group>
                <w10:wrap anchorx="page"/>
              </v:group>
            </w:pict>
          </mc:Fallback>
        </mc:AlternateContent>
      </w:r>
      <w:r w:rsidR="0032344D" w:rsidRPr="003E633C">
        <w:rPr>
          <w:rFonts w:eastAsia="Times New Roman" w:cs="Times New Roman"/>
          <w:b/>
          <w:bCs/>
          <w:color w:val="000000" w:themeColor="text1"/>
          <w:szCs w:val="26"/>
        </w:rPr>
        <w:t xml:space="preserve">(3) </w:t>
      </w:r>
      <w:r w:rsidR="009A3BA8" w:rsidRPr="003E633C">
        <w:rPr>
          <w:rFonts w:eastAsia="Times New Roman" w:cs="Times New Roman"/>
          <w:b/>
          <w:bCs/>
          <w:i/>
          <w:color w:val="000000" w:themeColor="text1"/>
          <w:szCs w:val="26"/>
        </w:rPr>
        <w:t>By</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Stipulation.</w:t>
      </w:r>
      <w:r w:rsidR="009A3BA8" w:rsidRPr="003E633C">
        <w:rPr>
          <w:rFonts w:eastAsia="Times New Roman" w:cs="Times New Roman"/>
          <w:b/>
          <w:bCs/>
          <w:i/>
          <w:color w:val="000000" w:themeColor="text1"/>
          <w:spacing w:val="55"/>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any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proceeding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not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included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(c)(1)</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(c)(2),</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parties</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stipulate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appear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at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proceeding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2"/>
          <w:szCs w:val="26"/>
        </w:rPr>
        <w:t>by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use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an</w:t>
      </w:r>
      <w:r w:rsidR="009A3BA8" w:rsidRPr="003E633C">
        <w:rPr>
          <w:rFonts w:eastAsia="Times New Roman" w:cs="Times New Roman"/>
          <w:color w:val="000000" w:themeColor="text1"/>
          <w:spacing w:val="22"/>
          <w:w w:val="99"/>
          <w:szCs w:val="26"/>
        </w:rPr>
        <w:t xml:space="preserve"> </w:t>
      </w:r>
      <w:r w:rsidR="009A3BA8" w:rsidRPr="003E633C">
        <w:rPr>
          <w:rFonts w:eastAsia="Times New Roman" w:cs="Times New Roman"/>
          <w:color w:val="000000" w:themeColor="text1"/>
          <w:spacing w:val="-1"/>
          <w:szCs w:val="26"/>
        </w:rPr>
        <w:t>interactive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pacing w:val="-1"/>
          <w:szCs w:val="26"/>
        </w:rPr>
        <w:t>audiovisual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system.</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parties</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stipulation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before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7"/>
          <w:w w:val="99"/>
          <w:szCs w:val="26"/>
        </w:rPr>
        <w:t xml:space="preserve"> </w:t>
      </w:r>
      <w:r w:rsidR="009A3BA8" w:rsidRPr="003E633C">
        <w:rPr>
          <w:rFonts w:eastAsia="Times New Roman" w:cs="Times New Roman"/>
          <w:color w:val="000000" w:themeColor="text1"/>
          <w:szCs w:val="26"/>
        </w:rPr>
        <w:t>proceeding</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begins</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stipulation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record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start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proceeding.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Before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accepting</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stipulation,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find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knowingly,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intelligently,</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voluntarily</w:t>
      </w:r>
      <w:r w:rsidR="009A3BA8" w:rsidRPr="003E633C">
        <w:rPr>
          <w:rFonts w:eastAsia="Times New Roman" w:cs="Times New Roman"/>
          <w:color w:val="000000" w:themeColor="text1"/>
          <w:spacing w:val="-14"/>
          <w:szCs w:val="26"/>
        </w:rPr>
        <w:t xml:space="preserve"> </w:t>
      </w:r>
      <w:r w:rsidR="009A3BA8" w:rsidRPr="003E633C">
        <w:rPr>
          <w:rFonts w:eastAsia="Times New Roman" w:cs="Times New Roman"/>
          <w:color w:val="000000" w:themeColor="text1"/>
          <w:szCs w:val="26"/>
        </w:rPr>
        <w:t>agrees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to</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appear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at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proceeding</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2"/>
          <w:szCs w:val="26"/>
        </w:rPr>
        <w:t>by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use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an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interactive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audiovisual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system</w:t>
      </w:r>
      <w:r w:rsidR="00A055B6" w:rsidRPr="00A055B6">
        <w:rPr>
          <w:rFonts w:eastAsia="Times New Roman" w:cs="Times New Roman"/>
          <w:strike/>
          <w:color w:val="000000" w:themeColor="text1"/>
          <w:szCs w:val="26"/>
        </w:rPr>
        <w:t>.</w:t>
      </w:r>
      <w:r w:rsidR="00A055B6">
        <w:rPr>
          <w:rFonts w:eastAsia="Times New Roman" w:cs="Times New Roman"/>
          <w:bCs/>
          <w:color w:val="000000" w:themeColor="text1"/>
          <w:szCs w:val="26"/>
        </w:rPr>
        <w:t xml:space="preserve"> </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that</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system</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pacing w:val="1"/>
          <w:szCs w:val="26"/>
          <w:u w:val="single"/>
        </w:rPr>
        <w:t>will</w:t>
      </w:r>
      <w:r w:rsidR="009A3BA8" w:rsidRPr="00971866">
        <w:rPr>
          <w:rFonts w:eastAsia="Times New Roman" w:cs="Times New Roman"/>
          <w:bCs/>
          <w:color w:val="000000" w:themeColor="text1"/>
          <w:spacing w:val="29"/>
          <w:w w:val="99"/>
          <w:szCs w:val="26"/>
          <w:u w:val="single"/>
        </w:rPr>
        <w:t xml:space="preserve"> </w:t>
      </w:r>
      <w:r w:rsidR="009A3BA8" w:rsidRPr="00971866">
        <w:rPr>
          <w:rFonts w:eastAsia="Times New Roman" w:cs="Times New Roman"/>
          <w:bCs/>
          <w:color w:val="000000" w:themeColor="text1"/>
          <w:szCs w:val="26"/>
          <w:u w:val="single"/>
        </w:rPr>
        <w:t>allow</w:t>
      </w:r>
      <w:r w:rsidR="009A3BA8" w:rsidRPr="00971866">
        <w:rPr>
          <w:rFonts w:eastAsia="Times New Roman" w:cs="Times New Roman"/>
          <w:bCs/>
          <w:color w:val="000000" w:themeColor="text1"/>
          <w:spacing w:val="-3"/>
          <w:szCs w:val="26"/>
          <w:u w:val="single"/>
        </w:rPr>
        <w:t xml:space="preserve"> </w:t>
      </w:r>
      <w:r w:rsidR="009A3BA8" w:rsidRPr="00971866">
        <w:rPr>
          <w:rFonts w:eastAsia="Times New Roman" w:cs="Times New Roman"/>
          <w:bCs/>
          <w:color w:val="000000" w:themeColor="text1"/>
          <w:szCs w:val="26"/>
          <w:u w:val="single"/>
        </w:rPr>
        <w:t>a</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victim</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pacing w:val="-1"/>
          <w:szCs w:val="26"/>
          <w:u w:val="single"/>
        </w:rPr>
        <w:t>means</w:t>
      </w:r>
      <w:r w:rsidR="009A3BA8" w:rsidRPr="00971866">
        <w:rPr>
          <w:rFonts w:eastAsia="Times New Roman" w:cs="Times New Roman"/>
          <w:bCs/>
          <w:color w:val="000000" w:themeColor="text1"/>
          <w:spacing w:val="-6"/>
          <w:szCs w:val="26"/>
          <w:u w:val="single"/>
        </w:rPr>
        <w:t xml:space="preserve"> </w:t>
      </w:r>
      <w:r w:rsidR="009A3BA8" w:rsidRPr="00971866">
        <w:rPr>
          <w:rFonts w:eastAsia="Times New Roman" w:cs="Times New Roman"/>
          <w:bCs/>
          <w:color w:val="000000" w:themeColor="text1"/>
          <w:szCs w:val="26"/>
          <w:u w:val="single"/>
        </w:rPr>
        <w:t>to</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view</w:t>
      </w:r>
      <w:r w:rsidR="009A3BA8" w:rsidRPr="00971866">
        <w:rPr>
          <w:rFonts w:eastAsia="Times New Roman" w:cs="Times New Roman"/>
          <w:bCs/>
          <w:color w:val="000000" w:themeColor="text1"/>
          <w:spacing w:val="-3"/>
          <w:szCs w:val="26"/>
          <w:u w:val="single"/>
        </w:rPr>
        <w:t xml:space="preserve">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participate</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in</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proceedings</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ensure</w:t>
      </w:r>
      <w:r w:rsidR="009A3BA8" w:rsidRPr="00971866">
        <w:rPr>
          <w:rFonts w:eastAsia="Times New Roman" w:cs="Times New Roman"/>
          <w:bCs/>
          <w:color w:val="000000" w:themeColor="text1"/>
          <w:spacing w:val="26"/>
          <w:w w:val="99"/>
          <w:szCs w:val="26"/>
          <w:u w:val="single"/>
        </w:rPr>
        <w:t xml:space="preserve"> </w:t>
      </w:r>
      <w:r w:rsidR="009A3BA8" w:rsidRPr="00971866">
        <w:rPr>
          <w:rFonts w:eastAsia="Times New Roman" w:cs="Times New Roman"/>
          <w:bCs/>
          <w:color w:val="000000" w:themeColor="text1"/>
          <w:szCs w:val="26"/>
          <w:u w:val="single"/>
        </w:rPr>
        <w:t>compliance</w:t>
      </w:r>
      <w:r w:rsidR="009A3BA8" w:rsidRPr="00971866">
        <w:rPr>
          <w:rFonts w:eastAsia="Times New Roman" w:cs="Times New Roman"/>
          <w:bCs/>
          <w:color w:val="000000" w:themeColor="text1"/>
          <w:spacing w:val="-10"/>
          <w:szCs w:val="26"/>
          <w:u w:val="single"/>
        </w:rPr>
        <w:t xml:space="preserve"> </w:t>
      </w:r>
      <w:r w:rsidR="009A3BA8" w:rsidRPr="00971866">
        <w:rPr>
          <w:rFonts w:eastAsia="Times New Roman" w:cs="Times New Roman"/>
          <w:bCs/>
          <w:color w:val="000000" w:themeColor="text1"/>
          <w:spacing w:val="1"/>
          <w:szCs w:val="26"/>
          <w:u w:val="single"/>
        </w:rPr>
        <w:t>with</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zCs w:val="26"/>
          <w:u w:val="single"/>
        </w:rPr>
        <w:t>all</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pacing w:val="-1"/>
          <w:szCs w:val="26"/>
          <w:u w:val="single"/>
        </w:rPr>
        <w:t>victims’</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zCs w:val="26"/>
          <w:u w:val="single"/>
        </w:rPr>
        <w:t>rights</w:t>
      </w:r>
      <w:r w:rsidR="009A3BA8" w:rsidRPr="00971866">
        <w:rPr>
          <w:rFonts w:eastAsia="Times New Roman" w:cs="Times New Roman"/>
          <w:bCs/>
          <w:color w:val="000000" w:themeColor="text1"/>
          <w:spacing w:val="-10"/>
          <w:szCs w:val="26"/>
          <w:u w:val="single"/>
        </w:rPr>
        <w:t xml:space="preserve"> </w:t>
      </w:r>
      <w:r w:rsidR="009A3BA8" w:rsidRPr="00971866">
        <w:rPr>
          <w:rFonts w:eastAsia="Times New Roman" w:cs="Times New Roman"/>
          <w:bCs/>
          <w:color w:val="000000" w:themeColor="text1"/>
          <w:szCs w:val="26"/>
          <w:u w:val="single"/>
        </w:rPr>
        <w:t>laws.</w:t>
      </w:r>
    </w:p>
    <w:p w14:paraId="6DEA47BE" w14:textId="319C27D9" w:rsidR="00FC21ED" w:rsidRPr="003E633C" w:rsidRDefault="0032344D" w:rsidP="0032344D">
      <w:pPr>
        <w:spacing w:before="163" w:line="259" w:lineRule="auto"/>
        <w:rPr>
          <w:rFonts w:eastAsia="Times New Roman" w:cs="Times New Roman"/>
          <w:color w:val="000000" w:themeColor="text1"/>
          <w:szCs w:val="26"/>
        </w:rPr>
      </w:pPr>
      <w:r w:rsidRPr="003E633C">
        <w:rPr>
          <w:rFonts w:eastAsia="Times New Roman" w:cs="Times New Roman"/>
          <w:b/>
          <w:bCs/>
          <w:color w:val="000000" w:themeColor="text1"/>
          <w:szCs w:val="26"/>
        </w:rPr>
        <w:t xml:space="preserve">(4) </w:t>
      </w:r>
      <w:r w:rsidR="009A3BA8" w:rsidRPr="003E633C">
        <w:rPr>
          <w:rFonts w:eastAsia="Times New Roman" w:cs="Times New Roman"/>
          <w:b/>
          <w:bCs/>
          <w:i/>
          <w:color w:val="000000" w:themeColor="text1"/>
          <w:szCs w:val="26"/>
        </w:rPr>
        <w:t>Change</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in</w:t>
      </w:r>
      <w:r w:rsidR="009A3BA8" w:rsidRPr="003E633C">
        <w:rPr>
          <w:rFonts w:eastAsia="Times New Roman" w:cs="Times New Roman"/>
          <w:b/>
          <w:bCs/>
          <w:i/>
          <w:color w:val="000000" w:themeColor="text1"/>
          <w:spacing w:val="-6"/>
          <w:szCs w:val="26"/>
        </w:rPr>
        <w:t xml:space="preserve"> </w:t>
      </w:r>
      <w:r w:rsidR="009A3BA8" w:rsidRPr="003E633C">
        <w:rPr>
          <w:rFonts w:eastAsia="Times New Roman" w:cs="Times New Roman"/>
          <w:b/>
          <w:bCs/>
          <w:i/>
          <w:color w:val="000000" w:themeColor="text1"/>
          <w:szCs w:val="26"/>
        </w:rPr>
        <w:t>Hearing’s</w:t>
      </w:r>
      <w:r w:rsidR="009A3BA8" w:rsidRPr="003E633C">
        <w:rPr>
          <w:rFonts w:eastAsia="Times New Roman" w:cs="Times New Roman"/>
          <w:b/>
          <w:bCs/>
          <w:i/>
          <w:color w:val="000000" w:themeColor="text1"/>
          <w:spacing w:val="-5"/>
          <w:szCs w:val="26"/>
        </w:rPr>
        <w:t xml:space="preserve"> </w:t>
      </w:r>
      <w:r w:rsidR="009A3BA8" w:rsidRPr="003E633C">
        <w:rPr>
          <w:rFonts w:eastAsia="Times New Roman" w:cs="Times New Roman"/>
          <w:b/>
          <w:bCs/>
          <w:i/>
          <w:color w:val="000000" w:themeColor="text1"/>
          <w:szCs w:val="26"/>
        </w:rPr>
        <w:t>Scope.</w:t>
      </w:r>
      <w:r w:rsidR="009A3BA8" w:rsidRPr="003E633C">
        <w:rPr>
          <w:rFonts w:eastAsia="Times New Roman" w:cs="Times New Roman"/>
          <w:b/>
          <w:bCs/>
          <w:i/>
          <w:color w:val="000000" w:themeColor="text1"/>
          <w:spacing w:val="55"/>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scope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hearing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expands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beyond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28"/>
          <w:w w:val="99"/>
          <w:szCs w:val="26"/>
        </w:rPr>
        <w:t xml:space="preserve"> </w:t>
      </w:r>
      <w:r w:rsidR="009A3BA8" w:rsidRPr="003E633C">
        <w:rPr>
          <w:rFonts w:eastAsia="Times New Roman" w:cs="Times New Roman"/>
          <w:color w:val="000000" w:themeColor="text1"/>
          <w:szCs w:val="26"/>
        </w:rPr>
        <w:t>specified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(c)(1)</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(c)(3),</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reschedule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videoconference</w:t>
      </w:r>
      <w:r w:rsidR="00E17074" w:rsidRPr="00971866">
        <w:rPr>
          <w:rFonts w:eastAsia="Times New Roman" w:cs="Times New Roman"/>
          <w:color w:val="000000" w:themeColor="text1"/>
          <w:szCs w:val="26"/>
          <w:u w:val="single"/>
        </w:rPr>
        <w:t>,</w:t>
      </w:r>
      <w:r w:rsidR="009A3BA8" w:rsidRPr="00971866">
        <w:rPr>
          <w:rFonts w:eastAsia="Times New Roman" w:cs="Times New Roman"/>
          <w:color w:val="000000" w:themeColor="text1"/>
          <w:spacing w:val="-3"/>
          <w:szCs w:val="26"/>
          <w:u w:val="single"/>
        </w:rPr>
        <w:t xml:space="preserve"> </w:t>
      </w:r>
      <w:r w:rsidR="009A3BA8" w:rsidRPr="00971866">
        <w:rPr>
          <w:rFonts w:eastAsia="Times New Roman" w:cs="Times New Roman"/>
          <w:bCs/>
          <w:color w:val="000000" w:themeColor="text1"/>
          <w:szCs w:val="26"/>
          <w:u w:val="single"/>
        </w:rPr>
        <w:t>give</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bCs/>
          <w:color w:val="000000" w:themeColor="text1"/>
          <w:szCs w:val="26"/>
          <w:u w:val="single"/>
        </w:rPr>
        <w:t>notice</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zCs w:val="26"/>
          <w:u w:val="single"/>
        </w:rPr>
        <w:t>to</w:t>
      </w:r>
      <w:r w:rsidR="009A3BA8" w:rsidRPr="00971866">
        <w:rPr>
          <w:rFonts w:eastAsia="Times New Roman" w:cs="Times New Roman"/>
          <w:bCs/>
          <w:color w:val="000000" w:themeColor="text1"/>
          <w:spacing w:val="-7"/>
          <w:szCs w:val="26"/>
          <w:u w:val="single"/>
        </w:rPr>
        <w:t xml:space="preserve"> </w:t>
      </w:r>
      <w:r w:rsidR="00E17074" w:rsidRPr="00971866">
        <w:rPr>
          <w:rFonts w:eastAsia="Times New Roman" w:cs="Times New Roman"/>
          <w:bCs/>
          <w:color w:val="000000" w:themeColor="text1"/>
          <w:szCs w:val="26"/>
          <w:u w:val="single"/>
        </w:rPr>
        <w:lastRenderedPageBreak/>
        <w:t xml:space="preserve">counsel </w:t>
      </w:r>
      <w:r w:rsidR="00693581" w:rsidRPr="00971866">
        <w:rPr>
          <w:rFonts w:eastAsia="Times New Roman" w:cs="Times New Roman"/>
          <w:bCs/>
          <w:color w:val="000000" w:themeColor="text1"/>
          <w:spacing w:val="-7"/>
          <w:szCs w:val="26"/>
          <w:u w:val="single"/>
        </w:rPr>
        <w:t xml:space="preserve">and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bCs/>
          <w:color w:val="000000" w:themeColor="text1"/>
          <w:szCs w:val="26"/>
          <w:u w:val="single"/>
        </w:rPr>
        <w:t>victim,</w:t>
      </w:r>
      <w:r w:rsidR="009A3BA8" w:rsidRPr="003E633C">
        <w:rPr>
          <w:rFonts w:eastAsia="Times New Roman" w:cs="Times New Roman"/>
          <w:b/>
          <w:bCs/>
          <w:color w:val="000000" w:themeColor="text1"/>
          <w:spacing w:val="-3"/>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require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18"/>
          <w:szCs w:val="26"/>
        </w:rPr>
        <w:t xml:space="preserve"> </w:t>
      </w:r>
      <w:r w:rsidR="009A3BA8" w:rsidRPr="003E633C">
        <w:rPr>
          <w:rFonts w:eastAsia="Times New Roman" w:cs="Times New Roman"/>
          <w:color w:val="000000" w:themeColor="text1"/>
          <w:szCs w:val="26"/>
        </w:rPr>
        <w:t>personal</w:t>
      </w:r>
      <w:r w:rsidR="009A3BA8" w:rsidRPr="003E633C">
        <w:rPr>
          <w:rFonts w:eastAsia="Times New Roman" w:cs="Times New Roman"/>
          <w:color w:val="000000" w:themeColor="text1"/>
          <w:spacing w:val="-15"/>
          <w:szCs w:val="26"/>
        </w:rPr>
        <w:t xml:space="preserve"> </w:t>
      </w:r>
      <w:r w:rsidR="009A3BA8" w:rsidRPr="003E633C">
        <w:rPr>
          <w:rFonts w:eastAsia="Times New Roman" w:cs="Times New Roman"/>
          <w:color w:val="000000" w:themeColor="text1"/>
          <w:szCs w:val="26"/>
        </w:rPr>
        <w:t>appearance.</w:t>
      </w:r>
    </w:p>
    <w:p w14:paraId="4FCF4726" w14:textId="77777777" w:rsidR="00FC21ED" w:rsidRPr="003E633C" w:rsidRDefault="00FC21ED" w:rsidP="00CC4D44">
      <w:pPr>
        <w:spacing w:before="1"/>
        <w:rPr>
          <w:rFonts w:eastAsia="Times New Roman" w:cs="Times New Roman"/>
          <w:color w:val="000000" w:themeColor="text1"/>
          <w:sz w:val="21"/>
          <w:szCs w:val="21"/>
        </w:rPr>
      </w:pPr>
    </w:p>
    <w:p w14:paraId="5DE951D9" w14:textId="77777777" w:rsidR="00FC21ED" w:rsidRPr="003E633C" w:rsidRDefault="009A3BA8" w:rsidP="006C5441">
      <w:pPr>
        <w:pStyle w:val="Heading1"/>
        <w:ind w:left="0" w:firstLine="0"/>
        <w:rPr>
          <w:rFonts w:cs="Times New Roman"/>
          <w:b w:val="0"/>
          <w:bCs w:val="0"/>
          <w:color w:val="000000" w:themeColor="text1"/>
        </w:rPr>
      </w:pPr>
      <w:bookmarkStart w:id="17" w:name="_Toc514668001"/>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1.7.</w:t>
      </w:r>
      <w:r w:rsidRPr="003E633C">
        <w:rPr>
          <w:rFonts w:cs="Times New Roman"/>
          <w:color w:val="000000" w:themeColor="text1"/>
          <w:spacing w:val="53"/>
        </w:rPr>
        <w:t xml:space="preserve"> </w:t>
      </w:r>
      <w:r w:rsidRPr="003E633C">
        <w:rPr>
          <w:rFonts w:cs="Times New Roman"/>
          <w:color w:val="000000" w:themeColor="text1"/>
        </w:rPr>
        <w:t>Filing</w:t>
      </w:r>
      <w:r w:rsidRPr="003E633C">
        <w:rPr>
          <w:rFonts w:cs="Times New Roman"/>
          <w:color w:val="000000" w:themeColor="text1"/>
          <w:spacing w:val="-5"/>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Service</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Documents</w:t>
      </w:r>
      <w:bookmarkEnd w:id="17"/>
    </w:p>
    <w:p w14:paraId="5AF5D1E4" w14:textId="78F64216" w:rsidR="00FC21ED" w:rsidRPr="003E633C" w:rsidRDefault="006C5441" w:rsidP="00E17074">
      <w:pPr>
        <w:pStyle w:val="BodyText"/>
        <w:numPr>
          <w:ilvl w:val="0"/>
          <w:numId w:val="35"/>
        </w:numPr>
        <w:spacing w:before="82" w:line="258" w:lineRule="auto"/>
        <w:ind w:left="0" w:right="178"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“Filing</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with</w:t>
      </w:r>
      <w:r w:rsidR="009A3BA8" w:rsidRPr="003E633C">
        <w:rPr>
          <w:rFonts w:cs="Times New Roman"/>
          <w:b/>
          <w:bCs/>
          <w:color w:val="000000" w:themeColor="text1"/>
          <w:spacing w:val="-6"/>
        </w:rPr>
        <w:t xml:space="preserve"> </w:t>
      </w:r>
      <w:r w:rsidR="009A3BA8" w:rsidRPr="003E633C">
        <w:rPr>
          <w:rFonts w:cs="Times New Roman"/>
          <w:b/>
          <w:bCs/>
          <w:color w:val="000000" w:themeColor="text1"/>
        </w:rPr>
        <w:t>the</w:t>
      </w:r>
      <w:r w:rsidR="009A3BA8" w:rsidRPr="003E633C">
        <w:rPr>
          <w:rFonts w:cs="Times New Roman"/>
          <w:b/>
          <w:bCs/>
          <w:color w:val="000000" w:themeColor="text1"/>
          <w:spacing w:val="-6"/>
        </w:rPr>
        <w:t xml:space="preserve"> </w:t>
      </w:r>
      <w:r w:rsidR="009A3BA8" w:rsidRPr="003E633C">
        <w:rPr>
          <w:rFonts w:cs="Times New Roman"/>
          <w:b/>
          <w:bCs/>
          <w:color w:val="000000" w:themeColor="text1"/>
        </w:rPr>
        <w:t>Court”</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Defined.</w:t>
      </w:r>
      <w:r w:rsidR="009A3BA8" w:rsidRPr="003E633C">
        <w:rPr>
          <w:rFonts w:cs="Times New Roman"/>
          <w:b/>
          <w:bCs/>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26"/>
          <w:w w:val="99"/>
        </w:rPr>
        <w:t xml:space="preserve"> </w:t>
      </w:r>
      <w:r w:rsidR="009A3BA8" w:rsidRPr="003E633C">
        <w:rPr>
          <w:rFonts w:cs="Times New Roman"/>
          <w:color w:val="000000" w:themeColor="text1"/>
        </w:rPr>
        <w:t>accomplished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permits,</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document</w:t>
      </w:r>
      <w:r w:rsidR="009A3BA8" w:rsidRPr="003E633C">
        <w:rPr>
          <w:rFonts w:cs="Times New Roman"/>
          <w:color w:val="000000" w:themeColor="text1"/>
          <w:spacing w:val="-2"/>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submitted</w:t>
      </w:r>
      <w:r w:rsidR="009A3BA8" w:rsidRPr="003E633C">
        <w:rPr>
          <w:rFonts w:cs="Times New Roman"/>
          <w:color w:val="000000" w:themeColor="text1"/>
          <w:spacing w:val="-4"/>
        </w:rPr>
        <w:t xml:space="preserve"> </w:t>
      </w:r>
      <w:r w:rsidR="009A3BA8" w:rsidRPr="003E633C">
        <w:rPr>
          <w:rFonts w:cs="Times New Roman"/>
          <w:color w:val="000000" w:themeColor="text1"/>
        </w:rPr>
        <w:t>directly</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2"/>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transmit</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34"/>
          <w:w w:val="99"/>
        </w:rPr>
        <w:t xml:space="preserve"> </w:t>
      </w:r>
      <w:r w:rsidR="009A3BA8" w:rsidRPr="003E633C">
        <w:rPr>
          <w:rFonts w:cs="Times New Roman"/>
          <w:color w:val="000000" w:themeColor="text1"/>
        </w:rPr>
        <w:t>clerk</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date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receipt.</w:t>
      </w:r>
    </w:p>
    <w:p w14:paraId="2381EC6D" w14:textId="70F8431A" w:rsidR="00FC21ED" w:rsidRPr="003E633C" w:rsidRDefault="004F5B5D" w:rsidP="004F5B5D">
      <w:pPr>
        <w:pStyle w:val="BodyText"/>
        <w:numPr>
          <w:ilvl w:val="0"/>
          <w:numId w:val="35"/>
        </w:numPr>
        <w:spacing w:before="82" w:line="258" w:lineRule="auto"/>
        <w:ind w:left="0" w:right="178" w:firstLine="0"/>
        <w:rPr>
          <w:b/>
          <w:bCs/>
          <w:color w:val="000000" w:themeColor="text1"/>
        </w:rPr>
      </w:pPr>
      <w:r w:rsidRPr="003E633C">
        <w:rPr>
          <w:rFonts w:cs="Times New Roman"/>
          <w:b/>
          <w:bCs/>
          <w:color w:val="000000" w:themeColor="text1"/>
        </w:rPr>
        <w:t xml:space="preserve"> </w:t>
      </w:r>
      <w:bookmarkStart w:id="18" w:name="_Toc514665163"/>
      <w:bookmarkStart w:id="19" w:name="_Toc514666991"/>
      <w:bookmarkStart w:id="20" w:name="_Toc514667159"/>
      <w:r w:rsidR="009A3BA8" w:rsidRPr="003E633C">
        <w:rPr>
          <w:b/>
          <w:color w:val="000000" w:themeColor="text1"/>
        </w:rPr>
        <w:t>Effective</w:t>
      </w:r>
      <w:r w:rsidR="009A3BA8" w:rsidRPr="003E633C">
        <w:rPr>
          <w:b/>
          <w:color w:val="000000" w:themeColor="text1"/>
          <w:spacing w:val="-10"/>
        </w:rPr>
        <w:t xml:space="preserve"> </w:t>
      </w:r>
      <w:r w:rsidR="009A3BA8" w:rsidRPr="003E633C">
        <w:rPr>
          <w:b/>
          <w:color w:val="000000" w:themeColor="text1"/>
        </w:rPr>
        <w:t>Date</w:t>
      </w:r>
      <w:r w:rsidR="009A3BA8" w:rsidRPr="003E633C">
        <w:rPr>
          <w:b/>
          <w:color w:val="000000" w:themeColor="text1"/>
          <w:spacing w:val="-9"/>
        </w:rPr>
        <w:t xml:space="preserve"> </w:t>
      </w:r>
      <w:r w:rsidR="009A3BA8" w:rsidRPr="003E633C">
        <w:rPr>
          <w:b/>
          <w:color w:val="000000" w:themeColor="text1"/>
        </w:rPr>
        <w:t>of</w:t>
      </w:r>
      <w:r w:rsidR="009A3BA8" w:rsidRPr="003E633C">
        <w:rPr>
          <w:b/>
          <w:color w:val="000000" w:themeColor="text1"/>
          <w:spacing w:val="-9"/>
        </w:rPr>
        <w:t xml:space="preserve"> </w:t>
      </w:r>
      <w:r w:rsidR="009A3BA8" w:rsidRPr="003E633C">
        <w:rPr>
          <w:b/>
          <w:color w:val="000000" w:themeColor="text1"/>
        </w:rPr>
        <w:t>Filing</w:t>
      </w:r>
      <w:r w:rsidR="009A3BA8" w:rsidRPr="003E633C">
        <w:rPr>
          <w:color w:val="000000" w:themeColor="text1"/>
        </w:rPr>
        <w:t>.</w:t>
      </w:r>
      <w:bookmarkEnd w:id="18"/>
      <w:bookmarkEnd w:id="19"/>
      <w:bookmarkEnd w:id="20"/>
    </w:p>
    <w:p w14:paraId="4A57C7D8" w14:textId="5F3F5639" w:rsidR="00FC21ED" w:rsidRPr="003E633C" w:rsidRDefault="006C5441" w:rsidP="00E17074">
      <w:pPr>
        <w:pStyle w:val="BodyText"/>
        <w:numPr>
          <w:ilvl w:val="1"/>
          <w:numId w:val="35"/>
        </w:numPr>
        <w:spacing w:before="183" w:line="258" w:lineRule="auto"/>
        <w:ind w:left="0" w:right="38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Paper</w:t>
      </w:r>
      <w:r w:rsidR="009A3BA8" w:rsidRPr="003E633C">
        <w:rPr>
          <w:rFonts w:cs="Times New Roman"/>
          <w:b/>
          <w:i/>
          <w:color w:val="000000" w:themeColor="text1"/>
          <w:spacing w:val="-7"/>
        </w:rPr>
        <w:t xml:space="preserve"> </w:t>
      </w:r>
      <w:r w:rsidR="009A3BA8" w:rsidRPr="003E633C">
        <w:rPr>
          <w:rFonts w:cs="Times New Roman"/>
          <w:b/>
          <w:i/>
          <w:color w:val="000000" w:themeColor="text1"/>
        </w:rPr>
        <w:t>Documents.</w:t>
      </w:r>
      <w:r w:rsidR="009A3BA8" w:rsidRPr="003E633C">
        <w:rPr>
          <w:rFonts w:cs="Times New Roman"/>
          <w:b/>
          <w:i/>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deemed</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clerk</w:t>
      </w:r>
      <w:r w:rsidR="009A3BA8" w:rsidRPr="003E633C">
        <w:rPr>
          <w:rFonts w:cs="Times New Roman"/>
          <w:color w:val="000000" w:themeColor="text1"/>
          <w:spacing w:val="-3"/>
        </w:rPr>
        <w:t xml:space="preserve"> </w:t>
      </w:r>
      <w:r w:rsidR="009A3BA8" w:rsidRPr="003E633C">
        <w:rPr>
          <w:rFonts w:cs="Times New Roman"/>
          <w:color w:val="000000" w:themeColor="text1"/>
        </w:rPr>
        <w:t>receives</w:t>
      </w:r>
      <w:r w:rsidR="009A3BA8" w:rsidRPr="003E633C">
        <w:rPr>
          <w:rFonts w:cs="Times New Roman"/>
          <w:color w:val="000000" w:themeColor="text1"/>
          <w:spacing w:val="40"/>
          <w:w w:val="99"/>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accepts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document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rPr>
        <w:t>submitted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transmitted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deemed</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receives</w:t>
      </w:r>
      <w:r w:rsidR="009A3BA8" w:rsidRPr="003E633C">
        <w:rPr>
          <w:rFonts w:cs="Times New Roman"/>
          <w:color w:val="000000" w:themeColor="text1"/>
          <w:spacing w:val="52"/>
          <w:w w:val="99"/>
        </w:rPr>
        <w:t xml:space="preserve"> </w:t>
      </w:r>
      <w:r w:rsidR="009A3BA8" w:rsidRPr="003E633C">
        <w:rPr>
          <w:rFonts w:cs="Times New Roman"/>
          <w:color w:val="000000" w:themeColor="text1"/>
          <w:spacing w:val="-1"/>
        </w:rPr>
        <w:t>it.</w:t>
      </w:r>
    </w:p>
    <w:p w14:paraId="6A975E40" w14:textId="3BD872EB" w:rsidR="006C5441" w:rsidRPr="003E633C" w:rsidRDefault="006C5441" w:rsidP="00E17074">
      <w:pPr>
        <w:pStyle w:val="BodyText"/>
        <w:numPr>
          <w:ilvl w:val="1"/>
          <w:numId w:val="35"/>
        </w:numPr>
        <w:spacing w:before="163" w:line="258" w:lineRule="auto"/>
        <w:ind w:left="0" w:right="178"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Electronically</w:t>
      </w:r>
      <w:r w:rsidR="009A3BA8" w:rsidRPr="003E633C">
        <w:rPr>
          <w:rFonts w:cs="Times New Roman"/>
          <w:b/>
          <w:bCs/>
          <w:i/>
          <w:color w:val="000000" w:themeColor="text1"/>
          <w:spacing w:val="-9"/>
        </w:rPr>
        <w:t xml:space="preserve"> </w:t>
      </w:r>
      <w:r w:rsidR="009A3BA8" w:rsidRPr="003E633C">
        <w:rPr>
          <w:rFonts w:cs="Times New Roman"/>
          <w:b/>
          <w:bCs/>
          <w:i/>
          <w:color w:val="000000" w:themeColor="text1"/>
        </w:rPr>
        <w:t>Filed</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Documents.</w:t>
      </w:r>
      <w:r w:rsidR="009A3BA8" w:rsidRPr="003E633C">
        <w:rPr>
          <w:rFonts w:cs="Times New Roman"/>
          <w:b/>
          <w:bCs/>
          <w:i/>
          <w:color w:val="000000" w:themeColor="text1"/>
          <w:spacing w:val="50"/>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electronically</w:t>
      </w:r>
      <w:r w:rsidR="009A3BA8" w:rsidRPr="003E633C">
        <w:rPr>
          <w:rFonts w:cs="Times New Roman"/>
          <w:color w:val="000000" w:themeColor="text1"/>
          <w:spacing w:val="-12"/>
        </w:rPr>
        <w:t xml:space="preserve"> </w:t>
      </w:r>
      <w:r w:rsidR="009A3BA8" w:rsidRPr="003E633C">
        <w:rPr>
          <w:rFonts w:cs="Times New Roman"/>
          <w:color w:val="000000" w:themeColor="text1"/>
        </w:rPr>
        <w:t>filed</w:t>
      </w:r>
      <w:r w:rsidR="009A3BA8" w:rsidRPr="003E633C">
        <w:rPr>
          <w:rFonts w:cs="Times New Roman"/>
          <w:color w:val="000000" w:themeColor="text1"/>
          <w:spacing w:val="-9"/>
        </w:rPr>
        <w:t xml:space="preserve"> </w:t>
      </w:r>
      <w:r w:rsidR="009A3BA8" w:rsidRPr="003E633C">
        <w:rPr>
          <w:rFonts w:cs="Times New Roman"/>
          <w:color w:val="000000" w:themeColor="text1"/>
        </w:rPr>
        <w:t>document</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w w:val="99"/>
        </w:rPr>
        <w:t xml:space="preserve"> </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receives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5"/>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rejects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48"/>
          <w:w w:val="99"/>
        </w:rPr>
        <w:t xml:space="preserve"> </w:t>
      </w:r>
      <w:r w:rsidR="009A3BA8" w:rsidRPr="003E633C">
        <w:rPr>
          <w:rFonts w:cs="Times New Roman"/>
          <w:color w:val="000000" w:themeColor="text1"/>
        </w:rPr>
        <w:t>based</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deficiency,</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7"/>
        </w:rPr>
        <w:t xml:space="preserve"> </w:t>
      </w:r>
      <w:r w:rsidR="009A3BA8" w:rsidRPr="003E633C">
        <w:rPr>
          <w:rFonts w:cs="Times New Roman"/>
          <w:color w:val="000000" w:themeColor="text1"/>
        </w:rPr>
        <w:t>shown</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email</w:t>
      </w:r>
      <w:r w:rsidR="009A3BA8" w:rsidRPr="003E633C">
        <w:rPr>
          <w:rFonts w:cs="Times New Roman"/>
          <w:color w:val="000000" w:themeColor="text1"/>
          <w:spacing w:val="-7"/>
        </w:rPr>
        <w:t xml:space="preserve"> </w:t>
      </w:r>
      <w:r w:rsidR="009A3BA8" w:rsidRPr="003E633C">
        <w:rPr>
          <w:rFonts w:cs="Times New Roman"/>
          <w:color w:val="000000" w:themeColor="text1"/>
        </w:rPr>
        <w:t>notification</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court’s</w:t>
      </w:r>
      <w:r w:rsidR="009A3BA8" w:rsidRPr="003E633C">
        <w:rPr>
          <w:rFonts w:cs="Times New Roman"/>
          <w:color w:val="000000" w:themeColor="text1"/>
          <w:spacing w:val="-7"/>
        </w:rPr>
        <w:t xml:space="preserve"> </w:t>
      </w:r>
      <w:r w:rsidR="009A3BA8" w:rsidRPr="003E633C">
        <w:rPr>
          <w:rFonts w:cs="Times New Roman"/>
          <w:color w:val="000000" w:themeColor="text1"/>
        </w:rPr>
        <w:t>electronic</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5"/>
        </w:rPr>
        <w:t xml:space="preserve"> </w:t>
      </w:r>
      <w:r w:rsidR="009A3BA8" w:rsidRPr="003E633C">
        <w:rPr>
          <w:rFonts w:cs="Times New Roman"/>
          <w:color w:val="000000" w:themeColor="text1"/>
        </w:rPr>
        <w:t>portal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displayed</w:t>
      </w:r>
      <w:r w:rsidR="009A3BA8" w:rsidRPr="003E633C">
        <w:rPr>
          <w:rFonts w:cs="Times New Roman"/>
          <w:color w:val="000000" w:themeColor="text1"/>
          <w:spacing w:val="-5"/>
        </w:rPr>
        <w:t xml:space="preserve"> </w:t>
      </w:r>
      <w:r w:rsidR="009A3BA8" w:rsidRPr="003E633C">
        <w:rPr>
          <w:rFonts w:cs="Times New Roman"/>
          <w:color w:val="000000" w:themeColor="text1"/>
        </w:rPr>
        <w:t>within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portal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effective</w:t>
      </w:r>
      <w:r w:rsidR="009A3BA8" w:rsidRPr="003E633C">
        <w:rPr>
          <w:rFonts w:cs="Times New Roman"/>
          <w:color w:val="000000" w:themeColor="text1"/>
          <w:spacing w:val="24"/>
          <w:w w:val="99"/>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rejected,</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promptly</w:t>
      </w:r>
      <w:r w:rsidR="009A3BA8" w:rsidRPr="003E633C">
        <w:rPr>
          <w:rFonts w:cs="Times New Roman"/>
          <w:color w:val="000000" w:themeColor="text1"/>
          <w:spacing w:val="-11"/>
        </w:rPr>
        <w:t xml:space="preserve"> </w:t>
      </w:r>
      <w:r w:rsidR="009A3BA8" w:rsidRPr="003E633C">
        <w:rPr>
          <w:rFonts w:cs="Times New Roman"/>
          <w:color w:val="000000" w:themeColor="text1"/>
        </w:rPr>
        <w:t>provide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34"/>
          <w:w w:val="99"/>
        </w:rPr>
        <w:t xml:space="preserve"> </w:t>
      </w:r>
      <w:r w:rsidR="009A3BA8" w:rsidRPr="003E633C">
        <w:rPr>
          <w:rFonts w:cs="Times New Roman"/>
          <w:color w:val="000000" w:themeColor="text1"/>
        </w:rPr>
        <w:t>party</w:t>
      </w:r>
      <w:r w:rsidR="009A3BA8" w:rsidRPr="003E633C">
        <w:rPr>
          <w:rFonts w:cs="Times New Roman"/>
          <w:color w:val="000000" w:themeColor="text1"/>
          <w:spacing w:val="-13"/>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rPr>
        <w:t>explanation</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rejection.</w:t>
      </w:r>
    </w:p>
    <w:p w14:paraId="288B847A" w14:textId="56112E59" w:rsidR="00FC21ED" w:rsidRPr="003E633C" w:rsidRDefault="006C5441" w:rsidP="00E17074">
      <w:pPr>
        <w:pStyle w:val="BodyText"/>
        <w:numPr>
          <w:ilvl w:val="1"/>
          <w:numId w:val="35"/>
        </w:numPr>
        <w:spacing w:before="40" w:line="258" w:lineRule="auto"/>
        <w:ind w:left="0" w:right="317"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Late</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Filing</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Because</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of</w:t>
      </w:r>
      <w:r w:rsidR="009A3BA8" w:rsidRPr="003E633C">
        <w:rPr>
          <w:rFonts w:cs="Times New Roman"/>
          <w:b/>
          <w:bCs/>
          <w:i/>
          <w:color w:val="000000" w:themeColor="text1"/>
          <w:spacing w:val="-4"/>
        </w:rPr>
        <w:t xml:space="preserve"> </w:t>
      </w:r>
      <w:r w:rsidR="009A3BA8" w:rsidRPr="003E633C">
        <w:rPr>
          <w:rFonts w:cs="Times New Roman"/>
          <w:b/>
          <w:bCs/>
          <w:i/>
          <w:color w:val="000000" w:themeColor="text1"/>
        </w:rPr>
        <w:t>an</w:t>
      </w:r>
      <w:r w:rsidR="009A3BA8" w:rsidRPr="003E633C">
        <w:rPr>
          <w:rFonts w:cs="Times New Roman"/>
          <w:b/>
          <w:bCs/>
          <w:i/>
          <w:color w:val="000000" w:themeColor="text1"/>
          <w:spacing w:val="-5"/>
        </w:rPr>
        <w:t xml:space="preserve"> </w:t>
      </w:r>
      <w:r w:rsidR="009A3BA8" w:rsidRPr="003E633C">
        <w:rPr>
          <w:rFonts w:cs="Times New Roman"/>
          <w:b/>
          <w:bCs/>
          <w:i/>
          <w:color w:val="000000" w:themeColor="text1"/>
        </w:rPr>
        <w:t>Interruption</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in</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Service.</w:t>
      </w:r>
      <w:r w:rsidR="009A3BA8" w:rsidRPr="003E633C">
        <w:rPr>
          <w:rFonts w:cs="Times New Roman"/>
          <w:b/>
          <w:bCs/>
          <w:i/>
          <w:color w:val="000000" w:themeColor="text1"/>
          <w:spacing w:val="58"/>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fails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meet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2"/>
          <w:w w:val="99"/>
        </w:rPr>
        <w:t xml:space="preserve"> </w:t>
      </w:r>
      <w:r w:rsidR="009A3BA8" w:rsidRPr="003E633C">
        <w:rPr>
          <w:rFonts w:cs="Times New Roman"/>
          <w:color w:val="000000" w:themeColor="text1"/>
        </w:rPr>
        <w:t>deadline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document</w:t>
      </w:r>
      <w:r w:rsidR="009A3BA8" w:rsidRPr="003E633C">
        <w:rPr>
          <w:rFonts w:cs="Times New Roman"/>
          <w:color w:val="000000" w:themeColor="text1"/>
          <w:spacing w:val="-7"/>
        </w:rPr>
        <w:t xml:space="preserve"> </w:t>
      </w:r>
      <w:r w:rsidR="009A3BA8" w:rsidRPr="003E633C">
        <w:rPr>
          <w:rFonts w:cs="Times New Roman"/>
          <w:color w:val="000000" w:themeColor="text1"/>
        </w:rPr>
        <w:t>because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failure</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electronic</w:t>
      </w:r>
      <w:r w:rsidR="009A3BA8" w:rsidRPr="003E633C">
        <w:rPr>
          <w:rFonts w:cs="Times New Roman"/>
          <w:color w:val="000000" w:themeColor="text1"/>
          <w:spacing w:val="24"/>
          <w:w w:val="99"/>
        </w:rPr>
        <w:t xml:space="preserve"> </w:t>
      </w:r>
      <w:r w:rsidR="009A3BA8" w:rsidRPr="003E633C">
        <w:rPr>
          <w:rFonts w:cs="Times New Roman"/>
          <w:color w:val="000000" w:themeColor="text1"/>
        </w:rPr>
        <w:t>transmission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receipt,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asking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accept</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timely</w:t>
      </w:r>
      <w:r w:rsidR="009A3BA8" w:rsidRPr="003E633C">
        <w:rPr>
          <w:rFonts w:cs="Times New Roman"/>
          <w:color w:val="000000" w:themeColor="text1"/>
          <w:spacing w:val="-8"/>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showing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good</w:t>
      </w:r>
      <w:r w:rsidR="009A3BA8" w:rsidRPr="003E633C">
        <w:rPr>
          <w:rFonts w:cs="Times New Roman"/>
          <w:color w:val="000000" w:themeColor="text1"/>
          <w:spacing w:val="-7"/>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enter</w:t>
      </w:r>
      <w:r w:rsidR="009A3BA8" w:rsidRPr="003E633C">
        <w:rPr>
          <w:rFonts w:cs="Times New Roman"/>
          <w:color w:val="000000" w:themeColor="text1"/>
          <w:spacing w:val="24"/>
          <w:w w:val="99"/>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5"/>
        </w:rPr>
        <w:t xml:space="preserve"> </w:t>
      </w:r>
      <w:r w:rsidR="009A3BA8" w:rsidRPr="003E633C">
        <w:rPr>
          <w:rFonts w:cs="Times New Roman"/>
          <w:color w:val="000000" w:themeColor="text1"/>
        </w:rPr>
        <w:t>permitting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deemed</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date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person</w:t>
      </w:r>
      <w:r w:rsidR="009A3BA8" w:rsidRPr="003E633C">
        <w:rPr>
          <w:rFonts w:cs="Times New Roman"/>
          <w:color w:val="000000" w:themeColor="text1"/>
          <w:spacing w:val="40"/>
          <w:w w:val="99"/>
        </w:rPr>
        <w:t xml:space="preserve"> </w:t>
      </w:r>
      <w:r w:rsidR="009A3BA8" w:rsidRPr="003E633C">
        <w:rPr>
          <w:rFonts w:cs="Times New Roman"/>
          <w:color w:val="000000" w:themeColor="text1"/>
        </w:rPr>
        <w:t>originally</w:t>
      </w:r>
      <w:r w:rsidR="009A3BA8" w:rsidRPr="003E633C">
        <w:rPr>
          <w:rFonts w:cs="Times New Roman"/>
          <w:color w:val="000000" w:themeColor="text1"/>
          <w:spacing w:val="-15"/>
        </w:rPr>
        <w:t xml:space="preserve"> </w:t>
      </w:r>
      <w:r w:rsidR="009A3BA8" w:rsidRPr="003E633C">
        <w:rPr>
          <w:rFonts w:cs="Times New Roman"/>
          <w:color w:val="000000" w:themeColor="text1"/>
        </w:rPr>
        <w:t>attempted</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transmit</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document.</w:t>
      </w:r>
    </w:p>
    <w:p w14:paraId="0B65F8DE" w14:textId="79BD7E6E" w:rsidR="00FC21ED" w:rsidRPr="003E633C" w:rsidRDefault="006C5441" w:rsidP="00E17074">
      <w:pPr>
        <w:pStyle w:val="BodyText"/>
        <w:numPr>
          <w:ilvl w:val="1"/>
          <w:numId w:val="35"/>
        </w:numPr>
        <w:spacing w:before="160" w:line="259" w:lineRule="auto"/>
        <w:ind w:left="0" w:right="317"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Incarcerated</w:t>
      </w:r>
      <w:r w:rsidR="009A3BA8" w:rsidRPr="003E633C">
        <w:rPr>
          <w:rFonts w:cs="Times New Roman"/>
          <w:b/>
          <w:i/>
          <w:color w:val="000000" w:themeColor="text1"/>
          <w:spacing w:val="-8"/>
        </w:rPr>
        <w:t xml:space="preserve"> </w:t>
      </w:r>
      <w:r w:rsidR="009A3BA8" w:rsidRPr="003E633C">
        <w:rPr>
          <w:rFonts w:cs="Times New Roman"/>
          <w:b/>
          <w:i/>
          <w:color w:val="000000" w:themeColor="text1"/>
          <w:spacing w:val="-1"/>
        </w:rPr>
        <w:t>Parties.</w:t>
      </w:r>
      <w:r w:rsidR="009A3BA8" w:rsidRPr="003E633C">
        <w:rPr>
          <w:rFonts w:cs="Times New Roman"/>
          <w:b/>
          <w:i/>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2"/>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incarcerated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contends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incarcerated</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did</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10"/>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deem</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0"/>
          <w:w w:val="99"/>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document</w:t>
      </w:r>
      <w:r w:rsidR="009A3BA8" w:rsidRPr="003E633C">
        <w:rPr>
          <w:rFonts w:cs="Times New Roman"/>
          <w:color w:val="000000" w:themeColor="text1"/>
          <w:spacing w:val="-4"/>
        </w:rPr>
        <w:t xml:space="preserve"> </w:t>
      </w:r>
      <w:r w:rsidR="009A3BA8" w:rsidRPr="003E633C">
        <w:rPr>
          <w:rFonts w:cs="Times New Roman"/>
          <w:color w:val="000000" w:themeColor="text1"/>
        </w:rPr>
        <w:t>was</w:t>
      </w:r>
      <w:r w:rsidR="009A3BA8" w:rsidRPr="003E633C">
        <w:rPr>
          <w:rFonts w:cs="Times New Roman"/>
          <w:color w:val="000000" w:themeColor="text1"/>
          <w:spacing w:val="-5"/>
        </w:rPr>
        <w:t xml:space="preserve"> </w:t>
      </w:r>
      <w:r w:rsidR="009A3BA8" w:rsidRPr="003E633C">
        <w:rPr>
          <w:rFonts w:cs="Times New Roman"/>
          <w:color w:val="000000" w:themeColor="text1"/>
        </w:rPr>
        <w:t>delivered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jail</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prison</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authorities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deposit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mail.</w:t>
      </w:r>
    </w:p>
    <w:p w14:paraId="62090722" w14:textId="75A832BA" w:rsidR="00FC21ED" w:rsidRPr="003E633C" w:rsidRDefault="006C5441" w:rsidP="00E17074">
      <w:pPr>
        <w:numPr>
          <w:ilvl w:val="0"/>
          <w:numId w:val="35"/>
        </w:numPr>
        <w:spacing w:before="160" w:line="259" w:lineRule="auto"/>
        <w:ind w:left="0" w:right="317" w:firstLine="0"/>
        <w:rPr>
          <w:rFonts w:eastAsia="Times New Roman"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b/>
          <w:bCs/>
          <w:color w:val="000000" w:themeColor="text1"/>
          <w:szCs w:val="26"/>
        </w:rPr>
        <w:t>All</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Documents</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Required;</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Manner</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52"/>
          <w:szCs w:val="26"/>
        </w:rPr>
        <w:t xml:space="preserve"> </w:t>
      </w:r>
      <w:r w:rsidR="009A3BA8" w:rsidRPr="003E633C">
        <w:rPr>
          <w:rFonts w:eastAsia="Times New Roman" w:cs="Times New Roman"/>
          <w:color w:val="000000" w:themeColor="text1"/>
          <w:szCs w:val="26"/>
        </w:rPr>
        <w:t>Every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filing</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0"/>
          <w:w w:val="99"/>
          <w:szCs w:val="26"/>
        </w:rPr>
        <w:t xml:space="preserve"> </w:t>
      </w:r>
      <w:r w:rsidR="009A3BA8" w:rsidRPr="003E633C">
        <w:rPr>
          <w:rFonts w:eastAsia="Times New Roman" w:cs="Times New Roman"/>
          <w:color w:val="000000" w:themeColor="text1"/>
          <w:spacing w:val="-1"/>
          <w:szCs w:val="26"/>
        </w:rPr>
        <w:t>document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with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any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copy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document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other</w:t>
      </w:r>
      <w:r w:rsidR="009A3BA8" w:rsidRPr="003E633C">
        <w:rPr>
          <w:rFonts w:eastAsia="Times New Roman" w:cs="Times New Roman"/>
          <w:color w:val="000000" w:themeColor="text1"/>
          <w:spacing w:val="-6"/>
          <w:szCs w:val="26"/>
        </w:rPr>
        <w:t xml:space="preserve"> </w:t>
      </w:r>
      <w:r w:rsidR="009A3BA8" w:rsidRPr="00971866">
        <w:rPr>
          <w:rFonts w:eastAsia="Times New Roman" w:cs="Times New Roman"/>
          <w:color w:val="000000" w:themeColor="text1"/>
          <w:szCs w:val="26"/>
        </w:rPr>
        <w:t xml:space="preserve">parties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36"/>
          <w:w w:val="99"/>
          <w:szCs w:val="26"/>
          <w:u w:val="single"/>
        </w:rPr>
        <w:t xml:space="preserve"> </w:t>
      </w:r>
      <w:r w:rsidR="009A3BA8" w:rsidRPr="00971866">
        <w:rPr>
          <w:rFonts w:eastAsia="Times New Roman" w:cs="Times New Roman"/>
          <w:bCs/>
          <w:color w:val="000000" w:themeColor="text1"/>
          <w:spacing w:val="-1"/>
          <w:szCs w:val="26"/>
          <w:u w:val="single"/>
        </w:rPr>
        <w:t>victim’s</w:t>
      </w:r>
      <w:r w:rsidR="009A3BA8" w:rsidRPr="00971866">
        <w:rPr>
          <w:rFonts w:eastAsia="Times New Roman" w:cs="Times New Roman"/>
          <w:bCs/>
          <w:color w:val="000000" w:themeColor="text1"/>
          <w:spacing w:val="-11"/>
          <w:szCs w:val="26"/>
          <w:u w:val="single"/>
        </w:rPr>
        <w:t xml:space="preserve"> </w:t>
      </w:r>
      <w:r w:rsidR="009A3BA8" w:rsidRPr="00971866">
        <w:rPr>
          <w:rFonts w:eastAsia="Times New Roman" w:cs="Times New Roman"/>
          <w:bCs/>
          <w:color w:val="000000" w:themeColor="text1"/>
          <w:szCs w:val="26"/>
          <w:u w:val="single"/>
        </w:rPr>
        <w:t>attorney</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color w:val="000000" w:themeColor="text1"/>
          <w:szCs w:val="26"/>
        </w:rPr>
        <w:t>a</w:t>
      </w:r>
      <w:r w:rsidR="009A3BA8" w:rsidRPr="003E633C">
        <w:rPr>
          <w:rFonts w:eastAsia="Times New Roman" w:cs="Times New Roman"/>
          <w:color w:val="000000" w:themeColor="text1"/>
          <w:szCs w:val="26"/>
        </w:rPr>
        <w:t>s</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follows:</w:t>
      </w:r>
    </w:p>
    <w:p w14:paraId="0F637CD2" w14:textId="50AEF1A5" w:rsidR="00FC21ED" w:rsidRPr="003E633C" w:rsidRDefault="006C5441" w:rsidP="00E17074">
      <w:pPr>
        <w:pStyle w:val="BodyText"/>
        <w:numPr>
          <w:ilvl w:val="1"/>
          <w:numId w:val="35"/>
        </w:numPr>
        <w:spacing w:before="160" w:line="259" w:lineRule="auto"/>
        <w:ind w:left="0" w:right="317"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Serving</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an</w:t>
      </w:r>
      <w:r w:rsidR="009A3BA8" w:rsidRPr="003E633C">
        <w:rPr>
          <w:rFonts w:cs="Times New Roman"/>
          <w:b/>
          <w:i/>
          <w:color w:val="000000" w:themeColor="text1"/>
          <w:spacing w:val="-6"/>
        </w:rPr>
        <w:t xml:space="preserve"> </w:t>
      </w:r>
      <w:r w:rsidR="009A3BA8" w:rsidRPr="003E633C">
        <w:rPr>
          <w:rFonts w:cs="Times New Roman"/>
          <w:b/>
          <w:i/>
          <w:color w:val="000000" w:themeColor="text1"/>
        </w:rPr>
        <w:t>Attorney</w:t>
      </w:r>
      <w:r w:rsidR="009A3BA8" w:rsidRPr="003E633C">
        <w:rPr>
          <w:rFonts w:cs="Times New Roman"/>
          <w:b/>
          <w:color w:val="000000" w:themeColor="text1"/>
        </w:rPr>
        <w:t>.</w:t>
      </w:r>
      <w:r w:rsidR="009A3BA8" w:rsidRPr="003E633C">
        <w:rPr>
          <w:rFonts w:cs="Times New Roman"/>
          <w:b/>
          <w:color w:val="000000" w:themeColor="text1"/>
          <w:spacing w:val="53"/>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971866">
        <w:rPr>
          <w:rFonts w:cs="Times New Roman"/>
          <w:color w:val="000000" w:themeColor="text1"/>
        </w:rPr>
        <w:t>party</w:t>
      </w:r>
      <w:r w:rsidR="009A3BA8" w:rsidRPr="00971866">
        <w:rPr>
          <w:rFonts w:cs="Times New Roman"/>
          <w:color w:val="000000" w:themeColor="text1"/>
          <w:spacing w:val="-10"/>
        </w:rPr>
        <w:t xml:space="preserve"> </w:t>
      </w:r>
      <w:r w:rsidR="009A3BA8" w:rsidRPr="00971866">
        <w:rPr>
          <w:rFonts w:cs="Times New Roman"/>
          <w:color w:val="000000" w:themeColor="text1"/>
          <w:u w:val="single"/>
        </w:rPr>
        <w:t>or</w:t>
      </w:r>
      <w:r w:rsidR="009A3BA8" w:rsidRPr="00971866">
        <w:rPr>
          <w:rFonts w:cs="Times New Roman"/>
          <w:color w:val="000000" w:themeColor="text1"/>
          <w:spacing w:val="-4"/>
          <w:u w:val="single"/>
        </w:rPr>
        <w:t xml:space="preserve"> </w:t>
      </w:r>
      <w:r w:rsidR="009A3BA8" w:rsidRPr="00971866">
        <w:rPr>
          <w:rFonts w:cs="Times New Roman"/>
          <w:color w:val="000000" w:themeColor="text1"/>
          <w:u w:val="single"/>
        </w:rPr>
        <w:t>victim</w:t>
      </w:r>
      <w:r w:rsidR="009A3BA8" w:rsidRPr="00971866">
        <w:rPr>
          <w:rFonts w:cs="Times New Roman"/>
          <w:color w:val="000000" w:themeColor="text1"/>
          <w:spacing w:val="-7"/>
        </w:rPr>
        <w:t xml:space="preserve"> </w:t>
      </w:r>
      <w:r w:rsidR="009A3BA8" w:rsidRPr="00971866">
        <w:rPr>
          <w:rFonts w:cs="Times New Roman"/>
          <w:color w:val="000000" w:themeColor="text1"/>
          <w:spacing w:val="1"/>
        </w:rPr>
        <w:t>is</w:t>
      </w:r>
      <w:r w:rsidR="009A3BA8" w:rsidRPr="00971866">
        <w:rPr>
          <w:rFonts w:cs="Times New Roman"/>
          <w:color w:val="000000" w:themeColor="text1"/>
          <w:spacing w:val="-6"/>
        </w:rPr>
        <w:t xml:space="preserve"> </w:t>
      </w:r>
      <w:r w:rsidR="009A3BA8" w:rsidRPr="00971866">
        <w:rPr>
          <w:rFonts w:cs="Times New Roman"/>
          <w:color w:val="000000" w:themeColor="text1"/>
        </w:rPr>
        <w:t>represented</w:t>
      </w:r>
      <w:r w:rsidR="009A3BA8" w:rsidRPr="00971866">
        <w:rPr>
          <w:rFonts w:cs="Times New Roman"/>
          <w:color w:val="000000" w:themeColor="text1"/>
          <w:spacing w:val="-6"/>
        </w:rPr>
        <w:t xml:space="preserve"> </w:t>
      </w:r>
      <w:r w:rsidR="009A3BA8" w:rsidRPr="00971866">
        <w:rPr>
          <w:rFonts w:cs="Times New Roman"/>
          <w:color w:val="000000" w:themeColor="text1"/>
          <w:spacing w:val="2"/>
        </w:rPr>
        <w:t>by</w:t>
      </w:r>
      <w:r w:rsidR="009A3BA8" w:rsidRPr="00971866">
        <w:rPr>
          <w:rFonts w:cs="Times New Roman"/>
          <w:color w:val="000000" w:themeColor="text1"/>
          <w:spacing w:val="-9"/>
        </w:rPr>
        <w:t xml:space="preserve"> </w:t>
      </w:r>
      <w:r w:rsidR="009A3BA8" w:rsidRPr="00971866">
        <w:rPr>
          <w:rFonts w:cs="Times New Roman"/>
          <w:color w:val="000000" w:themeColor="text1"/>
        </w:rPr>
        <w:t>an</w:t>
      </w:r>
      <w:r w:rsidR="009A3BA8" w:rsidRPr="00971866">
        <w:rPr>
          <w:rFonts w:cs="Times New Roman"/>
          <w:color w:val="000000" w:themeColor="text1"/>
          <w:spacing w:val="-7"/>
        </w:rPr>
        <w:t xml:space="preserve"> </w:t>
      </w:r>
      <w:r w:rsidR="009A3BA8" w:rsidRPr="00971866">
        <w:rPr>
          <w:rFonts w:cs="Times New Roman"/>
          <w:color w:val="000000" w:themeColor="text1"/>
          <w:spacing w:val="-1"/>
        </w:rPr>
        <w:t>attorney,</w:t>
      </w:r>
      <w:r w:rsidR="009A3BA8" w:rsidRPr="00971866">
        <w:rPr>
          <w:rFonts w:cs="Times New Roman"/>
          <w:color w:val="000000" w:themeColor="text1"/>
          <w:spacing w:val="-2"/>
        </w:rPr>
        <w:t xml:space="preserve"> </w:t>
      </w:r>
      <w:r w:rsidR="009A3BA8" w:rsidRPr="00971866">
        <w:rPr>
          <w:rFonts w:cs="Times New Roman"/>
          <w:color w:val="000000" w:themeColor="text1"/>
        </w:rPr>
        <w:t>service</w:t>
      </w:r>
      <w:r w:rsidR="009A3BA8" w:rsidRPr="00971866">
        <w:rPr>
          <w:rFonts w:cs="Times New Roman"/>
          <w:color w:val="000000" w:themeColor="text1"/>
          <w:spacing w:val="32"/>
          <w:w w:val="99"/>
        </w:rPr>
        <w:t xml:space="preserve"> </w:t>
      </w:r>
      <w:r w:rsidR="009A3BA8" w:rsidRPr="00971866">
        <w:rPr>
          <w:rFonts w:cs="Times New Roman"/>
          <w:color w:val="000000" w:themeColor="text1"/>
        </w:rPr>
        <w:t>under</w:t>
      </w:r>
      <w:r w:rsidR="009A3BA8" w:rsidRPr="00971866">
        <w:rPr>
          <w:rFonts w:cs="Times New Roman"/>
          <w:color w:val="000000" w:themeColor="text1"/>
          <w:spacing w:val="-7"/>
        </w:rPr>
        <w:t xml:space="preserve"> </w:t>
      </w:r>
      <w:r w:rsidR="009A3BA8" w:rsidRPr="00971866">
        <w:rPr>
          <w:rFonts w:cs="Times New Roman"/>
          <w:color w:val="000000" w:themeColor="text1"/>
        </w:rPr>
        <w:t>this</w:t>
      </w:r>
      <w:r w:rsidR="009A3BA8" w:rsidRPr="00971866">
        <w:rPr>
          <w:rFonts w:cs="Times New Roman"/>
          <w:color w:val="000000" w:themeColor="text1"/>
          <w:spacing w:val="-6"/>
        </w:rPr>
        <w:t xml:space="preserve"> </w:t>
      </w:r>
      <w:r w:rsidR="009A3BA8" w:rsidRPr="00971866">
        <w:rPr>
          <w:rFonts w:cs="Times New Roman"/>
          <w:color w:val="000000" w:themeColor="text1"/>
        </w:rPr>
        <w:t>rule</w:t>
      </w:r>
      <w:r w:rsidR="009A3BA8" w:rsidRPr="00971866">
        <w:rPr>
          <w:rFonts w:cs="Times New Roman"/>
          <w:color w:val="000000" w:themeColor="text1"/>
          <w:spacing w:val="-4"/>
        </w:rPr>
        <w:t xml:space="preserve"> </w:t>
      </w:r>
      <w:r w:rsidR="009A3BA8" w:rsidRPr="00971866">
        <w:rPr>
          <w:rFonts w:cs="Times New Roman"/>
          <w:color w:val="000000" w:themeColor="text1"/>
        </w:rPr>
        <w:t>must</w:t>
      </w:r>
      <w:r w:rsidR="009A3BA8" w:rsidRPr="00971866">
        <w:rPr>
          <w:rFonts w:cs="Times New Roman"/>
          <w:color w:val="000000" w:themeColor="text1"/>
          <w:spacing w:val="-6"/>
        </w:rPr>
        <w:t xml:space="preserve"> </w:t>
      </w:r>
      <w:r w:rsidR="009A3BA8" w:rsidRPr="00971866">
        <w:rPr>
          <w:rFonts w:cs="Times New Roman"/>
          <w:color w:val="000000" w:themeColor="text1"/>
        </w:rPr>
        <w:t>be</w:t>
      </w:r>
      <w:r w:rsidR="009A3BA8" w:rsidRPr="00971866">
        <w:rPr>
          <w:rFonts w:cs="Times New Roman"/>
          <w:color w:val="000000" w:themeColor="text1"/>
          <w:spacing w:val="-5"/>
        </w:rPr>
        <w:t xml:space="preserve"> </w:t>
      </w:r>
      <w:r w:rsidR="009A3BA8" w:rsidRPr="00971866">
        <w:rPr>
          <w:rFonts w:cs="Times New Roman"/>
          <w:color w:val="000000" w:themeColor="text1"/>
          <w:spacing w:val="-1"/>
        </w:rPr>
        <w:t>made</w:t>
      </w:r>
      <w:r w:rsidR="009A3BA8" w:rsidRPr="00971866">
        <w:rPr>
          <w:rFonts w:cs="Times New Roman"/>
          <w:color w:val="000000" w:themeColor="text1"/>
          <w:spacing w:val="-6"/>
        </w:rPr>
        <w:t xml:space="preserve"> </w:t>
      </w:r>
      <w:r w:rsidR="009A3BA8" w:rsidRPr="00971866">
        <w:rPr>
          <w:rFonts w:cs="Times New Roman"/>
          <w:color w:val="000000" w:themeColor="text1"/>
        </w:rPr>
        <w:t>on</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971866">
        <w:rPr>
          <w:rFonts w:cs="Times New Roman"/>
          <w:color w:val="000000" w:themeColor="text1"/>
          <w:spacing w:val="-3"/>
        </w:rPr>
        <w:t xml:space="preserve"> </w:t>
      </w:r>
      <w:r w:rsidR="009A3BA8" w:rsidRPr="00971866">
        <w:rPr>
          <w:rFonts w:cs="Times New Roman"/>
          <w:color w:val="000000" w:themeColor="text1"/>
        </w:rPr>
        <w:t>attorney</w:t>
      </w:r>
      <w:r w:rsidR="009A3BA8" w:rsidRPr="00971866">
        <w:rPr>
          <w:rFonts w:cs="Times New Roman"/>
          <w:color w:val="000000" w:themeColor="text1"/>
          <w:spacing w:val="-9"/>
        </w:rPr>
        <w:t xml:space="preserve"> </w:t>
      </w:r>
      <w:r w:rsidR="009A3BA8" w:rsidRPr="00971866">
        <w:rPr>
          <w:rFonts w:cs="Times New Roman"/>
          <w:color w:val="000000" w:themeColor="text1"/>
        </w:rPr>
        <w:t>unless</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orders</w:t>
      </w:r>
      <w:r w:rsidR="009A3BA8" w:rsidRPr="003E633C">
        <w:rPr>
          <w:rFonts w:cs="Times New Roman"/>
          <w:color w:val="000000" w:themeColor="text1"/>
          <w:spacing w:val="-6"/>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1"/>
        </w:rPr>
        <w:t xml:space="preserve"> </w:t>
      </w:r>
      <w:r w:rsidR="009A3BA8" w:rsidRPr="003E633C">
        <w:rPr>
          <w:rFonts w:cs="Times New Roman"/>
          <w:color w:val="000000" w:themeColor="text1"/>
          <w:spacing w:val="-1"/>
        </w:rPr>
        <w:t>party.</w:t>
      </w:r>
    </w:p>
    <w:p w14:paraId="76B8331E" w14:textId="62792C51" w:rsidR="00FC21ED" w:rsidRPr="003E633C" w:rsidRDefault="006C5441" w:rsidP="00E17074">
      <w:pPr>
        <w:numPr>
          <w:ilvl w:val="1"/>
          <w:numId w:val="35"/>
        </w:numPr>
        <w:spacing w:before="160" w:line="258" w:lineRule="auto"/>
        <w:ind w:left="0" w:right="1233"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Service</w:t>
      </w:r>
      <w:r w:rsidR="009A3BA8" w:rsidRPr="003E633C">
        <w:rPr>
          <w:rFonts w:cs="Times New Roman"/>
          <w:b/>
          <w:i/>
          <w:color w:val="000000" w:themeColor="text1"/>
          <w:spacing w:val="-6"/>
        </w:rPr>
        <w:t xml:space="preserve"> </w:t>
      </w:r>
      <w:r w:rsidR="009A3BA8" w:rsidRPr="003E633C">
        <w:rPr>
          <w:rFonts w:cs="Times New Roman"/>
          <w:b/>
          <w:i/>
          <w:color w:val="000000" w:themeColor="text1"/>
        </w:rPr>
        <w:t>Generally.</w:t>
      </w:r>
      <w:r w:rsidR="009A3BA8" w:rsidRPr="003E633C">
        <w:rPr>
          <w:rFonts w:cs="Times New Roman"/>
          <w:b/>
          <w:i/>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served</w:t>
      </w:r>
      <w:r w:rsidR="009A3BA8" w:rsidRPr="003E633C">
        <w:rPr>
          <w:rFonts w:cs="Times New Roman"/>
          <w:color w:val="000000" w:themeColor="text1"/>
          <w:spacing w:val="-3"/>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3"/>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following:</w:t>
      </w:r>
    </w:p>
    <w:p w14:paraId="138DF3E5" w14:textId="5DA61669" w:rsidR="00FC21ED" w:rsidRPr="003E633C" w:rsidRDefault="006C5441" w:rsidP="00E17074">
      <w:pPr>
        <w:pStyle w:val="BodyText"/>
        <w:numPr>
          <w:ilvl w:val="2"/>
          <w:numId w:val="35"/>
        </w:numPr>
        <w:spacing w:before="161"/>
        <w:ind w:left="0"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handing</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person;</w:t>
      </w:r>
    </w:p>
    <w:p w14:paraId="47D2648B" w14:textId="19066DC1" w:rsidR="00FC21ED" w:rsidRPr="003E633C" w:rsidRDefault="006C5441" w:rsidP="00E17074">
      <w:pPr>
        <w:pStyle w:val="BodyText"/>
        <w:numPr>
          <w:ilvl w:val="2"/>
          <w:numId w:val="35"/>
        </w:numPr>
        <w:spacing w:before="184"/>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leaving</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it:</w:t>
      </w:r>
    </w:p>
    <w:p w14:paraId="6D6805DB" w14:textId="26AD5391" w:rsidR="00FC21ED" w:rsidRPr="003E633C" w:rsidRDefault="006C5441" w:rsidP="00E17074">
      <w:pPr>
        <w:pStyle w:val="BodyText"/>
        <w:numPr>
          <w:ilvl w:val="3"/>
          <w:numId w:val="35"/>
        </w:numPr>
        <w:spacing w:before="183" w:line="260" w:lineRule="auto"/>
        <w:ind w:left="0" w:right="16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person’s</w:t>
      </w:r>
      <w:r w:rsidR="009A3BA8" w:rsidRPr="003E633C">
        <w:rPr>
          <w:rFonts w:cs="Times New Roman"/>
          <w:color w:val="000000" w:themeColor="text1"/>
          <w:spacing w:val="-4"/>
        </w:rPr>
        <w:t xml:space="preserve"> </w:t>
      </w:r>
      <w:r w:rsidR="009A3BA8" w:rsidRPr="003E633C">
        <w:rPr>
          <w:rFonts w:cs="Times New Roman"/>
          <w:color w:val="000000" w:themeColor="text1"/>
        </w:rPr>
        <w:t>office</w:t>
      </w:r>
      <w:r w:rsidR="009A3BA8" w:rsidRPr="003E633C">
        <w:rPr>
          <w:rFonts w:cs="Times New Roman"/>
          <w:color w:val="000000" w:themeColor="text1"/>
          <w:spacing w:val="-4"/>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clerk</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person</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spacing w:val="-1"/>
        </w:rPr>
        <w:t>charge</w:t>
      </w:r>
      <w:r w:rsidR="009A3BA8" w:rsidRPr="003E633C">
        <w:rPr>
          <w:rFonts w:cs="Times New Roman"/>
          <w:color w:val="000000" w:themeColor="text1"/>
        </w:rPr>
        <w:t xml:space="preserve"> or,</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one</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charge,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conspicuous</w:t>
      </w:r>
      <w:r w:rsidR="009A3BA8" w:rsidRPr="003E633C">
        <w:rPr>
          <w:rFonts w:cs="Times New Roman"/>
          <w:color w:val="000000" w:themeColor="text1"/>
          <w:spacing w:val="-6"/>
        </w:rPr>
        <w:t xml:space="preserve"> </w:t>
      </w:r>
      <w:r w:rsidR="009A3BA8" w:rsidRPr="003E633C">
        <w:rPr>
          <w:rFonts w:cs="Times New Roman"/>
          <w:color w:val="000000" w:themeColor="text1"/>
          <w:spacing w:val="-1"/>
        </w:rPr>
        <w:t>place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office;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p>
    <w:p w14:paraId="4AB588D6" w14:textId="626B9BF8" w:rsidR="00FC21ED" w:rsidRPr="003E633C" w:rsidRDefault="006C5441" w:rsidP="00E17074">
      <w:pPr>
        <w:pStyle w:val="BodyText"/>
        <w:numPr>
          <w:ilvl w:val="3"/>
          <w:numId w:val="35"/>
        </w:numPr>
        <w:spacing w:line="259" w:lineRule="auto"/>
        <w:ind w:left="0" w:right="25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office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office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closed,</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person’s</w:t>
      </w:r>
      <w:r w:rsidR="009A3BA8" w:rsidRPr="003E633C">
        <w:rPr>
          <w:rFonts w:cs="Times New Roman"/>
          <w:color w:val="000000" w:themeColor="text1"/>
          <w:spacing w:val="-6"/>
        </w:rPr>
        <w:t xml:space="preserve"> </w:t>
      </w:r>
      <w:r w:rsidR="009A3BA8" w:rsidRPr="003E633C">
        <w:rPr>
          <w:rFonts w:cs="Times New Roman"/>
          <w:color w:val="000000" w:themeColor="text1"/>
        </w:rPr>
        <w:t>dwelling</w:t>
      </w:r>
      <w:r w:rsidR="009A3BA8" w:rsidRPr="003E633C">
        <w:rPr>
          <w:rFonts w:cs="Times New Roman"/>
          <w:color w:val="000000" w:themeColor="text1"/>
          <w:spacing w:val="28"/>
          <w:w w:val="99"/>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usual</w:t>
      </w:r>
      <w:r w:rsidR="009A3BA8" w:rsidRPr="003E633C">
        <w:rPr>
          <w:rFonts w:cs="Times New Roman"/>
          <w:color w:val="000000" w:themeColor="text1"/>
          <w:spacing w:val="-7"/>
        </w:rPr>
        <w:t xml:space="preserve"> </w:t>
      </w:r>
      <w:r w:rsidR="009A3BA8" w:rsidRPr="003E633C">
        <w:rPr>
          <w:rFonts w:cs="Times New Roman"/>
          <w:color w:val="000000" w:themeColor="text1"/>
        </w:rPr>
        <w:t>place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abode</w:t>
      </w:r>
      <w:r w:rsidR="009A3BA8" w:rsidRPr="003E633C">
        <w:rPr>
          <w:rFonts w:cs="Times New Roman"/>
          <w:color w:val="000000" w:themeColor="text1"/>
          <w:spacing w:val="-4"/>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someone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suitable</w:t>
      </w:r>
      <w:r w:rsidR="009A3BA8" w:rsidRPr="003E633C">
        <w:rPr>
          <w:rFonts w:cs="Times New Roman"/>
          <w:color w:val="000000" w:themeColor="text1"/>
          <w:spacing w:val="-6"/>
        </w:rPr>
        <w:t xml:space="preserve"> </w:t>
      </w:r>
      <w:r w:rsidR="009A3BA8" w:rsidRPr="003E633C">
        <w:rPr>
          <w:rFonts w:cs="Times New Roman"/>
          <w:color w:val="000000" w:themeColor="text1"/>
        </w:rPr>
        <w:t>age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discretion</w:t>
      </w:r>
      <w:r w:rsidR="009A3BA8" w:rsidRPr="003E633C">
        <w:rPr>
          <w:rFonts w:cs="Times New Roman"/>
          <w:color w:val="000000" w:themeColor="text1"/>
          <w:spacing w:val="-5"/>
        </w:rPr>
        <w:t xml:space="preserve"> </w:t>
      </w:r>
      <w:r w:rsidR="009A3BA8" w:rsidRPr="003E633C">
        <w:rPr>
          <w:rFonts w:cs="Times New Roman"/>
          <w:color w:val="000000" w:themeColor="text1"/>
        </w:rPr>
        <w:t>who</w:t>
      </w:r>
      <w:r w:rsidR="009A3BA8" w:rsidRPr="003E633C">
        <w:rPr>
          <w:rFonts w:cs="Times New Roman"/>
          <w:color w:val="000000" w:themeColor="text1"/>
          <w:spacing w:val="27"/>
          <w:w w:val="99"/>
        </w:rPr>
        <w:t xml:space="preserve"> </w:t>
      </w:r>
      <w:r w:rsidR="009A3BA8" w:rsidRPr="003E633C">
        <w:rPr>
          <w:rFonts w:cs="Times New Roman"/>
          <w:color w:val="000000" w:themeColor="text1"/>
        </w:rPr>
        <w:t>resides</w:t>
      </w:r>
      <w:r w:rsidR="009A3BA8" w:rsidRPr="003E633C">
        <w:rPr>
          <w:rFonts w:cs="Times New Roman"/>
          <w:color w:val="000000" w:themeColor="text1"/>
          <w:spacing w:val="-15"/>
        </w:rPr>
        <w:t xml:space="preserve"> </w:t>
      </w:r>
      <w:r w:rsidR="009A3BA8" w:rsidRPr="003E633C">
        <w:rPr>
          <w:rFonts w:cs="Times New Roman"/>
          <w:color w:val="000000" w:themeColor="text1"/>
        </w:rPr>
        <w:t>there;</w:t>
      </w:r>
    </w:p>
    <w:p w14:paraId="314F5156" w14:textId="554B5F12" w:rsidR="00FC21ED" w:rsidRPr="003E633C" w:rsidRDefault="006C5441" w:rsidP="00E17074">
      <w:pPr>
        <w:pStyle w:val="BodyText"/>
        <w:numPr>
          <w:ilvl w:val="2"/>
          <w:numId w:val="35"/>
        </w:numPr>
        <w:spacing w:before="160" w:line="258" w:lineRule="auto"/>
        <w:ind w:left="0" w:right="43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mailing</w:t>
      </w:r>
      <w:r w:rsidR="009A3BA8" w:rsidRPr="003E633C">
        <w:rPr>
          <w:rFonts w:cs="Times New Roman"/>
          <w:color w:val="000000" w:themeColor="text1"/>
          <w:spacing w:val="-8"/>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U.S.</w:t>
      </w:r>
      <w:r w:rsidR="009A3BA8" w:rsidRPr="003E633C">
        <w:rPr>
          <w:rFonts w:cs="Times New Roman"/>
          <w:color w:val="000000" w:themeColor="text1"/>
          <w:spacing w:val="-1"/>
        </w:rPr>
        <w:t xml:space="preserve"> mail</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person’s</w:t>
      </w:r>
      <w:r w:rsidR="009A3BA8" w:rsidRPr="003E633C">
        <w:rPr>
          <w:rFonts w:cs="Times New Roman"/>
          <w:color w:val="000000" w:themeColor="text1"/>
          <w:spacing w:val="-7"/>
        </w:rPr>
        <w:t xml:space="preserve"> </w:t>
      </w:r>
      <w:r w:rsidR="009A3BA8" w:rsidRPr="003E633C">
        <w:rPr>
          <w:rFonts w:cs="Times New Roman"/>
          <w:color w:val="000000" w:themeColor="text1"/>
        </w:rPr>
        <w:t>last-known</w:t>
      </w:r>
      <w:r w:rsidR="009A3BA8" w:rsidRPr="003E633C">
        <w:rPr>
          <w:rFonts w:cs="Times New Roman"/>
          <w:color w:val="000000" w:themeColor="text1"/>
          <w:spacing w:val="-8"/>
        </w:rPr>
        <w:t xml:space="preserve"> </w:t>
      </w:r>
      <w:r w:rsidR="009A3BA8" w:rsidRPr="003E633C">
        <w:rPr>
          <w:rFonts w:cs="Times New Roman"/>
          <w:color w:val="000000" w:themeColor="text1"/>
        </w:rPr>
        <w:t>address—in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event</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service</w:t>
      </w:r>
      <w:r w:rsidR="009A3BA8" w:rsidRPr="003E633C">
        <w:rPr>
          <w:rFonts w:cs="Times New Roman"/>
          <w:color w:val="000000" w:themeColor="text1"/>
          <w:spacing w:val="-9"/>
        </w:rPr>
        <w:t xml:space="preserve"> </w:t>
      </w:r>
      <w:r w:rsidR="009A3BA8" w:rsidRPr="003E633C">
        <w:rPr>
          <w:rFonts w:cs="Times New Roman"/>
          <w:color w:val="000000" w:themeColor="text1"/>
          <w:spacing w:val="-1"/>
        </w:rPr>
        <w:t>is</w:t>
      </w:r>
      <w:r w:rsidR="009A3BA8" w:rsidRPr="003E633C">
        <w:rPr>
          <w:rFonts w:cs="Times New Roman"/>
          <w:color w:val="000000" w:themeColor="text1"/>
          <w:spacing w:val="-9"/>
        </w:rPr>
        <w:t xml:space="preserve"> </w:t>
      </w:r>
      <w:r w:rsidR="009A3BA8" w:rsidRPr="003E633C">
        <w:rPr>
          <w:rFonts w:cs="Times New Roman"/>
          <w:color w:val="000000" w:themeColor="text1"/>
          <w:spacing w:val="-1"/>
        </w:rPr>
        <w:t>complete</w:t>
      </w:r>
      <w:r w:rsidR="009A3BA8" w:rsidRPr="003E633C">
        <w:rPr>
          <w:rFonts w:cs="Times New Roman"/>
          <w:color w:val="000000" w:themeColor="text1"/>
          <w:spacing w:val="-7"/>
        </w:rPr>
        <w:t xml:space="preserve"> </w:t>
      </w:r>
      <w:r w:rsidR="009A3BA8" w:rsidRPr="003E633C">
        <w:rPr>
          <w:rFonts w:cs="Times New Roman"/>
          <w:color w:val="000000" w:themeColor="text1"/>
        </w:rPr>
        <w:t>upon</w:t>
      </w:r>
      <w:r w:rsidR="009A3BA8" w:rsidRPr="003E633C">
        <w:rPr>
          <w:rFonts w:cs="Times New Roman"/>
          <w:color w:val="000000" w:themeColor="text1"/>
          <w:spacing w:val="-7"/>
        </w:rPr>
        <w:t xml:space="preserve"> </w:t>
      </w:r>
      <w:r w:rsidR="009A3BA8" w:rsidRPr="003E633C">
        <w:rPr>
          <w:rFonts w:cs="Times New Roman"/>
          <w:color w:val="000000" w:themeColor="text1"/>
          <w:spacing w:val="-2"/>
        </w:rPr>
        <w:t>mailing;</w:t>
      </w:r>
    </w:p>
    <w:p w14:paraId="4AF010AE" w14:textId="478B178C" w:rsidR="00FC21ED" w:rsidRPr="003E633C" w:rsidRDefault="006C5441" w:rsidP="00E17074">
      <w:pPr>
        <w:pStyle w:val="BodyText"/>
        <w:numPr>
          <w:ilvl w:val="2"/>
          <w:numId w:val="35"/>
        </w:numPr>
        <w:spacing w:before="162" w:line="259" w:lineRule="auto"/>
        <w:ind w:left="0" w:right="16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delivering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8"/>
        </w:rPr>
        <w:t xml:space="preserve"> </w:t>
      </w:r>
      <w:r w:rsidR="009A3BA8" w:rsidRPr="003E633C">
        <w:rPr>
          <w:rFonts w:cs="Times New Roman"/>
          <w:color w:val="000000" w:themeColor="text1"/>
        </w:rPr>
        <w:t>including</w:t>
      </w:r>
      <w:r w:rsidR="009A3BA8" w:rsidRPr="003E633C">
        <w:rPr>
          <w:rFonts w:cs="Times New Roman"/>
          <w:color w:val="000000" w:themeColor="text1"/>
          <w:spacing w:val="-5"/>
        </w:rPr>
        <w:t xml:space="preserve"> </w:t>
      </w:r>
      <w:r w:rsidR="009A3BA8" w:rsidRPr="003E633C">
        <w:rPr>
          <w:rFonts w:cs="Times New Roman"/>
          <w:color w:val="000000" w:themeColor="text1"/>
        </w:rPr>
        <w:t>electronic</w:t>
      </w:r>
      <w:r w:rsidR="009A3BA8" w:rsidRPr="003E633C">
        <w:rPr>
          <w:rFonts w:cs="Times New Roman"/>
          <w:color w:val="000000" w:themeColor="text1"/>
          <w:spacing w:val="-5"/>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than</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32"/>
          <w:w w:val="99"/>
        </w:rPr>
        <w:t xml:space="preserve"> </w:t>
      </w:r>
      <w:r w:rsidR="009A3BA8" w:rsidRPr="003E633C">
        <w:rPr>
          <w:rFonts w:cs="Times New Roman"/>
          <w:color w:val="000000" w:themeColor="text1"/>
        </w:rPr>
        <w:t>described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(c)(2)(E),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recipient</w:t>
      </w:r>
      <w:r w:rsidR="009A3BA8" w:rsidRPr="003E633C">
        <w:rPr>
          <w:rFonts w:cs="Times New Roman"/>
          <w:color w:val="000000" w:themeColor="text1"/>
          <w:spacing w:val="-7"/>
        </w:rPr>
        <w:t xml:space="preserve"> </w:t>
      </w:r>
      <w:r w:rsidR="009A3BA8" w:rsidRPr="003E633C">
        <w:rPr>
          <w:rFonts w:cs="Times New Roman"/>
          <w:color w:val="000000" w:themeColor="text1"/>
        </w:rPr>
        <w:t>consents</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method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service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6"/>
        </w:rPr>
        <w:t xml:space="preserve"> </w:t>
      </w:r>
      <w:r w:rsidR="009A3BA8" w:rsidRPr="003E633C">
        <w:rPr>
          <w:rFonts w:cs="Times New Roman"/>
          <w:color w:val="000000" w:themeColor="text1"/>
        </w:rPr>
        <w:t>service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manner—in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event</w:t>
      </w:r>
      <w:r w:rsidR="009A3BA8" w:rsidRPr="003E633C">
        <w:rPr>
          <w:rFonts w:cs="Times New Roman"/>
          <w:color w:val="000000" w:themeColor="text1"/>
          <w:spacing w:val="-7"/>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complete</w:t>
      </w:r>
      <w:r w:rsidR="009A3BA8" w:rsidRPr="003E633C">
        <w:rPr>
          <w:rFonts w:cs="Times New Roman"/>
          <w:color w:val="000000" w:themeColor="text1"/>
          <w:spacing w:val="-12"/>
        </w:rPr>
        <w:t xml:space="preserve"> </w:t>
      </w:r>
      <w:r w:rsidR="009A3BA8" w:rsidRPr="003E633C">
        <w:rPr>
          <w:rFonts w:cs="Times New Roman"/>
          <w:color w:val="000000" w:themeColor="text1"/>
        </w:rPr>
        <w:t>upon</w:t>
      </w:r>
      <w:r w:rsidR="009A3BA8" w:rsidRPr="003E633C">
        <w:rPr>
          <w:rFonts w:cs="Times New Roman"/>
          <w:color w:val="000000" w:themeColor="text1"/>
          <w:spacing w:val="-11"/>
        </w:rPr>
        <w:t xml:space="preserve"> </w:t>
      </w:r>
      <w:r w:rsidR="009A3BA8" w:rsidRPr="003E633C">
        <w:rPr>
          <w:rFonts w:cs="Times New Roman"/>
          <w:color w:val="000000" w:themeColor="text1"/>
        </w:rPr>
        <w:t>transmission;</w:t>
      </w:r>
      <w:r w:rsidR="009A3BA8" w:rsidRPr="003E633C">
        <w:rPr>
          <w:rFonts w:cs="Times New Roman"/>
          <w:color w:val="000000" w:themeColor="text1"/>
          <w:spacing w:val="-11"/>
        </w:rPr>
        <w:t xml:space="preserve"> </w:t>
      </w:r>
      <w:r w:rsidR="009A3BA8" w:rsidRPr="003E633C">
        <w:rPr>
          <w:rFonts w:cs="Times New Roman"/>
          <w:color w:val="000000" w:themeColor="text1"/>
        </w:rPr>
        <w:t>or</w:t>
      </w:r>
    </w:p>
    <w:p w14:paraId="7AEBD020" w14:textId="3E131FD0" w:rsidR="00FC21ED" w:rsidRPr="003E633C" w:rsidRDefault="006C5441" w:rsidP="00E17074">
      <w:pPr>
        <w:pStyle w:val="BodyText"/>
        <w:numPr>
          <w:ilvl w:val="2"/>
          <w:numId w:val="35"/>
        </w:numPr>
        <w:spacing w:before="160" w:line="259" w:lineRule="auto"/>
        <w:ind w:left="0" w:right="16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transmitting</w:t>
      </w:r>
      <w:r w:rsidR="009A3BA8" w:rsidRPr="003E633C">
        <w:rPr>
          <w:rFonts w:cs="Times New Roman"/>
          <w:color w:val="000000" w:themeColor="text1"/>
          <w:spacing w:val="-9"/>
        </w:rPr>
        <w:t xml:space="preserve"> </w:t>
      </w:r>
      <w:r w:rsidR="009A3BA8" w:rsidRPr="003E633C">
        <w:rPr>
          <w:rFonts w:cs="Times New Roman"/>
          <w:color w:val="000000" w:themeColor="text1"/>
        </w:rPr>
        <w:t>it</w:t>
      </w:r>
      <w:r w:rsidR="009A3BA8" w:rsidRPr="003E633C">
        <w:rPr>
          <w:rFonts w:cs="Times New Roman"/>
          <w:color w:val="000000" w:themeColor="text1"/>
          <w:spacing w:val="-8"/>
        </w:rPr>
        <w:t xml:space="preserve"> </w:t>
      </w:r>
      <w:r w:rsidR="009A3BA8" w:rsidRPr="003E633C">
        <w:rPr>
          <w:rFonts w:cs="Times New Roman"/>
          <w:color w:val="000000" w:themeColor="text1"/>
        </w:rPr>
        <w:t>through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electronic</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8"/>
        </w:rPr>
        <w:t xml:space="preserve"> </w:t>
      </w:r>
      <w:r w:rsidR="009A3BA8" w:rsidRPr="003E633C">
        <w:rPr>
          <w:rFonts w:cs="Times New Roman"/>
          <w:color w:val="000000" w:themeColor="text1"/>
        </w:rPr>
        <w:t>service</w:t>
      </w:r>
      <w:r w:rsidR="009A3BA8" w:rsidRPr="003E633C">
        <w:rPr>
          <w:rFonts w:cs="Times New Roman"/>
          <w:color w:val="000000" w:themeColor="text1"/>
          <w:spacing w:val="-8"/>
        </w:rPr>
        <w:t xml:space="preserve"> </w:t>
      </w:r>
      <w:r w:rsidR="009A3BA8" w:rsidRPr="003E633C">
        <w:rPr>
          <w:rFonts w:cs="Times New Roman"/>
          <w:color w:val="000000" w:themeColor="text1"/>
        </w:rPr>
        <w:t>provider</w:t>
      </w:r>
      <w:r w:rsidR="009A3BA8" w:rsidRPr="003E633C">
        <w:rPr>
          <w:rFonts w:cs="Times New Roman"/>
          <w:color w:val="000000" w:themeColor="text1"/>
          <w:spacing w:val="-8"/>
        </w:rPr>
        <w:t xml:space="preserve"> </w:t>
      </w:r>
      <w:r w:rsidR="009A3BA8" w:rsidRPr="003E633C">
        <w:rPr>
          <w:rFonts w:cs="Times New Roman"/>
          <w:color w:val="000000" w:themeColor="text1"/>
        </w:rPr>
        <w:t>approved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Administrative</w:t>
      </w:r>
      <w:r w:rsidR="009A3BA8" w:rsidRPr="003E633C">
        <w:rPr>
          <w:rFonts w:cs="Times New Roman"/>
          <w:color w:val="000000" w:themeColor="text1"/>
          <w:spacing w:val="-7"/>
        </w:rPr>
        <w:t xml:space="preserve"> </w:t>
      </w:r>
      <w:r w:rsidR="009A3BA8" w:rsidRPr="003E633C">
        <w:rPr>
          <w:rFonts w:cs="Times New Roman"/>
          <w:color w:val="000000" w:themeColor="text1"/>
        </w:rPr>
        <w:t>Office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recipient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attorney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record</w:t>
      </w:r>
      <w:r w:rsidR="009A3BA8" w:rsidRPr="003E633C">
        <w:rPr>
          <w:rFonts w:cs="Times New Roman"/>
          <w:color w:val="000000" w:themeColor="text1"/>
          <w:spacing w:val="-2"/>
        </w:rPr>
        <w:t xml:space="preserve"> </w:t>
      </w:r>
      <w:r w:rsidR="009A3BA8" w:rsidRPr="003E633C">
        <w:rPr>
          <w:rFonts w:cs="Times New Roman"/>
          <w:color w:val="000000" w:themeColor="text1"/>
          <w:spacing w:val="-1"/>
        </w:rPr>
        <w:t>in</w:t>
      </w:r>
      <w:r w:rsidR="009A3BA8" w:rsidRPr="003E633C">
        <w:rPr>
          <w:rFonts w:cs="Times New Roman"/>
          <w:color w:val="000000" w:themeColor="text1"/>
          <w:spacing w:val="21"/>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action—in</w:t>
      </w:r>
      <w:r w:rsidR="009A3BA8" w:rsidRPr="003E633C">
        <w:rPr>
          <w:rFonts w:cs="Times New Roman"/>
          <w:color w:val="000000" w:themeColor="text1"/>
          <w:spacing w:val="-9"/>
        </w:rPr>
        <w:t xml:space="preserve"> </w:t>
      </w:r>
      <w:r w:rsidR="009A3BA8" w:rsidRPr="003E633C">
        <w:rPr>
          <w:rFonts w:cs="Times New Roman"/>
          <w:color w:val="000000" w:themeColor="text1"/>
        </w:rPr>
        <w:t>which</w:t>
      </w:r>
      <w:r w:rsidR="009A3BA8" w:rsidRPr="003E633C">
        <w:rPr>
          <w:rFonts w:cs="Times New Roman"/>
          <w:color w:val="000000" w:themeColor="text1"/>
          <w:spacing w:val="-9"/>
        </w:rPr>
        <w:t xml:space="preserve"> </w:t>
      </w:r>
      <w:r w:rsidR="009A3BA8" w:rsidRPr="003E633C">
        <w:rPr>
          <w:rFonts w:cs="Times New Roman"/>
          <w:color w:val="000000" w:themeColor="text1"/>
        </w:rPr>
        <w:t>event</w:t>
      </w:r>
      <w:r w:rsidR="009A3BA8" w:rsidRPr="003E633C">
        <w:rPr>
          <w:rFonts w:cs="Times New Roman"/>
          <w:color w:val="000000" w:themeColor="text1"/>
          <w:spacing w:val="-9"/>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9"/>
        </w:rPr>
        <w:t xml:space="preserve"> </w:t>
      </w:r>
      <w:r w:rsidR="009A3BA8" w:rsidRPr="003E633C">
        <w:rPr>
          <w:rFonts w:cs="Times New Roman"/>
          <w:color w:val="000000" w:themeColor="text1"/>
        </w:rPr>
        <w:t>complete</w:t>
      </w:r>
      <w:r w:rsidR="009A3BA8" w:rsidRPr="003E633C">
        <w:rPr>
          <w:rFonts w:cs="Times New Roman"/>
          <w:color w:val="000000" w:themeColor="text1"/>
          <w:spacing w:val="-9"/>
        </w:rPr>
        <w:t xml:space="preserve"> </w:t>
      </w:r>
      <w:r w:rsidR="009A3BA8" w:rsidRPr="003E633C">
        <w:rPr>
          <w:rFonts w:cs="Times New Roman"/>
          <w:color w:val="000000" w:themeColor="text1"/>
        </w:rPr>
        <w:t>upon</w:t>
      </w:r>
      <w:r w:rsidR="009A3BA8" w:rsidRPr="003E633C">
        <w:rPr>
          <w:rFonts w:cs="Times New Roman"/>
          <w:color w:val="000000" w:themeColor="text1"/>
          <w:spacing w:val="-9"/>
        </w:rPr>
        <w:t xml:space="preserve"> </w:t>
      </w:r>
      <w:r w:rsidR="009A3BA8" w:rsidRPr="003E633C">
        <w:rPr>
          <w:rFonts w:cs="Times New Roman"/>
          <w:color w:val="000000" w:themeColor="text1"/>
        </w:rPr>
        <w:t>transmission.</w:t>
      </w:r>
    </w:p>
    <w:p w14:paraId="3AFF416C" w14:textId="7EB8531D" w:rsidR="00FC21ED" w:rsidRPr="003E633C" w:rsidRDefault="006C5441" w:rsidP="00E17074">
      <w:pPr>
        <w:pStyle w:val="BodyText"/>
        <w:numPr>
          <w:ilvl w:val="1"/>
          <w:numId w:val="35"/>
        </w:numPr>
        <w:spacing w:before="40" w:line="259" w:lineRule="auto"/>
        <w:ind w:left="0" w:right="181" w:firstLine="0"/>
        <w:jc w:val="both"/>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Certificate</w:t>
      </w:r>
      <w:r w:rsidR="009A3BA8" w:rsidRPr="003E633C">
        <w:rPr>
          <w:rFonts w:cs="Times New Roman"/>
          <w:b/>
          <w:i/>
          <w:color w:val="000000" w:themeColor="text1"/>
          <w:spacing w:val="-3"/>
        </w:rPr>
        <w:t xml:space="preserve"> </w:t>
      </w:r>
      <w:r w:rsidR="009A3BA8" w:rsidRPr="003E633C">
        <w:rPr>
          <w:rFonts w:cs="Times New Roman"/>
          <w:b/>
          <w:i/>
          <w:color w:val="000000" w:themeColor="text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rPr>
        <w:t>Service</w:t>
      </w:r>
      <w:r w:rsidR="009A3BA8" w:rsidRPr="003E633C">
        <w:rPr>
          <w:rFonts w:cs="Times New Roman"/>
          <w:b/>
          <w:color w:val="000000" w:themeColor="text1"/>
        </w:rPr>
        <w:t>.</w:t>
      </w:r>
      <w:r w:rsidR="009A3BA8" w:rsidRPr="003E633C">
        <w:rPr>
          <w:rFonts w:cs="Times New Roman"/>
          <w:b/>
          <w:color w:val="000000" w:themeColor="text1"/>
          <w:spacing w:val="5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1"/>
        </w:rPr>
        <w:t xml:space="preserve"> manner</w:t>
      </w:r>
      <w:r w:rsidR="009A3BA8" w:rsidRPr="003E633C">
        <w:rPr>
          <w:rFonts w:cs="Times New Roman"/>
          <w:color w:val="000000" w:themeColor="text1"/>
          <w:spacing w:val="-2"/>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service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noted</w:t>
      </w:r>
      <w:r w:rsidR="009A3BA8" w:rsidRPr="003E633C">
        <w:rPr>
          <w:rFonts w:cs="Times New Roman"/>
          <w:color w:val="000000" w:themeColor="text1"/>
          <w:spacing w:val="-3"/>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last</w:t>
      </w:r>
      <w:r w:rsidR="009A3BA8" w:rsidRPr="003E633C">
        <w:rPr>
          <w:rFonts w:cs="Times New Roman"/>
          <w:color w:val="000000" w:themeColor="text1"/>
          <w:spacing w:val="22"/>
          <w:w w:val="99"/>
        </w:rPr>
        <w:t xml:space="preserve"> </w:t>
      </w:r>
      <w:r w:rsidR="009A3BA8" w:rsidRPr="003E633C">
        <w:rPr>
          <w:rFonts w:cs="Times New Roman"/>
          <w:color w:val="000000" w:themeColor="text1"/>
        </w:rPr>
        <w:t>page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original</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served</w:t>
      </w:r>
      <w:r w:rsidR="009A3BA8" w:rsidRPr="003E633C">
        <w:rPr>
          <w:rFonts w:cs="Times New Roman"/>
          <w:color w:val="000000" w:themeColor="text1"/>
          <w:spacing w:val="-5"/>
        </w:rPr>
        <w:t xml:space="preserve"> </w:t>
      </w:r>
      <w:r w:rsidR="009A3BA8" w:rsidRPr="003E633C">
        <w:rPr>
          <w:rFonts w:cs="Times New Roman"/>
          <w:color w:val="000000" w:themeColor="text1"/>
        </w:rPr>
        <w:t>document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separate</w:t>
      </w:r>
      <w:r w:rsidR="009A3BA8" w:rsidRPr="003E633C">
        <w:rPr>
          <w:rFonts w:cs="Times New Roman"/>
          <w:color w:val="000000" w:themeColor="text1"/>
          <w:spacing w:val="-3"/>
        </w:rPr>
        <w:t xml:space="preserve"> </w:t>
      </w:r>
      <w:r w:rsidR="009A3BA8" w:rsidRPr="003E633C">
        <w:rPr>
          <w:rFonts w:cs="Times New Roman"/>
          <w:color w:val="000000" w:themeColor="text1"/>
        </w:rPr>
        <w:t>certificate,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form</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substantially</w:t>
      </w:r>
      <w:r w:rsidR="009A3BA8" w:rsidRPr="003E633C">
        <w:rPr>
          <w:rFonts w:cs="Times New Roman"/>
          <w:color w:val="000000" w:themeColor="text1"/>
          <w:spacing w:val="-1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13"/>
        </w:rPr>
        <w:t xml:space="preserve"> </w:t>
      </w:r>
      <w:r w:rsidR="009A3BA8" w:rsidRPr="003E633C">
        <w:rPr>
          <w:rFonts w:cs="Times New Roman"/>
          <w:color w:val="000000" w:themeColor="text1"/>
        </w:rPr>
        <w:t>follows:</w:t>
      </w:r>
    </w:p>
    <w:p w14:paraId="6D7DAA7E" w14:textId="77777777" w:rsidR="00FC21ED" w:rsidRPr="003E633C" w:rsidRDefault="009A3BA8" w:rsidP="006C5441">
      <w:pPr>
        <w:spacing w:before="162" w:line="337" w:lineRule="auto"/>
        <w:ind w:right="436"/>
        <w:rPr>
          <w:rFonts w:eastAsia="Times New Roman" w:cs="Times New Roman"/>
          <w:color w:val="000000" w:themeColor="text1"/>
          <w:szCs w:val="26"/>
        </w:rPr>
      </w:pPr>
      <w:r w:rsidRPr="003E633C">
        <w:rPr>
          <w:rFonts w:cs="Times New Roman"/>
          <w:i/>
          <w:color w:val="000000" w:themeColor="text1"/>
        </w:rPr>
        <w:t>A</w:t>
      </w:r>
      <w:r w:rsidRPr="003E633C">
        <w:rPr>
          <w:rFonts w:cs="Times New Roman"/>
          <w:i/>
          <w:color w:val="000000" w:themeColor="text1"/>
          <w:spacing w:val="-9"/>
        </w:rPr>
        <w:t xml:space="preserve"> </w:t>
      </w:r>
      <w:r w:rsidRPr="003E633C">
        <w:rPr>
          <w:rFonts w:cs="Times New Roman"/>
          <w:i/>
          <w:color w:val="000000" w:themeColor="text1"/>
        </w:rPr>
        <w:t>copy</w:t>
      </w:r>
      <w:r w:rsidRPr="003E633C">
        <w:rPr>
          <w:rFonts w:cs="Times New Roman"/>
          <w:i/>
          <w:color w:val="000000" w:themeColor="text1"/>
          <w:spacing w:val="-8"/>
        </w:rPr>
        <w:t xml:space="preserve"> </w:t>
      </w:r>
      <w:r w:rsidRPr="003E633C">
        <w:rPr>
          <w:rFonts w:cs="Times New Roman"/>
          <w:i/>
          <w:color w:val="000000" w:themeColor="text1"/>
        </w:rPr>
        <w:t>has</w:t>
      </w:r>
      <w:r w:rsidRPr="003E633C">
        <w:rPr>
          <w:rFonts w:cs="Times New Roman"/>
          <w:i/>
          <w:color w:val="000000" w:themeColor="text1"/>
          <w:spacing w:val="-7"/>
        </w:rPr>
        <w:t xml:space="preserve"> </w:t>
      </w:r>
      <w:r w:rsidRPr="003E633C">
        <w:rPr>
          <w:rFonts w:cs="Times New Roman"/>
          <w:i/>
          <w:color w:val="000000" w:themeColor="text1"/>
        </w:rPr>
        <w:t>been</w:t>
      </w:r>
      <w:r w:rsidRPr="003E633C">
        <w:rPr>
          <w:rFonts w:cs="Times New Roman"/>
          <w:i/>
          <w:color w:val="000000" w:themeColor="text1"/>
          <w:spacing w:val="-9"/>
        </w:rPr>
        <w:t xml:space="preserve"> </w:t>
      </w:r>
      <w:r w:rsidRPr="003E633C">
        <w:rPr>
          <w:rFonts w:cs="Times New Roman"/>
          <w:i/>
          <w:color w:val="000000" w:themeColor="text1"/>
        </w:rPr>
        <w:t>or</w:t>
      </w:r>
      <w:r w:rsidRPr="003E633C">
        <w:rPr>
          <w:rFonts w:cs="Times New Roman"/>
          <w:i/>
          <w:color w:val="000000" w:themeColor="text1"/>
          <w:spacing w:val="-6"/>
        </w:rPr>
        <w:t xml:space="preserve"> </w:t>
      </w:r>
      <w:r w:rsidRPr="003E633C">
        <w:rPr>
          <w:rFonts w:cs="Times New Roman"/>
          <w:i/>
          <w:color w:val="000000" w:themeColor="text1"/>
        </w:rPr>
        <w:t>will</w:t>
      </w:r>
      <w:r w:rsidRPr="003E633C">
        <w:rPr>
          <w:rFonts w:cs="Times New Roman"/>
          <w:i/>
          <w:color w:val="000000" w:themeColor="text1"/>
          <w:spacing w:val="-7"/>
        </w:rPr>
        <w:t xml:space="preserve"> </w:t>
      </w:r>
      <w:r w:rsidRPr="003E633C">
        <w:rPr>
          <w:rFonts w:cs="Times New Roman"/>
          <w:i/>
          <w:color w:val="000000" w:themeColor="text1"/>
        </w:rPr>
        <w:t>be</w:t>
      </w:r>
      <w:r w:rsidRPr="003E633C">
        <w:rPr>
          <w:rFonts w:cs="Times New Roman"/>
          <w:i/>
          <w:color w:val="000000" w:themeColor="text1"/>
          <w:spacing w:val="-8"/>
        </w:rPr>
        <w:t xml:space="preserve"> </w:t>
      </w:r>
      <w:r w:rsidRPr="003E633C">
        <w:rPr>
          <w:rFonts w:cs="Times New Roman"/>
          <w:i/>
          <w:color w:val="000000" w:themeColor="text1"/>
        </w:rPr>
        <w:t>mailed/emailed/hand-delivered</w:t>
      </w:r>
      <w:r w:rsidRPr="003E633C">
        <w:rPr>
          <w:rFonts w:cs="Times New Roman"/>
          <w:i/>
          <w:color w:val="000000" w:themeColor="text1"/>
          <w:spacing w:val="-9"/>
        </w:rPr>
        <w:t xml:space="preserve"> </w:t>
      </w:r>
      <w:r w:rsidRPr="003E633C">
        <w:rPr>
          <w:rFonts w:cs="Times New Roman"/>
          <w:i/>
          <w:color w:val="000000" w:themeColor="text1"/>
        </w:rPr>
        <w:t>[select</w:t>
      </w:r>
      <w:r w:rsidRPr="003E633C">
        <w:rPr>
          <w:rFonts w:cs="Times New Roman"/>
          <w:i/>
          <w:color w:val="000000" w:themeColor="text1"/>
          <w:spacing w:val="-8"/>
        </w:rPr>
        <w:t xml:space="preserve"> </w:t>
      </w:r>
      <w:r w:rsidRPr="003E633C">
        <w:rPr>
          <w:rFonts w:cs="Times New Roman"/>
          <w:i/>
          <w:color w:val="000000" w:themeColor="text1"/>
        </w:rPr>
        <w:t>one]</w:t>
      </w:r>
      <w:r w:rsidRPr="003E633C">
        <w:rPr>
          <w:rFonts w:cs="Times New Roman"/>
          <w:i/>
          <w:color w:val="000000" w:themeColor="text1"/>
          <w:spacing w:val="26"/>
          <w:w w:val="99"/>
        </w:rPr>
        <w:t xml:space="preserve"> </w:t>
      </w:r>
      <w:r w:rsidRPr="003E633C">
        <w:rPr>
          <w:rFonts w:cs="Times New Roman"/>
          <w:i/>
          <w:color w:val="000000" w:themeColor="text1"/>
        </w:rPr>
        <w:t>on</w:t>
      </w:r>
      <w:r w:rsidRPr="003E633C">
        <w:rPr>
          <w:rFonts w:cs="Times New Roman"/>
          <w:i/>
          <w:color w:val="000000" w:themeColor="text1"/>
          <w:spacing w:val="-7"/>
        </w:rPr>
        <w:t xml:space="preserve"> </w:t>
      </w:r>
      <w:r w:rsidRPr="003E633C">
        <w:rPr>
          <w:rFonts w:cs="Times New Roman"/>
          <w:i/>
          <w:color w:val="000000" w:themeColor="text1"/>
        </w:rPr>
        <w:t>[insert</w:t>
      </w:r>
      <w:r w:rsidRPr="003E633C">
        <w:rPr>
          <w:rFonts w:cs="Times New Roman"/>
          <w:i/>
          <w:color w:val="000000" w:themeColor="text1"/>
          <w:spacing w:val="-7"/>
        </w:rPr>
        <w:t xml:space="preserve"> </w:t>
      </w:r>
      <w:r w:rsidRPr="003E633C">
        <w:rPr>
          <w:rFonts w:cs="Times New Roman"/>
          <w:i/>
          <w:color w:val="000000" w:themeColor="text1"/>
          <w:spacing w:val="-1"/>
        </w:rPr>
        <w:t>date]</w:t>
      </w:r>
      <w:r w:rsidRPr="003E633C">
        <w:rPr>
          <w:rFonts w:cs="Times New Roman"/>
          <w:i/>
          <w:color w:val="000000" w:themeColor="text1"/>
        </w:rPr>
        <w:t xml:space="preserve"> to:</w:t>
      </w:r>
    </w:p>
    <w:p w14:paraId="090290F3" w14:textId="77777777" w:rsidR="00FC21ED" w:rsidRPr="00971866" w:rsidRDefault="009A3BA8" w:rsidP="006C5441">
      <w:pPr>
        <w:spacing w:before="2" w:line="336" w:lineRule="auto"/>
        <w:ind w:right="3174"/>
        <w:rPr>
          <w:rFonts w:eastAsia="Times New Roman" w:cs="Times New Roman"/>
          <w:color w:val="000000" w:themeColor="text1"/>
          <w:szCs w:val="26"/>
        </w:rPr>
      </w:pPr>
      <w:r w:rsidRPr="003E633C">
        <w:rPr>
          <w:rFonts w:eastAsia="Times New Roman" w:cs="Times New Roman"/>
          <w:i/>
          <w:color w:val="000000" w:themeColor="text1"/>
          <w:szCs w:val="26"/>
        </w:rPr>
        <w:t>[Name</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zCs w:val="26"/>
        </w:rPr>
        <w:t>of</w:t>
      </w:r>
      <w:r w:rsidRPr="003E633C">
        <w:rPr>
          <w:rFonts w:eastAsia="Times New Roman" w:cs="Times New Roman"/>
          <w:i/>
          <w:color w:val="000000" w:themeColor="text1"/>
          <w:spacing w:val="-8"/>
          <w:szCs w:val="26"/>
        </w:rPr>
        <w:t xml:space="preserve"> </w:t>
      </w:r>
      <w:r w:rsidRPr="003E633C">
        <w:rPr>
          <w:rFonts w:eastAsia="Times New Roman" w:cs="Times New Roman"/>
          <w:i/>
          <w:color w:val="000000" w:themeColor="text1"/>
          <w:szCs w:val="26"/>
        </w:rPr>
        <w:t>opposing</w:t>
      </w:r>
      <w:r w:rsidRPr="003E633C">
        <w:rPr>
          <w:rFonts w:eastAsia="Times New Roman" w:cs="Times New Roman"/>
          <w:i/>
          <w:color w:val="000000" w:themeColor="text1"/>
          <w:spacing w:val="-8"/>
          <w:szCs w:val="26"/>
        </w:rPr>
        <w:t xml:space="preserve"> </w:t>
      </w:r>
      <w:r w:rsidRPr="003E633C">
        <w:rPr>
          <w:rFonts w:eastAsia="Times New Roman" w:cs="Times New Roman"/>
          <w:i/>
          <w:color w:val="000000" w:themeColor="text1"/>
          <w:szCs w:val="26"/>
        </w:rPr>
        <w:t>party</w:t>
      </w:r>
      <w:r w:rsidRPr="003E633C">
        <w:rPr>
          <w:rFonts w:eastAsia="Times New Roman" w:cs="Times New Roman"/>
          <w:i/>
          <w:color w:val="000000" w:themeColor="text1"/>
          <w:spacing w:val="-8"/>
          <w:szCs w:val="26"/>
        </w:rPr>
        <w:t xml:space="preserve"> </w:t>
      </w:r>
      <w:r w:rsidRPr="003E633C">
        <w:rPr>
          <w:rFonts w:eastAsia="Times New Roman" w:cs="Times New Roman"/>
          <w:i/>
          <w:color w:val="000000" w:themeColor="text1"/>
          <w:szCs w:val="26"/>
        </w:rPr>
        <w:t>or</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pacing w:val="-1"/>
          <w:szCs w:val="26"/>
        </w:rPr>
        <w:t>attorney]</w:t>
      </w:r>
      <w:r w:rsidRPr="003E633C">
        <w:rPr>
          <w:rFonts w:eastAsia="Times New Roman" w:cs="Times New Roman"/>
          <w:i/>
          <w:color w:val="000000" w:themeColor="text1"/>
          <w:spacing w:val="24"/>
          <w:w w:val="99"/>
          <w:szCs w:val="26"/>
        </w:rPr>
        <w:t xml:space="preserve"> </w:t>
      </w:r>
      <w:r w:rsidRPr="003E633C">
        <w:rPr>
          <w:rFonts w:eastAsia="Times New Roman" w:cs="Times New Roman"/>
          <w:i/>
          <w:color w:val="000000" w:themeColor="text1"/>
          <w:szCs w:val="26"/>
        </w:rPr>
        <w:t>[Address</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zCs w:val="26"/>
        </w:rPr>
        <w:t>of</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zCs w:val="26"/>
        </w:rPr>
        <w:t>opposing</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zCs w:val="26"/>
        </w:rPr>
        <w:t>party</w:t>
      </w:r>
      <w:r w:rsidRPr="003E633C">
        <w:rPr>
          <w:rFonts w:eastAsia="Times New Roman" w:cs="Times New Roman"/>
          <w:i/>
          <w:color w:val="000000" w:themeColor="text1"/>
          <w:spacing w:val="-8"/>
          <w:szCs w:val="26"/>
        </w:rPr>
        <w:t xml:space="preserve"> </w:t>
      </w:r>
      <w:r w:rsidRPr="003E633C">
        <w:rPr>
          <w:rFonts w:eastAsia="Times New Roman" w:cs="Times New Roman"/>
          <w:i/>
          <w:color w:val="000000" w:themeColor="text1"/>
          <w:szCs w:val="26"/>
        </w:rPr>
        <w:t>or</w:t>
      </w:r>
      <w:r w:rsidRPr="003E633C">
        <w:rPr>
          <w:rFonts w:eastAsia="Times New Roman" w:cs="Times New Roman"/>
          <w:i/>
          <w:color w:val="000000" w:themeColor="text1"/>
          <w:spacing w:val="-9"/>
          <w:szCs w:val="26"/>
        </w:rPr>
        <w:t xml:space="preserve"> </w:t>
      </w:r>
      <w:r w:rsidRPr="003E633C">
        <w:rPr>
          <w:rFonts w:eastAsia="Times New Roman" w:cs="Times New Roman"/>
          <w:i/>
          <w:color w:val="000000" w:themeColor="text1"/>
          <w:spacing w:val="-1"/>
          <w:szCs w:val="26"/>
        </w:rPr>
        <w:t>attorney</w:t>
      </w:r>
      <w:r w:rsidRPr="00971866">
        <w:rPr>
          <w:rFonts w:eastAsia="Times New Roman" w:cs="Times New Roman"/>
          <w:i/>
          <w:color w:val="000000" w:themeColor="text1"/>
          <w:spacing w:val="-1"/>
          <w:szCs w:val="26"/>
        </w:rPr>
        <w:t>]</w:t>
      </w:r>
      <w:r w:rsidRPr="00971866">
        <w:rPr>
          <w:rFonts w:eastAsia="Times New Roman" w:cs="Times New Roman"/>
          <w:i/>
          <w:color w:val="000000" w:themeColor="text1"/>
          <w:spacing w:val="24"/>
          <w:w w:val="99"/>
          <w:szCs w:val="26"/>
        </w:rPr>
        <w:t xml:space="preserve"> </w:t>
      </w:r>
      <w:r w:rsidRPr="00971866">
        <w:rPr>
          <w:rFonts w:eastAsia="Times New Roman" w:cs="Times New Roman"/>
          <w:bCs/>
          <w:i/>
          <w:color w:val="000000" w:themeColor="text1"/>
          <w:szCs w:val="26"/>
          <w:u w:val="single"/>
        </w:rPr>
        <w:t>[Name</w:t>
      </w:r>
      <w:r w:rsidRPr="00971866">
        <w:rPr>
          <w:rFonts w:eastAsia="Times New Roman" w:cs="Times New Roman"/>
          <w:bCs/>
          <w:i/>
          <w:color w:val="000000" w:themeColor="text1"/>
          <w:spacing w:val="-11"/>
          <w:szCs w:val="26"/>
          <w:u w:val="single"/>
        </w:rPr>
        <w:t xml:space="preserve"> </w:t>
      </w:r>
      <w:r w:rsidRPr="00971866">
        <w:rPr>
          <w:rFonts w:eastAsia="Times New Roman" w:cs="Times New Roman"/>
          <w:bCs/>
          <w:i/>
          <w:color w:val="000000" w:themeColor="text1"/>
          <w:szCs w:val="26"/>
          <w:u w:val="single"/>
        </w:rPr>
        <w:t>of</w:t>
      </w:r>
      <w:r w:rsidRPr="00971866">
        <w:rPr>
          <w:rFonts w:eastAsia="Times New Roman" w:cs="Times New Roman"/>
          <w:bCs/>
          <w:i/>
          <w:color w:val="000000" w:themeColor="text1"/>
          <w:spacing w:val="-10"/>
          <w:szCs w:val="26"/>
          <w:u w:val="single"/>
        </w:rPr>
        <w:t xml:space="preserve"> </w:t>
      </w:r>
      <w:r w:rsidRPr="00971866">
        <w:rPr>
          <w:rFonts w:eastAsia="Times New Roman" w:cs="Times New Roman"/>
          <w:bCs/>
          <w:i/>
          <w:color w:val="000000" w:themeColor="text1"/>
          <w:szCs w:val="26"/>
          <w:u w:val="single"/>
        </w:rPr>
        <w:t>victim’s</w:t>
      </w:r>
      <w:r w:rsidRPr="00971866">
        <w:rPr>
          <w:rFonts w:eastAsia="Times New Roman" w:cs="Times New Roman"/>
          <w:bCs/>
          <w:i/>
          <w:color w:val="000000" w:themeColor="text1"/>
          <w:spacing w:val="-10"/>
          <w:szCs w:val="26"/>
          <w:u w:val="single"/>
        </w:rPr>
        <w:t xml:space="preserve"> </w:t>
      </w:r>
      <w:r w:rsidRPr="00971866">
        <w:rPr>
          <w:rFonts w:eastAsia="Times New Roman" w:cs="Times New Roman"/>
          <w:bCs/>
          <w:i/>
          <w:color w:val="000000" w:themeColor="text1"/>
          <w:szCs w:val="26"/>
          <w:u w:val="single"/>
        </w:rPr>
        <w:t>attorney]</w:t>
      </w:r>
    </w:p>
    <w:p w14:paraId="427F606B" w14:textId="77777777" w:rsidR="00FC21ED" w:rsidRPr="00971866" w:rsidRDefault="009A3BA8" w:rsidP="004A6E79">
      <w:pPr>
        <w:rPr>
          <w:bCs/>
          <w:i/>
          <w:color w:val="000000" w:themeColor="text1"/>
          <w:szCs w:val="26"/>
          <w:u w:val="single"/>
        </w:rPr>
      </w:pPr>
      <w:bookmarkStart w:id="21" w:name="_Toc514665164"/>
      <w:bookmarkStart w:id="22" w:name="_Toc514666992"/>
      <w:bookmarkStart w:id="23" w:name="_Toc514667160"/>
      <w:r w:rsidRPr="00971866">
        <w:rPr>
          <w:i/>
          <w:color w:val="000000" w:themeColor="text1"/>
          <w:szCs w:val="26"/>
          <w:u w:val="single"/>
        </w:rPr>
        <w:t>[Address</w:t>
      </w:r>
      <w:r w:rsidRPr="00971866">
        <w:rPr>
          <w:i/>
          <w:color w:val="000000" w:themeColor="text1"/>
          <w:spacing w:val="-9"/>
          <w:szCs w:val="26"/>
          <w:u w:val="single"/>
        </w:rPr>
        <w:t xml:space="preserve"> </w:t>
      </w:r>
      <w:r w:rsidRPr="00971866">
        <w:rPr>
          <w:i/>
          <w:color w:val="000000" w:themeColor="text1"/>
          <w:szCs w:val="26"/>
          <w:u w:val="single"/>
        </w:rPr>
        <w:t>of</w:t>
      </w:r>
      <w:r w:rsidRPr="00971866">
        <w:rPr>
          <w:i/>
          <w:color w:val="000000" w:themeColor="text1"/>
          <w:spacing w:val="-10"/>
          <w:szCs w:val="26"/>
          <w:u w:val="single"/>
        </w:rPr>
        <w:t xml:space="preserve"> </w:t>
      </w:r>
      <w:r w:rsidRPr="00971866">
        <w:rPr>
          <w:i/>
          <w:color w:val="000000" w:themeColor="text1"/>
          <w:szCs w:val="26"/>
          <w:u w:val="single"/>
        </w:rPr>
        <w:t>victim’s</w:t>
      </w:r>
      <w:r w:rsidRPr="00971866">
        <w:rPr>
          <w:i/>
          <w:color w:val="000000" w:themeColor="text1"/>
          <w:spacing w:val="-11"/>
          <w:szCs w:val="26"/>
          <w:u w:val="single"/>
        </w:rPr>
        <w:t xml:space="preserve"> </w:t>
      </w:r>
      <w:r w:rsidRPr="00971866">
        <w:rPr>
          <w:i/>
          <w:color w:val="000000" w:themeColor="text1"/>
          <w:szCs w:val="26"/>
          <w:u w:val="single"/>
        </w:rPr>
        <w:t>attorney]</w:t>
      </w:r>
      <w:bookmarkEnd w:id="21"/>
      <w:bookmarkEnd w:id="22"/>
      <w:bookmarkEnd w:id="23"/>
    </w:p>
    <w:p w14:paraId="2BA2ADCF" w14:textId="77777777" w:rsidR="00FC21ED" w:rsidRPr="003E633C" w:rsidRDefault="009A3BA8" w:rsidP="006C5441">
      <w:pPr>
        <w:pStyle w:val="BodyText"/>
        <w:spacing w:before="117" w:line="259" w:lineRule="auto"/>
        <w:ind w:left="0" w:right="317" w:firstLine="0"/>
        <w:rPr>
          <w:rFonts w:cs="Times New Roman"/>
          <w:color w:val="000000" w:themeColor="text1"/>
        </w:rPr>
      </w:pP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precise</w:t>
      </w:r>
      <w:r w:rsidRPr="003E633C">
        <w:rPr>
          <w:rFonts w:cs="Times New Roman"/>
          <w:color w:val="000000" w:themeColor="text1"/>
          <w:spacing w:val="-3"/>
        </w:rPr>
        <w:t xml:space="preserve"> </w:t>
      </w:r>
      <w:r w:rsidRPr="003E633C">
        <w:rPr>
          <w:rFonts w:cs="Times New Roman"/>
          <w:color w:val="000000" w:themeColor="text1"/>
          <w:spacing w:val="-1"/>
        </w:rPr>
        <w:t>manner</w:t>
      </w:r>
      <w:r w:rsidRPr="003E633C">
        <w:rPr>
          <w:rFonts w:cs="Times New Roman"/>
          <w:color w:val="000000" w:themeColor="text1"/>
          <w:spacing w:val="-2"/>
        </w:rPr>
        <w:t xml:space="preserve"> </w:t>
      </w:r>
      <w:r w:rsidRPr="003E633C">
        <w:rPr>
          <w:rFonts w:cs="Times New Roman"/>
          <w:color w:val="000000" w:themeColor="text1"/>
          <w:spacing w:val="1"/>
        </w:rPr>
        <w:t>in</w:t>
      </w:r>
      <w:r w:rsidRPr="003E633C">
        <w:rPr>
          <w:rFonts w:cs="Times New Roman"/>
          <w:color w:val="000000" w:themeColor="text1"/>
          <w:spacing w:val="-6"/>
        </w:rPr>
        <w:t xml:space="preserve"> </w:t>
      </w:r>
      <w:r w:rsidRPr="003E633C">
        <w:rPr>
          <w:rFonts w:cs="Times New Roman"/>
          <w:color w:val="000000" w:themeColor="text1"/>
        </w:rPr>
        <w:t>which</w:t>
      </w:r>
      <w:r w:rsidRPr="003E633C">
        <w:rPr>
          <w:rFonts w:cs="Times New Roman"/>
          <w:color w:val="000000" w:themeColor="text1"/>
          <w:spacing w:val="-6"/>
        </w:rPr>
        <w:t xml:space="preserve"> </w:t>
      </w:r>
      <w:r w:rsidRPr="003E633C">
        <w:rPr>
          <w:rFonts w:cs="Times New Roman"/>
          <w:color w:val="000000" w:themeColor="text1"/>
        </w:rPr>
        <w:t>service</w:t>
      </w:r>
      <w:r w:rsidRPr="003E633C">
        <w:rPr>
          <w:rFonts w:cs="Times New Roman"/>
          <w:color w:val="000000" w:themeColor="text1"/>
          <w:spacing w:val="-6"/>
        </w:rPr>
        <w:t xml:space="preserve"> </w:t>
      </w:r>
      <w:r w:rsidRPr="003E633C">
        <w:rPr>
          <w:rFonts w:cs="Times New Roman"/>
          <w:color w:val="000000" w:themeColor="text1"/>
        </w:rPr>
        <w:t>has</w:t>
      </w:r>
      <w:r w:rsidRPr="003E633C">
        <w:rPr>
          <w:rFonts w:cs="Times New Roman"/>
          <w:color w:val="000000" w:themeColor="text1"/>
          <w:spacing w:val="-3"/>
        </w:rPr>
        <w:t xml:space="preserve"> </w:t>
      </w:r>
      <w:r w:rsidRPr="003E633C">
        <w:rPr>
          <w:rFonts w:cs="Times New Roman"/>
          <w:color w:val="000000" w:themeColor="text1"/>
        </w:rPr>
        <w:t>actually</w:t>
      </w:r>
      <w:r w:rsidRPr="003E633C">
        <w:rPr>
          <w:rFonts w:cs="Times New Roman"/>
          <w:color w:val="000000" w:themeColor="text1"/>
          <w:spacing w:val="-11"/>
        </w:rPr>
        <w:t xml:space="preserve"> </w:t>
      </w:r>
      <w:r w:rsidRPr="003E633C">
        <w:rPr>
          <w:rFonts w:cs="Times New Roman"/>
          <w:color w:val="000000" w:themeColor="text1"/>
        </w:rPr>
        <w:t>been</w:t>
      </w:r>
      <w:r w:rsidRPr="003E633C">
        <w:rPr>
          <w:rFonts w:cs="Times New Roman"/>
          <w:color w:val="000000" w:themeColor="text1"/>
          <w:spacing w:val="-3"/>
        </w:rPr>
        <w:t xml:space="preserve"> </w:t>
      </w:r>
      <w:r w:rsidRPr="003E633C">
        <w:rPr>
          <w:rFonts w:cs="Times New Roman"/>
          <w:color w:val="000000" w:themeColor="text1"/>
        </w:rPr>
        <w:t>made</w:t>
      </w:r>
      <w:r w:rsidRPr="003E633C">
        <w:rPr>
          <w:rFonts w:cs="Times New Roman"/>
          <w:color w:val="000000" w:themeColor="text1"/>
          <w:spacing w:val="-6"/>
        </w:rPr>
        <w:t xml:space="preserve"> </w:t>
      </w:r>
      <w:r w:rsidRPr="003E633C">
        <w:rPr>
          <w:rFonts w:cs="Times New Roman"/>
          <w:color w:val="000000" w:themeColor="text1"/>
        </w:rPr>
        <w:t>is</w:t>
      </w:r>
      <w:r w:rsidRPr="003E633C">
        <w:rPr>
          <w:rFonts w:cs="Times New Roman"/>
          <w:color w:val="000000" w:themeColor="text1"/>
          <w:spacing w:val="-3"/>
        </w:rPr>
        <w:t xml:space="preserve"> </w:t>
      </w:r>
      <w:r w:rsidRPr="003E633C">
        <w:rPr>
          <w:rFonts w:cs="Times New Roman"/>
          <w:color w:val="000000" w:themeColor="text1"/>
        </w:rPr>
        <w:t>not</w:t>
      </w:r>
      <w:r w:rsidRPr="003E633C">
        <w:rPr>
          <w:rFonts w:cs="Times New Roman"/>
          <w:color w:val="000000" w:themeColor="text1"/>
          <w:spacing w:val="-4"/>
        </w:rPr>
        <w:t xml:space="preserve"> </w:t>
      </w:r>
      <w:r w:rsidRPr="003E633C">
        <w:rPr>
          <w:rFonts w:cs="Times New Roman"/>
          <w:color w:val="000000" w:themeColor="text1"/>
        </w:rPr>
        <w:t>noted,</w:t>
      </w:r>
      <w:r w:rsidRPr="003E633C">
        <w:rPr>
          <w:rFonts w:cs="Times New Roman"/>
          <w:color w:val="000000" w:themeColor="text1"/>
          <w:spacing w:val="-6"/>
        </w:rPr>
        <w:t xml:space="preserve"> </w:t>
      </w:r>
      <w:r w:rsidRPr="003E633C">
        <w:rPr>
          <w:rFonts w:cs="Times New Roman"/>
          <w:color w:val="000000" w:themeColor="text1"/>
        </w:rPr>
        <w:t>it</w:t>
      </w:r>
      <w:r w:rsidRPr="003E633C">
        <w:rPr>
          <w:rFonts w:cs="Times New Roman"/>
          <w:color w:val="000000" w:themeColor="text1"/>
          <w:spacing w:val="22"/>
          <w:w w:val="99"/>
        </w:rPr>
        <w:t xml:space="preserve"> </w:t>
      </w:r>
      <w:r w:rsidRPr="003E633C">
        <w:rPr>
          <w:rFonts w:cs="Times New Roman"/>
          <w:color w:val="000000" w:themeColor="text1"/>
        </w:rPr>
        <w:t>will</w:t>
      </w:r>
      <w:r w:rsidRPr="003E633C">
        <w:rPr>
          <w:rFonts w:cs="Times New Roman"/>
          <w:color w:val="000000" w:themeColor="text1"/>
          <w:spacing w:val="-8"/>
        </w:rPr>
        <w:t xml:space="preserve"> </w:t>
      </w:r>
      <w:r w:rsidRPr="003E633C">
        <w:rPr>
          <w:rFonts w:cs="Times New Roman"/>
          <w:color w:val="000000" w:themeColor="text1"/>
        </w:rPr>
        <w:t>be</w:t>
      </w:r>
      <w:r w:rsidRPr="003E633C">
        <w:rPr>
          <w:rFonts w:cs="Times New Roman"/>
          <w:color w:val="000000" w:themeColor="text1"/>
          <w:spacing w:val="-7"/>
        </w:rPr>
        <w:t xml:space="preserve"> </w:t>
      </w:r>
      <w:r w:rsidRPr="003E633C">
        <w:rPr>
          <w:rFonts w:cs="Times New Roman"/>
          <w:color w:val="000000" w:themeColor="text1"/>
        </w:rPr>
        <w:t>presumed</w:t>
      </w:r>
      <w:r w:rsidRPr="003E633C">
        <w:rPr>
          <w:rFonts w:cs="Times New Roman"/>
          <w:color w:val="000000" w:themeColor="text1"/>
          <w:spacing w:val="-7"/>
        </w:rPr>
        <w:t xml:space="preserve"> </w:t>
      </w:r>
      <w:r w:rsidRPr="003E633C">
        <w:rPr>
          <w:rFonts w:cs="Times New Roman"/>
          <w:color w:val="000000" w:themeColor="text1"/>
        </w:rPr>
        <w:t>that</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document</w:t>
      </w:r>
      <w:r w:rsidRPr="003E633C">
        <w:rPr>
          <w:rFonts w:cs="Times New Roman"/>
          <w:color w:val="000000" w:themeColor="text1"/>
          <w:spacing w:val="-8"/>
        </w:rPr>
        <w:t xml:space="preserve"> </w:t>
      </w:r>
      <w:r w:rsidRPr="003E633C">
        <w:rPr>
          <w:rFonts w:cs="Times New Roman"/>
          <w:color w:val="000000" w:themeColor="text1"/>
        </w:rPr>
        <w:t>was</w:t>
      </w:r>
      <w:r w:rsidRPr="003E633C">
        <w:rPr>
          <w:rFonts w:cs="Times New Roman"/>
          <w:color w:val="000000" w:themeColor="text1"/>
          <w:spacing w:val="-7"/>
        </w:rPr>
        <w:t xml:space="preserve"> </w:t>
      </w:r>
      <w:r w:rsidRPr="003E633C">
        <w:rPr>
          <w:rFonts w:cs="Times New Roman"/>
          <w:color w:val="000000" w:themeColor="text1"/>
        </w:rPr>
        <w:t>served</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9"/>
        </w:rPr>
        <w:t xml:space="preserve"> </w:t>
      </w:r>
      <w:r w:rsidRPr="003E633C">
        <w:rPr>
          <w:rFonts w:cs="Times New Roman"/>
          <w:color w:val="000000" w:themeColor="text1"/>
          <w:spacing w:val="-1"/>
        </w:rPr>
        <w:t>mail.</w:t>
      </w:r>
      <w:r w:rsidRPr="003E633C">
        <w:rPr>
          <w:rFonts w:cs="Times New Roman"/>
          <w:color w:val="000000" w:themeColor="text1"/>
          <w:spacing w:val="-5"/>
        </w:rPr>
        <w:t xml:space="preserve"> </w:t>
      </w:r>
      <w:r w:rsidRPr="003E633C">
        <w:rPr>
          <w:rFonts w:cs="Times New Roman"/>
          <w:color w:val="000000" w:themeColor="text1"/>
        </w:rPr>
        <w:t>This</w:t>
      </w:r>
      <w:r w:rsidRPr="003E633C">
        <w:rPr>
          <w:rFonts w:cs="Times New Roman"/>
          <w:color w:val="000000" w:themeColor="text1"/>
          <w:spacing w:val="-8"/>
        </w:rPr>
        <w:t xml:space="preserve"> </w:t>
      </w:r>
      <w:r w:rsidRPr="003E633C">
        <w:rPr>
          <w:rFonts w:cs="Times New Roman"/>
          <w:color w:val="000000" w:themeColor="text1"/>
        </w:rPr>
        <w:t>presumption</w:t>
      </w:r>
      <w:r w:rsidRPr="003E633C">
        <w:rPr>
          <w:rFonts w:cs="Times New Roman"/>
          <w:color w:val="000000" w:themeColor="text1"/>
          <w:spacing w:val="-7"/>
        </w:rPr>
        <w:t xml:space="preserve"> </w:t>
      </w:r>
      <w:r w:rsidRPr="003E633C">
        <w:rPr>
          <w:rFonts w:cs="Times New Roman"/>
          <w:color w:val="000000" w:themeColor="text1"/>
          <w:spacing w:val="-1"/>
        </w:rPr>
        <w:t>will</w:t>
      </w:r>
      <w:r w:rsidRPr="003E633C">
        <w:rPr>
          <w:rFonts w:cs="Times New Roman"/>
          <w:color w:val="000000" w:themeColor="text1"/>
          <w:spacing w:val="30"/>
          <w:w w:val="99"/>
        </w:rPr>
        <w:t xml:space="preserve"> </w:t>
      </w:r>
      <w:r w:rsidRPr="003E633C">
        <w:rPr>
          <w:rFonts w:cs="Times New Roman"/>
          <w:color w:val="000000" w:themeColor="text1"/>
          <w:spacing w:val="1"/>
        </w:rPr>
        <w:t>only</w:t>
      </w:r>
      <w:r w:rsidRPr="003E633C">
        <w:rPr>
          <w:rFonts w:cs="Times New Roman"/>
          <w:color w:val="000000" w:themeColor="text1"/>
          <w:spacing w:val="-12"/>
        </w:rPr>
        <w:t xml:space="preserve"> </w:t>
      </w:r>
      <w:r w:rsidRPr="003E633C">
        <w:rPr>
          <w:rFonts w:cs="Times New Roman"/>
          <w:color w:val="000000" w:themeColor="text1"/>
        </w:rPr>
        <w:t>apply</w:t>
      </w:r>
      <w:r w:rsidRPr="003E633C">
        <w:rPr>
          <w:rFonts w:cs="Times New Roman"/>
          <w:color w:val="000000" w:themeColor="text1"/>
          <w:spacing w:val="-9"/>
        </w:rPr>
        <w:t xml:space="preserve"> </w:t>
      </w: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rPr>
        <w:t>service</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4"/>
        </w:rPr>
        <w:t xml:space="preserve"> </w:t>
      </w:r>
      <w:r w:rsidRPr="003E633C">
        <w:rPr>
          <w:rFonts w:cs="Times New Roman"/>
          <w:color w:val="000000" w:themeColor="text1"/>
          <w:spacing w:val="-1"/>
        </w:rPr>
        <w:t>some</w:t>
      </w:r>
      <w:r w:rsidRPr="003E633C">
        <w:rPr>
          <w:rFonts w:cs="Times New Roman"/>
          <w:color w:val="000000" w:themeColor="text1"/>
          <w:spacing w:val="-6"/>
        </w:rPr>
        <w:t xml:space="preserve"> </w:t>
      </w:r>
      <w:r w:rsidRPr="003E633C">
        <w:rPr>
          <w:rFonts w:cs="Times New Roman"/>
          <w:color w:val="000000" w:themeColor="text1"/>
        </w:rPr>
        <w:t>form</w:t>
      </w:r>
      <w:r w:rsidRPr="003E633C">
        <w:rPr>
          <w:rFonts w:cs="Times New Roman"/>
          <w:color w:val="000000" w:themeColor="text1"/>
          <w:spacing w:val="-7"/>
        </w:rPr>
        <w:t xml:space="preserve"> </w:t>
      </w:r>
      <w:r w:rsidRPr="003E633C">
        <w:rPr>
          <w:rFonts w:cs="Times New Roman"/>
          <w:color w:val="000000" w:themeColor="text1"/>
        </w:rPr>
        <w:t>has</w:t>
      </w:r>
      <w:r w:rsidRPr="003E633C">
        <w:rPr>
          <w:rFonts w:cs="Times New Roman"/>
          <w:color w:val="000000" w:themeColor="text1"/>
          <w:spacing w:val="-6"/>
        </w:rPr>
        <w:t xml:space="preserve"> </w:t>
      </w:r>
      <w:r w:rsidRPr="003E633C">
        <w:rPr>
          <w:rFonts w:cs="Times New Roman"/>
          <w:color w:val="000000" w:themeColor="text1"/>
        </w:rPr>
        <w:t>actually</w:t>
      </w:r>
      <w:r w:rsidRPr="003E633C">
        <w:rPr>
          <w:rFonts w:cs="Times New Roman"/>
          <w:color w:val="000000" w:themeColor="text1"/>
          <w:spacing w:val="-10"/>
        </w:rPr>
        <w:t xml:space="preserve"> </w:t>
      </w:r>
      <w:r w:rsidRPr="003E633C">
        <w:rPr>
          <w:rFonts w:cs="Times New Roman"/>
          <w:color w:val="000000" w:themeColor="text1"/>
        </w:rPr>
        <w:t>been</w:t>
      </w:r>
      <w:r w:rsidRPr="003E633C">
        <w:rPr>
          <w:rFonts w:cs="Times New Roman"/>
          <w:color w:val="000000" w:themeColor="text1"/>
          <w:spacing w:val="-3"/>
        </w:rPr>
        <w:t xml:space="preserve"> </w:t>
      </w:r>
      <w:r w:rsidRPr="003E633C">
        <w:rPr>
          <w:rFonts w:cs="Times New Roman"/>
          <w:color w:val="000000" w:themeColor="text1"/>
          <w:spacing w:val="-1"/>
        </w:rPr>
        <w:t>made.</w:t>
      </w:r>
    </w:p>
    <w:p w14:paraId="1AF295E0" w14:textId="77777777" w:rsidR="00FC21ED" w:rsidRPr="003E633C" w:rsidRDefault="00FC21ED" w:rsidP="00CC4D44">
      <w:pPr>
        <w:spacing w:before="1"/>
        <w:rPr>
          <w:rFonts w:eastAsia="Times New Roman" w:cs="Times New Roman"/>
          <w:color w:val="000000" w:themeColor="text1"/>
          <w:sz w:val="21"/>
          <w:szCs w:val="21"/>
        </w:rPr>
      </w:pPr>
    </w:p>
    <w:p w14:paraId="676C6446" w14:textId="77777777" w:rsidR="00FC21ED" w:rsidRPr="003E633C" w:rsidRDefault="009A3BA8" w:rsidP="008A3273">
      <w:pPr>
        <w:pStyle w:val="Heading1"/>
        <w:ind w:left="0" w:firstLine="0"/>
        <w:rPr>
          <w:rFonts w:cs="Times New Roman"/>
          <w:b w:val="0"/>
          <w:bCs w:val="0"/>
          <w:color w:val="000000" w:themeColor="text1"/>
        </w:rPr>
      </w:pPr>
      <w:bookmarkStart w:id="24" w:name="_Toc514668002"/>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1.8.</w:t>
      </w:r>
      <w:r w:rsidRPr="003E633C">
        <w:rPr>
          <w:rFonts w:cs="Times New Roman"/>
          <w:color w:val="000000" w:themeColor="text1"/>
          <w:spacing w:val="52"/>
        </w:rPr>
        <w:t xml:space="preserve"> </w:t>
      </w:r>
      <w:r w:rsidRPr="003E633C">
        <w:rPr>
          <w:rFonts w:cs="Times New Roman"/>
          <w:color w:val="000000" w:themeColor="text1"/>
        </w:rPr>
        <w:t>Clerk’s</w:t>
      </w:r>
      <w:r w:rsidRPr="003E633C">
        <w:rPr>
          <w:rFonts w:cs="Times New Roman"/>
          <w:color w:val="000000" w:themeColor="text1"/>
          <w:spacing w:val="-7"/>
        </w:rPr>
        <w:t xml:space="preserve"> </w:t>
      </w:r>
      <w:r w:rsidRPr="003E633C">
        <w:rPr>
          <w:rFonts w:cs="Times New Roman"/>
          <w:color w:val="000000" w:themeColor="text1"/>
        </w:rPr>
        <w:t>Distribution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Minute</w:t>
      </w:r>
      <w:r w:rsidRPr="003E633C">
        <w:rPr>
          <w:rFonts w:cs="Times New Roman"/>
          <w:color w:val="000000" w:themeColor="text1"/>
          <w:spacing w:val="-8"/>
        </w:rPr>
        <w:t xml:space="preserve"> </w:t>
      </w:r>
      <w:r w:rsidRPr="003E633C">
        <w:rPr>
          <w:rFonts w:cs="Times New Roman"/>
          <w:color w:val="000000" w:themeColor="text1"/>
        </w:rPr>
        <w:t>Entries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Other</w:t>
      </w:r>
      <w:r w:rsidRPr="003E633C">
        <w:rPr>
          <w:rFonts w:cs="Times New Roman"/>
          <w:color w:val="000000" w:themeColor="text1"/>
          <w:spacing w:val="-8"/>
        </w:rPr>
        <w:t xml:space="preserve"> </w:t>
      </w:r>
      <w:r w:rsidRPr="003E633C">
        <w:rPr>
          <w:rFonts w:cs="Times New Roman"/>
          <w:color w:val="000000" w:themeColor="text1"/>
        </w:rPr>
        <w:t>Documents</w:t>
      </w:r>
      <w:bookmarkEnd w:id="24"/>
    </w:p>
    <w:p w14:paraId="444FD095" w14:textId="36C914BB" w:rsidR="00FC21ED" w:rsidRPr="00971866" w:rsidRDefault="00E55D26" w:rsidP="00E17074">
      <w:pPr>
        <w:numPr>
          <w:ilvl w:val="0"/>
          <w:numId w:val="34"/>
        </w:numPr>
        <w:spacing w:before="82" w:line="260" w:lineRule="auto"/>
        <w:ind w:left="0" w:right="168" w:firstLine="0"/>
        <w:rPr>
          <w:rFonts w:eastAsia="Times New Roman" w:cs="Times New Roman"/>
          <w:color w:val="000000" w:themeColor="text1"/>
          <w:szCs w:val="26"/>
          <w:u w:val="single"/>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Generally.</w:t>
      </w:r>
      <w:r w:rsidR="009A3BA8" w:rsidRPr="003E633C">
        <w:rPr>
          <w:rFonts w:eastAsia="Times New Roman" w:cs="Times New Roman"/>
          <w:b/>
          <w:bCs/>
          <w:color w:val="000000" w:themeColor="text1"/>
          <w:spacing w:val="5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clerk</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distribute,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either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by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U.S.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mail,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electronic</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mail,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attorney</w:t>
      </w:r>
      <w:r w:rsidR="009A3BA8" w:rsidRPr="003E633C">
        <w:rPr>
          <w:rFonts w:eastAsia="Times New Roman" w:cs="Times New Roman"/>
          <w:color w:val="000000" w:themeColor="text1"/>
          <w:spacing w:val="42"/>
          <w:w w:val="99"/>
          <w:szCs w:val="26"/>
        </w:rPr>
        <w:t xml:space="preserve"> </w:t>
      </w:r>
      <w:r w:rsidR="009A3BA8" w:rsidRPr="003E633C">
        <w:rPr>
          <w:rFonts w:eastAsia="Times New Roman" w:cs="Times New Roman"/>
          <w:color w:val="000000" w:themeColor="text1"/>
          <w:szCs w:val="26"/>
        </w:rPr>
        <w:t>drop</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box,</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copies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every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minute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entry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parties</w:t>
      </w:r>
      <w:r w:rsidR="00E17074" w:rsidRPr="003E633C">
        <w:rPr>
          <w:rFonts w:eastAsia="Times New Roman" w:cs="Times New Roman"/>
          <w:b/>
          <w:bCs/>
          <w:color w:val="000000" w:themeColor="text1"/>
          <w:szCs w:val="26"/>
        </w:rPr>
        <w:t xml:space="preserve"> </w:t>
      </w:r>
      <w:r w:rsidR="009A3BA8" w:rsidRPr="00971866">
        <w:rPr>
          <w:rFonts w:eastAsia="Times New Roman" w:cs="Times New Roman"/>
          <w:bCs/>
          <w:color w:val="000000" w:themeColor="text1"/>
          <w:szCs w:val="26"/>
          <w:u w:val="single"/>
        </w:rPr>
        <w:t>and</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to</w:t>
      </w:r>
      <w:r w:rsidR="009A3BA8" w:rsidRPr="00971866">
        <w:rPr>
          <w:rFonts w:eastAsia="Times New Roman" w:cs="Times New Roman"/>
          <w:bCs/>
          <w:color w:val="000000" w:themeColor="text1"/>
          <w:spacing w:val="-6"/>
          <w:szCs w:val="26"/>
          <w:u w:val="single"/>
        </w:rPr>
        <w:t xml:space="preserve"> </w:t>
      </w:r>
      <w:r w:rsidR="00F01149" w:rsidRPr="00971866">
        <w:rPr>
          <w:rFonts w:eastAsia="Times New Roman" w:cs="Times New Roman"/>
          <w:bCs/>
          <w:color w:val="000000" w:themeColor="text1"/>
          <w:spacing w:val="-6"/>
          <w:szCs w:val="26"/>
          <w:u w:val="single"/>
        </w:rPr>
        <w:t xml:space="preserve">any </w:t>
      </w:r>
      <w:r w:rsidR="009A3BA8" w:rsidRPr="00971866">
        <w:rPr>
          <w:rFonts w:eastAsia="Times New Roman" w:cs="Times New Roman"/>
          <w:bCs/>
          <w:color w:val="000000" w:themeColor="text1"/>
          <w:szCs w:val="26"/>
          <w:u w:val="single"/>
        </w:rPr>
        <w:t>victim’s</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zCs w:val="26"/>
          <w:u w:val="single"/>
        </w:rPr>
        <w:t>attorney</w:t>
      </w:r>
      <w:r w:rsidR="009A3BA8" w:rsidRPr="00971866">
        <w:rPr>
          <w:rFonts w:eastAsia="Times New Roman" w:cs="Times New Roman"/>
          <w:color w:val="000000" w:themeColor="text1"/>
          <w:szCs w:val="26"/>
          <w:u w:val="single"/>
        </w:rPr>
        <w:t>.</w:t>
      </w:r>
    </w:p>
    <w:p w14:paraId="4501C755" w14:textId="0BD6D36F" w:rsidR="00FC21ED" w:rsidRPr="003E633C" w:rsidRDefault="00E55D26" w:rsidP="00E17074">
      <w:pPr>
        <w:pStyle w:val="BodyText"/>
        <w:numPr>
          <w:ilvl w:val="0"/>
          <w:numId w:val="34"/>
        </w:numPr>
        <w:spacing w:line="258" w:lineRule="auto"/>
        <w:ind w:left="0" w:right="116"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Electronic</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Distribution.</w:t>
      </w:r>
      <w:r w:rsidR="009A3BA8" w:rsidRPr="003E633C">
        <w:rPr>
          <w:rFonts w:cs="Times New Roman"/>
          <w:b/>
          <w:bCs/>
          <w:color w:val="000000" w:themeColor="text1"/>
          <w:spacing w:val="50"/>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distribute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minute</w:t>
      </w:r>
      <w:r w:rsidR="009A3BA8" w:rsidRPr="003E633C">
        <w:rPr>
          <w:rFonts w:cs="Times New Roman"/>
          <w:color w:val="000000" w:themeColor="text1"/>
          <w:spacing w:val="-8"/>
        </w:rPr>
        <w:t xml:space="preserve"> </w:t>
      </w:r>
      <w:r w:rsidR="009A3BA8" w:rsidRPr="003E633C">
        <w:rPr>
          <w:rFonts w:cs="Times New Roman"/>
          <w:color w:val="000000" w:themeColor="text1"/>
        </w:rPr>
        <w:t>entries,</w:t>
      </w:r>
      <w:r w:rsidR="009A3BA8" w:rsidRPr="003E633C">
        <w:rPr>
          <w:rFonts w:cs="Times New Roman"/>
          <w:color w:val="000000" w:themeColor="text1"/>
          <w:spacing w:val="-6"/>
        </w:rPr>
        <w:t xml:space="preserve"> </w:t>
      </w:r>
      <w:r w:rsidR="009A3BA8" w:rsidRPr="003E633C">
        <w:rPr>
          <w:rFonts w:cs="Times New Roman"/>
          <w:color w:val="000000" w:themeColor="text1"/>
        </w:rPr>
        <w:t>notices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36"/>
          <w:w w:val="99"/>
        </w:rPr>
        <w:t xml:space="preserve"> </w:t>
      </w:r>
      <w:r w:rsidR="009A3BA8" w:rsidRPr="003E633C">
        <w:rPr>
          <w:rFonts w:cs="Times New Roman"/>
          <w:color w:val="000000" w:themeColor="text1"/>
        </w:rPr>
        <w:t>court-generated</w:t>
      </w:r>
      <w:r w:rsidR="009A3BA8" w:rsidRPr="003E633C">
        <w:rPr>
          <w:rFonts w:cs="Times New Roman"/>
          <w:color w:val="000000" w:themeColor="text1"/>
          <w:spacing w:val="-8"/>
        </w:rPr>
        <w:t xml:space="preserve"> </w:t>
      </w:r>
      <w:r w:rsidR="009A3BA8" w:rsidRPr="003E633C">
        <w:rPr>
          <w:rFonts w:cs="Times New Roman"/>
          <w:color w:val="000000" w:themeColor="text1"/>
        </w:rPr>
        <w:t>documents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971866">
        <w:rPr>
          <w:rFonts w:cs="Times New Roman"/>
          <w:color w:val="000000" w:themeColor="text1"/>
          <w:spacing w:val="-1"/>
        </w:rPr>
        <w:t>party’s</w:t>
      </w:r>
      <w:r w:rsidR="009A3BA8" w:rsidRPr="00971866">
        <w:rPr>
          <w:rFonts w:cs="Times New Roman"/>
          <w:color w:val="000000" w:themeColor="text1"/>
          <w:spacing w:val="-5"/>
        </w:rPr>
        <w:t xml:space="preserve"> </w:t>
      </w:r>
      <w:r w:rsidR="00F01149" w:rsidRPr="00971866">
        <w:rPr>
          <w:rFonts w:cs="Times New Roman"/>
          <w:color w:val="000000" w:themeColor="text1"/>
          <w:spacing w:val="-5"/>
          <w:u w:val="single"/>
        </w:rPr>
        <w:t>or victim’s</w:t>
      </w:r>
      <w:r w:rsidR="00F01149" w:rsidRPr="003E633C">
        <w:rPr>
          <w:rFonts w:cs="Times New Roman"/>
          <w:color w:val="000000" w:themeColor="text1"/>
          <w:spacing w:val="-5"/>
        </w:rPr>
        <w:t xml:space="preserve"> </w:t>
      </w:r>
      <w:r w:rsidR="009A3BA8" w:rsidRPr="003E633C">
        <w:rPr>
          <w:rFonts w:cs="Times New Roman"/>
          <w:color w:val="000000" w:themeColor="text1"/>
        </w:rPr>
        <w:t>attorney</w:t>
      </w:r>
      <w:r w:rsidR="009A3BA8" w:rsidRPr="003E633C">
        <w:rPr>
          <w:rFonts w:cs="Times New Roman"/>
          <w:color w:val="000000" w:themeColor="text1"/>
          <w:spacing w:val="-6"/>
        </w:rPr>
        <w:t xml:space="preserve"> </w:t>
      </w:r>
      <w:r w:rsidR="009A3BA8" w:rsidRPr="003E633C">
        <w:rPr>
          <w:rFonts w:cs="Times New Roman"/>
          <w:b/>
          <w:bCs/>
          <w:color w:val="000000" w:themeColor="text1"/>
          <w:spacing w:val="40"/>
          <w:w w:val="9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electronic</w:t>
      </w:r>
      <w:r w:rsidR="009A3BA8" w:rsidRPr="003E633C">
        <w:rPr>
          <w:rFonts w:cs="Times New Roman"/>
          <w:color w:val="000000" w:themeColor="text1"/>
          <w:spacing w:val="-3"/>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5"/>
        </w:rPr>
        <w:t xml:space="preserve"> </w:t>
      </w:r>
      <w:r w:rsidR="009A3BA8" w:rsidRPr="003E633C">
        <w:rPr>
          <w:rFonts w:cs="Times New Roman"/>
          <w:color w:val="000000" w:themeColor="text1"/>
        </w:rPr>
        <w:t>Electronic</w:t>
      </w:r>
      <w:r w:rsidR="009A3BA8" w:rsidRPr="003E633C">
        <w:rPr>
          <w:rFonts w:cs="Times New Roman"/>
          <w:color w:val="000000" w:themeColor="text1"/>
          <w:spacing w:val="-8"/>
        </w:rPr>
        <w:t xml:space="preserve"> </w:t>
      </w:r>
      <w:r w:rsidR="009A3BA8" w:rsidRPr="003E633C">
        <w:rPr>
          <w:rFonts w:cs="Times New Roman"/>
          <w:color w:val="000000" w:themeColor="text1"/>
        </w:rPr>
        <w:t>distribution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complete</w:t>
      </w:r>
      <w:r w:rsidR="009A3BA8" w:rsidRPr="003E633C">
        <w:rPr>
          <w:rFonts w:cs="Times New Roman"/>
          <w:color w:val="000000" w:themeColor="text1"/>
          <w:spacing w:val="-8"/>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transmits</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lastRenderedPageBreak/>
        <w:t>the</w:t>
      </w:r>
      <w:r w:rsidR="009A3BA8" w:rsidRPr="003E633C">
        <w:rPr>
          <w:rFonts w:cs="Times New Roman"/>
          <w:color w:val="000000" w:themeColor="text1"/>
          <w:spacing w:val="-6"/>
        </w:rPr>
        <w:t xml:space="preserve"> </w:t>
      </w:r>
      <w:r w:rsidR="009A3BA8" w:rsidRPr="003E633C">
        <w:rPr>
          <w:rFonts w:cs="Times New Roman"/>
          <w:color w:val="000000" w:themeColor="text1"/>
        </w:rPr>
        <w:t>email</w:t>
      </w:r>
      <w:r w:rsidR="009A3BA8" w:rsidRPr="003E633C">
        <w:rPr>
          <w:rFonts w:cs="Times New Roman"/>
          <w:color w:val="000000" w:themeColor="text1"/>
          <w:spacing w:val="-3"/>
        </w:rPr>
        <w:t xml:space="preserve"> </w:t>
      </w:r>
      <w:r w:rsidR="009A3BA8" w:rsidRPr="003E633C">
        <w:rPr>
          <w:rFonts w:cs="Times New Roman"/>
          <w:color w:val="000000" w:themeColor="text1"/>
        </w:rPr>
        <w:t>address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attorney</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34"/>
          <w:w w:val="99"/>
        </w:rPr>
        <w:t xml:space="preserve"> </w:t>
      </w:r>
      <w:r w:rsidR="009A3BA8" w:rsidRPr="003E633C">
        <w:rPr>
          <w:rFonts w:cs="Times New Roman"/>
          <w:color w:val="000000" w:themeColor="text1"/>
        </w:rPr>
        <w:t>provided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clerk.</w:t>
      </w:r>
    </w:p>
    <w:p w14:paraId="7048F499" w14:textId="77777777" w:rsidR="00FC21ED" w:rsidRPr="003E633C" w:rsidRDefault="00FC21ED" w:rsidP="008A3273">
      <w:pPr>
        <w:spacing w:before="3"/>
        <w:rPr>
          <w:rFonts w:eastAsia="Times New Roman" w:cs="Times New Roman"/>
          <w:color w:val="000000" w:themeColor="text1"/>
          <w:sz w:val="21"/>
          <w:szCs w:val="21"/>
        </w:rPr>
      </w:pPr>
    </w:p>
    <w:p w14:paraId="39DC80ED" w14:textId="0664F765" w:rsidR="00FC21ED" w:rsidRPr="003E633C" w:rsidRDefault="009A3BA8" w:rsidP="008A3273">
      <w:pPr>
        <w:pStyle w:val="Heading1"/>
        <w:ind w:left="0" w:firstLine="0"/>
        <w:rPr>
          <w:rFonts w:cs="Times New Roman"/>
          <w:color w:val="000000" w:themeColor="text1"/>
        </w:rPr>
      </w:pPr>
      <w:bookmarkStart w:id="25" w:name="_Toc514668003"/>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1.9.</w:t>
      </w:r>
      <w:r w:rsidRPr="003E633C">
        <w:rPr>
          <w:rFonts w:cs="Times New Roman"/>
          <w:color w:val="000000" w:themeColor="text1"/>
          <w:spacing w:val="51"/>
        </w:rPr>
        <w:t xml:space="preserve"> </w:t>
      </w:r>
      <w:r w:rsidRPr="003E633C">
        <w:rPr>
          <w:rFonts w:cs="Times New Roman"/>
          <w:color w:val="000000" w:themeColor="text1"/>
        </w:rPr>
        <w:t>Motions,</w:t>
      </w:r>
      <w:r w:rsidRPr="003E633C">
        <w:rPr>
          <w:rFonts w:cs="Times New Roman"/>
          <w:color w:val="000000" w:themeColor="text1"/>
          <w:spacing w:val="-8"/>
        </w:rPr>
        <w:t xml:space="preserve"> </w:t>
      </w:r>
      <w:r w:rsidRPr="003E633C">
        <w:rPr>
          <w:rFonts w:cs="Times New Roman"/>
          <w:color w:val="000000" w:themeColor="text1"/>
        </w:rPr>
        <w:t>Oral</w:t>
      </w:r>
      <w:r w:rsidRPr="003E633C">
        <w:rPr>
          <w:rFonts w:cs="Times New Roman"/>
          <w:color w:val="000000" w:themeColor="text1"/>
          <w:spacing w:val="-8"/>
        </w:rPr>
        <w:t xml:space="preserve"> </w:t>
      </w:r>
      <w:r w:rsidRPr="003E633C">
        <w:rPr>
          <w:rFonts w:cs="Times New Roman"/>
          <w:color w:val="000000" w:themeColor="text1"/>
        </w:rPr>
        <w:t>Argument,</w:t>
      </w:r>
      <w:r w:rsidRPr="003E633C">
        <w:rPr>
          <w:rFonts w:cs="Times New Roman"/>
          <w:color w:val="000000" w:themeColor="text1"/>
          <w:spacing w:val="-9"/>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Proposed</w:t>
      </w:r>
      <w:r w:rsidRPr="003E633C">
        <w:rPr>
          <w:rFonts w:cs="Times New Roman"/>
          <w:color w:val="000000" w:themeColor="text1"/>
          <w:spacing w:val="-8"/>
        </w:rPr>
        <w:t xml:space="preserve"> </w:t>
      </w:r>
      <w:r w:rsidRPr="003E633C">
        <w:rPr>
          <w:rFonts w:cs="Times New Roman"/>
          <w:color w:val="000000" w:themeColor="text1"/>
        </w:rPr>
        <w:t>Orders</w:t>
      </w:r>
      <w:bookmarkEnd w:id="25"/>
    </w:p>
    <w:p w14:paraId="08A9CB59" w14:textId="77777777" w:rsidR="00457A8E" w:rsidRPr="003E633C" w:rsidRDefault="00457A8E" w:rsidP="008A3273">
      <w:pPr>
        <w:pStyle w:val="Heading1"/>
        <w:ind w:left="0" w:firstLine="0"/>
        <w:rPr>
          <w:rFonts w:cs="Times New Roman"/>
          <w:b w:val="0"/>
          <w:bCs w:val="0"/>
          <w:color w:val="000000" w:themeColor="text1"/>
        </w:rPr>
      </w:pPr>
    </w:p>
    <w:p w14:paraId="5B4ADAF0" w14:textId="4B79EFC3" w:rsidR="00FC21ED" w:rsidRPr="003E633C" w:rsidRDefault="00E55D26" w:rsidP="00E17074">
      <w:pPr>
        <w:pStyle w:val="BodyText"/>
        <w:numPr>
          <w:ilvl w:val="0"/>
          <w:numId w:val="33"/>
        </w:numPr>
        <w:spacing w:before="80" w:line="260" w:lineRule="auto"/>
        <w:ind w:left="0" w:right="534"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Content.</w:t>
      </w:r>
      <w:r w:rsidR="009A3BA8" w:rsidRPr="003E633C">
        <w:rPr>
          <w:rFonts w:cs="Times New Roman"/>
          <w:b/>
          <w:color w:val="000000" w:themeColor="text1"/>
          <w:spacing w:val="5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memorandum</w:t>
      </w:r>
      <w:r w:rsidR="009A3BA8" w:rsidRPr="003E633C">
        <w:rPr>
          <w:rFonts w:cs="Times New Roman"/>
          <w:color w:val="000000" w:themeColor="text1"/>
          <w:spacing w:val="-10"/>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8"/>
        </w:rPr>
        <w:t xml:space="preserve"> </w:t>
      </w:r>
      <w:r w:rsidR="009A3BA8" w:rsidRPr="003E633C">
        <w:rPr>
          <w:rFonts w:cs="Times New Roman"/>
          <w:color w:val="000000" w:themeColor="text1"/>
        </w:rPr>
        <w:t>arguments,</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authorities</w:t>
      </w:r>
      <w:r w:rsidR="009A3BA8" w:rsidRPr="003E633C">
        <w:rPr>
          <w:rFonts w:cs="Times New Roman"/>
          <w:color w:val="000000" w:themeColor="text1"/>
          <w:spacing w:val="-8"/>
        </w:rPr>
        <w:t xml:space="preserve"> </w:t>
      </w:r>
      <w:r w:rsidR="009A3BA8" w:rsidRPr="003E633C">
        <w:rPr>
          <w:rFonts w:cs="Times New Roman"/>
          <w:color w:val="000000" w:themeColor="text1"/>
        </w:rPr>
        <w:t>pertinent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motion.</w:t>
      </w:r>
    </w:p>
    <w:p w14:paraId="61BE1708" w14:textId="1FEFECA6" w:rsidR="00FC21ED" w:rsidRPr="00971866" w:rsidRDefault="00E55D26" w:rsidP="00E17074">
      <w:pPr>
        <w:numPr>
          <w:ilvl w:val="0"/>
          <w:numId w:val="33"/>
        </w:numPr>
        <w:spacing w:before="159" w:line="258" w:lineRule="auto"/>
        <w:ind w:left="0" w:right="168" w:firstLine="0"/>
        <w:rPr>
          <w:rFonts w:eastAsia="Times New Roman" w:cs="Times New Roman"/>
          <w:color w:val="000000" w:themeColor="text1"/>
          <w:szCs w:val="26"/>
          <w:u w:val="single"/>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Service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b/>
          <w:bCs/>
          <w:color w:val="000000" w:themeColor="text1"/>
          <w:szCs w:val="26"/>
        </w:rPr>
        <w:t>Motion;</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Response;</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Reply.</w:t>
      </w:r>
      <w:r w:rsidR="009A3BA8" w:rsidRPr="003E633C">
        <w:rPr>
          <w:rFonts w:eastAsia="Times New Roman" w:cs="Times New Roman"/>
          <w:b/>
          <w:bCs/>
          <w:color w:val="000000" w:themeColor="text1"/>
          <w:spacing w:val="5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moving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motion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other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parties.</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10</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service,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another</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3</w:t>
      </w:r>
      <w:r w:rsidR="009A3BA8" w:rsidRPr="003E633C">
        <w:rPr>
          <w:rFonts w:eastAsia="Times New Roman" w:cs="Times New Roman"/>
          <w:color w:val="000000" w:themeColor="text1"/>
          <w:spacing w:val="32"/>
          <w:w w:val="99"/>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service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moving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44"/>
          <w:w w:val="99"/>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serve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reply.</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reply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must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be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directed</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only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matters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raised</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response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filed,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deem</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submitted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record.</w:t>
      </w:r>
      <w:r w:rsidR="00F01149" w:rsidRPr="003E633C">
        <w:rPr>
          <w:rFonts w:eastAsia="Times New Roman" w:cs="Times New Roman"/>
          <w:color w:val="000000" w:themeColor="text1"/>
          <w:szCs w:val="26"/>
        </w:rPr>
        <w:t xml:space="preserve">  </w:t>
      </w:r>
      <w:r w:rsidR="00F01149" w:rsidRPr="00971866">
        <w:rPr>
          <w:rFonts w:eastAsia="Times New Roman" w:cs="Times New Roman"/>
          <w:color w:val="000000" w:themeColor="text1"/>
          <w:szCs w:val="26"/>
          <w:u w:val="single"/>
        </w:rPr>
        <w:t>When addressing matters that impact any victim’s rights, a victim may file motions, responses, and replies that comply with these rules.</w:t>
      </w:r>
    </w:p>
    <w:p w14:paraId="548672AF" w14:textId="525669DB" w:rsidR="00FC21ED" w:rsidRPr="003E633C" w:rsidRDefault="00E55D26" w:rsidP="00E17074">
      <w:pPr>
        <w:pStyle w:val="BodyText"/>
        <w:numPr>
          <w:ilvl w:val="0"/>
          <w:numId w:val="33"/>
        </w:numPr>
        <w:spacing w:before="160" w:line="259" w:lineRule="auto"/>
        <w:ind w:left="0" w:right="31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Length.</w:t>
      </w:r>
      <w:r w:rsidR="009A3BA8" w:rsidRPr="003E633C">
        <w:rPr>
          <w:rFonts w:cs="Times New Roman"/>
          <w:b/>
          <w:color w:val="000000" w:themeColor="text1"/>
          <w:spacing w:val="53"/>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7"/>
        </w:rPr>
        <w:t xml:space="preserve"> </w:t>
      </w:r>
      <w:r w:rsidR="009A3BA8" w:rsidRPr="003E633C">
        <w:rPr>
          <w:rFonts w:cs="Times New Roman"/>
          <w:color w:val="000000" w:themeColor="text1"/>
        </w:rPr>
        <w:t>otherwise,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response,</w:t>
      </w:r>
      <w:r w:rsidR="009A3BA8" w:rsidRPr="003E633C">
        <w:rPr>
          <w:rFonts w:cs="Times New Roman"/>
          <w:color w:val="000000" w:themeColor="text1"/>
          <w:spacing w:val="-7"/>
        </w:rPr>
        <w:t xml:space="preserve"> </w:t>
      </w:r>
      <w:r w:rsidR="009A3BA8" w:rsidRPr="003E633C">
        <w:rPr>
          <w:rFonts w:cs="Times New Roman"/>
          <w:color w:val="000000" w:themeColor="text1"/>
        </w:rPr>
        <w:t>including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8"/>
          <w:w w:val="99"/>
        </w:rPr>
        <w:t xml:space="preserve"> </w:t>
      </w:r>
      <w:r w:rsidR="009A3BA8" w:rsidRPr="003E633C">
        <w:rPr>
          <w:rFonts w:cs="Times New Roman"/>
          <w:color w:val="000000" w:themeColor="text1"/>
          <w:spacing w:val="-1"/>
        </w:rPr>
        <w:t>supporting</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memorandum,</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9"/>
        </w:rPr>
        <w:t xml:space="preserve"> </w:t>
      </w:r>
      <w:r w:rsidR="009A3BA8" w:rsidRPr="003E633C">
        <w:rPr>
          <w:rFonts w:cs="Times New Roman"/>
          <w:color w:val="000000" w:themeColor="text1"/>
          <w:spacing w:val="-1"/>
        </w:rPr>
        <w:t>exceed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11</w:t>
      </w:r>
      <w:r w:rsidR="009A3BA8" w:rsidRPr="003E633C">
        <w:rPr>
          <w:rFonts w:cs="Times New Roman"/>
          <w:color w:val="000000" w:themeColor="text1"/>
          <w:spacing w:val="-6"/>
        </w:rPr>
        <w:t xml:space="preserve"> </w:t>
      </w:r>
      <w:r w:rsidR="009A3BA8" w:rsidRPr="003E633C">
        <w:rPr>
          <w:rFonts w:cs="Times New Roman"/>
          <w:color w:val="000000" w:themeColor="text1"/>
          <w:spacing w:val="-1"/>
        </w:rPr>
        <w:t>pages,</w:t>
      </w:r>
      <w:r w:rsidR="009A3BA8" w:rsidRPr="003E633C">
        <w:rPr>
          <w:rFonts w:cs="Times New Roman"/>
          <w:color w:val="000000" w:themeColor="text1"/>
          <w:spacing w:val="-8"/>
        </w:rPr>
        <w:t xml:space="preserve"> </w:t>
      </w:r>
      <w:r w:rsidR="009A3BA8" w:rsidRPr="003E633C">
        <w:rPr>
          <w:rFonts w:cs="Times New Roman"/>
          <w:color w:val="000000" w:themeColor="text1"/>
          <w:spacing w:val="-1"/>
        </w:rPr>
        <w:t>exclusive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attachments,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41"/>
          <w:w w:val="99"/>
        </w:rPr>
        <w:t xml:space="preserve"> </w:t>
      </w:r>
      <w:r w:rsidR="009A3BA8" w:rsidRPr="003E633C">
        <w:rPr>
          <w:rFonts w:cs="Times New Roman"/>
          <w:color w:val="000000" w:themeColor="text1"/>
        </w:rPr>
        <w:t>reply</w:t>
      </w:r>
      <w:r w:rsidR="009A3BA8" w:rsidRPr="003E633C">
        <w:rPr>
          <w:rFonts w:cs="Times New Roman"/>
          <w:color w:val="000000" w:themeColor="text1"/>
          <w:spacing w:val="-11"/>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exceed</w:t>
      </w:r>
      <w:r w:rsidR="009A3BA8" w:rsidRPr="003E633C">
        <w:rPr>
          <w:rFonts w:cs="Times New Roman"/>
          <w:color w:val="000000" w:themeColor="text1"/>
          <w:spacing w:val="-7"/>
        </w:rPr>
        <w:t xml:space="preserve"> </w:t>
      </w:r>
      <w:r w:rsidR="009A3BA8" w:rsidRPr="003E633C">
        <w:rPr>
          <w:rFonts w:cs="Times New Roman"/>
          <w:color w:val="000000" w:themeColor="text1"/>
        </w:rPr>
        <w:t>6</w:t>
      </w:r>
      <w:r w:rsidR="009A3BA8" w:rsidRPr="003E633C">
        <w:rPr>
          <w:rFonts w:cs="Times New Roman"/>
          <w:color w:val="000000" w:themeColor="text1"/>
          <w:spacing w:val="-6"/>
        </w:rPr>
        <w:t xml:space="preserve"> </w:t>
      </w:r>
      <w:r w:rsidR="009A3BA8" w:rsidRPr="003E633C">
        <w:rPr>
          <w:rFonts w:cs="Times New Roman"/>
          <w:color w:val="000000" w:themeColor="text1"/>
        </w:rPr>
        <w:t>pages,</w:t>
      </w:r>
      <w:r w:rsidR="009A3BA8" w:rsidRPr="003E633C">
        <w:rPr>
          <w:rFonts w:cs="Times New Roman"/>
          <w:color w:val="000000" w:themeColor="text1"/>
          <w:spacing w:val="-8"/>
        </w:rPr>
        <w:t xml:space="preserve"> </w:t>
      </w:r>
      <w:r w:rsidR="009A3BA8" w:rsidRPr="003E633C">
        <w:rPr>
          <w:rFonts w:cs="Times New Roman"/>
          <w:color w:val="000000" w:themeColor="text1"/>
        </w:rPr>
        <w:t>exclusive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attachments.</w:t>
      </w:r>
    </w:p>
    <w:p w14:paraId="7F39EBB7" w14:textId="77777777" w:rsidR="00FC21ED" w:rsidRPr="003E633C" w:rsidRDefault="00FC21ED" w:rsidP="008A3273">
      <w:pPr>
        <w:spacing w:line="259" w:lineRule="auto"/>
        <w:rPr>
          <w:rFonts w:cs="Times New Roman"/>
          <w:color w:val="000000" w:themeColor="text1"/>
        </w:rPr>
      </w:pPr>
    </w:p>
    <w:p w14:paraId="749D68DF" w14:textId="5827D052" w:rsidR="00FC21ED" w:rsidRPr="003E633C" w:rsidRDefault="00E55D26" w:rsidP="00E17074">
      <w:pPr>
        <w:numPr>
          <w:ilvl w:val="0"/>
          <w:numId w:val="33"/>
        </w:numPr>
        <w:spacing w:before="40" w:line="259" w:lineRule="auto"/>
        <w:ind w:left="0" w:right="178" w:firstLine="0"/>
        <w:rPr>
          <w:rFonts w:eastAsia="Times New Roman"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Waiver</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Requirements</w:t>
      </w:r>
      <w:r w:rsidR="009A3BA8" w:rsidRPr="003E633C">
        <w:rPr>
          <w:rFonts w:eastAsia="Times New Roman" w:cs="Times New Roman"/>
          <w:b/>
          <w:bCs/>
          <w:strike/>
          <w:color w:val="000000" w:themeColor="text1"/>
          <w:szCs w:val="26"/>
        </w:rPr>
        <w:t>.</w:t>
      </w:r>
      <w:r w:rsidR="00B6320B" w:rsidRPr="003E633C">
        <w:rPr>
          <w:rFonts w:eastAsia="Times New Roman" w:cs="Times New Roman"/>
          <w:b/>
          <w:bCs/>
          <w:strike/>
          <w:color w:val="000000" w:themeColor="text1"/>
          <w:szCs w:val="26"/>
        </w:rPr>
        <w:t xml:space="preserve"> </w:t>
      </w:r>
      <w:r w:rsidR="00B6320B" w:rsidRPr="00EC3362">
        <w:rPr>
          <w:rFonts w:eastAsia="Times New Roman" w:cs="Times New Roman"/>
          <w:strike/>
          <w:color w:val="000000" w:themeColor="text1"/>
          <w:szCs w:val="26"/>
          <w:lang w:val="en"/>
        </w:rPr>
        <w:t>On a party's request or on its own,</w:t>
      </w:r>
      <w:r w:rsidR="00B6320B" w:rsidRPr="003E633C">
        <w:rPr>
          <w:rFonts w:eastAsia="Times New Roman" w:cs="Times New Roman"/>
          <w:b/>
          <w:color w:val="000000" w:themeColor="text1"/>
          <w:szCs w:val="26"/>
          <w:lang w:val="en"/>
        </w:rPr>
        <w:t xml:space="preserve"> </w:t>
      </w:r>
      <w:r w:rsidR="00381BE6" w:rsidRPr="00971866">
        <w:rPr>
          <w:rFonts w:eastAsia="Times New Roman" w:cs="Times New Roman"/>
          <w:color w:val="000000" w:themeColor="text1"/>
          <w:spacing w:val="-1"/>
          <w:szCs w:val="26"/>
          <w:u w:val="single"/>
        </w:rPr>
        <w:t>T</w:t>
      </w:r>
      <w:r w:rsidR="009A3BA8" w:rsidRPr="003E633C">
        <w:rPr>
          <w:rFonts w:eastAsia="Times New Roman" w:cs="Times New Roman"/>
          <w:color w:val="000000" w:themeColor="text1"/>
          <w:spacing w:val="-1"/>
          <w:szCs w:val="26"/>
        </w:rPr>
        <w: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court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waive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requirement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specified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in</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this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rule,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it</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overlook</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formal</w:t>
      </w:r>
      <w:r w:rsidR="009A3BA8" w:rsidRPr="003E633C">
        <w:rPr>
          <w:rFonts w:eastAsia="Times New Roman" w:cs="Times New Roman"/>
          <w:color w:val="000000" w:themeColor="text1"/>
          <w:spacing w:val="52"/>
          <w:w w:val="99"/>
          <w:szCs w:val="26"/>
        </w:rPr>
        <w:t xml:space="preserve"> </w:t>
      </w:r>
      <w:r w:rsidR="009A3BA8" w:rsidRPr="003E633C">
        <w:rPr>
          <w:rFonts w:eastAsia="Times New Roman" w:cs="Times New Roman"/>
          <w:color w:val="000000" w:themeColor="text1"/>
          <w:szCs w:val="26"/>
        </w:rPr>
        <w:t>defect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motion.</w:t>
      </w:r>
    </w:p>
    <w:p w14:paraId="55CD37EF" w14:textId="66CDA4AD" w:rsidR="00FC21ED" w:rsidRPr="003E633C" w:rsidRDefault="00E55D26" w:rsidP="00E17074">
      <w:pPr>
        <w:numPr>
          <w:ilvl w:val="0"/>
          <w:numId w:val="33"/>
        </w:numPr>
        <w:spacing w:before="160" w:line="258" w:lineRule="auto"/>
        <w:ind w:left="0" w:right="178" w:firstLine="0"/>
        <w:rPr>
          <w:rFonts w:eastAsia="Times New Roman" w:cs="Times New Roman"/>
          <w:color w:val="000000" w:themeColor="text1"/>
          <w:szCs w:val="26"/>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Oral</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pacing w:val="-1"/>
          <w:szCs w:val="26"/>
        </w:rPr>
        <w:t>Argument.</w:t>
      </w:r>
      <w:r w:rsidR="00E128EB" w:rsidRPr="003E633C">
        <w:rPr>
          <w:rFonts w:eastAsia="Times New Roman" w:cs="Times New Roman"/>
          <w:b/>
          <w:bCs/>
          <w:color w:val="000000" w:themeColor="text1"/>
          <w:spacing w:val="57"/>
          <w:szCs w:val="26"/>
        </w:rPr>
        <w:t xml:space="preserve"> </w:t>
      </w:r>
      <w:r w:rsidR="00B6320B" w:rsidRPr="003E633C">
        <w:rPr>
          <w:rFonts w:eastAsia="Times New Roman" w:cs="Times New Roman"/>
          <w:b/>
          <w:bCs/>
          <w:strike/>
          <w:color w:val="000000" w:themeColor="text1"/>
          <w:szCs w:val="26"/>
        </w:rPr>
        <w:t xml:space="preserve"> </w:t>
      </w:r>
      <w:r w:rsidR="00B6320B" w:rsidRPr="00EC3362">
        <w:rPr>
          <w:rFonts w:eastAsia="Times New Roman" w:cs="Times New Roman"/>
          <w:strike/>
          <w:color w:val="000000" w:themeColor="text1"/>
          <w:szCs w:val="26"/>
          <w:lang w:val="en"/>
        </w:rPr>
        <w:t>On a party's request or on its own,</w:t>
      </w:r>
      <w:r w:rsidR="00B6320B" w:rsidRPr="003E633C">
        <w:rPr>
          <w:rFonts w:eastAsia="Times New Roman" w:cs="Times New Roman"/>
          <w:b/>
          <w:color w:val="000000" w:themeColor="text1"/>
          <w:szCs w:val="26"/>
          <w:lang w:val="en"/>
        </w:rPr>
        <w:t xml:space="preserve"> </w:t>
      </w:r>
      <w:r w:rsidR="00B6320B" w:rsidRPr="00971866">
        <w:rPr>
          <w:rFonts w:eastAsia="Times New Roman" w:cs="Times New Roman"/>
          <w:color w:val="000000" w:themeColor="text1"/>
          <w:spacing w:val="-1"/>
          <w:szCs w:val="26"/>
          <w:u w:val="single"/>
        </w:rPr>
        <w:t>T</w:t>
      </w:r>
      <w:r w:rsidR="00B6320B" w:rsidRPr="003E633C">
        <w:rPr>
          <w:rFonts w:eastAsia="Times New Roman" w:cs="Times New Roman"/>
          <w:color w:val="000000" w:themeColor="text1"/>
          <w:spacing w:val="-1"/>
          <w:szCs w:val="26"/>
        </w:rPr>
        <w:t>he</w:t>
      </w:r>
      <w:r w:rsidR="00B6320B"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50"/>
          <w:w w:val="99"/>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set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argument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hearing.</w:t>
      </w:r>
    </w:p>
    <w:p w14:paraId="3CE7AEA8" w14:textId="3A28162C" w:rsidR="00FC21ED" w:rsidRPr="003E633C" w:rsidRDefault="00E55D26" w:rsidP="00E17074">
      <w:pPr>
        <w:pStyle w:val="BodyText"/>
        <w:numPr>
          <w:ilvl w:val="0"/>
          <w:numId w:val="33"/>
        </w:numPr>
        <w:spacing w:before="164" w:line="258" w:lineRule="auto"/>
        <w:ind w:left="0" w:right="142"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Proposed</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Orders.</w:t>
      </w:r>
      <w:r w:rsidR="009A3BA8" w:rsidRPr="003E633C">
        <w:rPr>
          <w:rFonts w:cs="Times New Roman"/>
          <w:b/>
          <w:bCs/>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proposed</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separate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28"/>
          <w:w w:val="9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4"/>
        </w:rPr>
        <w:t xml:space="preserve"> </w:t>
      </w:r>
      <w:r w:rsidR="009A3BA8" w:rsidRPr="003E633C">
        <w:rPr>
          <w:rFonts w:cs="Times New Roman"/>
          <w:color w:val="000000" w:themeColor="text1"/>
        </w:rPr>
        <w:t>included</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part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motion,</w:t>
      </w:r>
      <w:r w:rsidR="009A3BA8" w:rsidRPr="003E633C">
        <w:rPr>
          <w:rFonts w:cs="Times New Roman"/>
          <w:color w:val="000000" w:themeColor="text1"/>
          <w:spacing w:val="-7"/>
        </w:rPr>
        <w:t xml:space="preserve"> </w:t>
      </w:r>
      <w:r w:rsidR="009A3BA8" w:rsidRPr="003E633C">
        <w:rPr>
          <w:rFonts w:cs="Times New Roman"/>
          <w:color w:val="000000" w:themeColor="text1"/>
        </w:rPr>
        <w:t>stipulation,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document.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2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least</w:t>
      </w:r>
      <w:r w:rsidR="009A3BA8" w:rsidRPr="003E633C">
        <w:rPr>
          <w:rFonts w:cs="Times New Roman"/>
          <w:color w:val="000000" w:themeColor="text1"/>
          <w:spacing w:val="-6"/>
        </w:rPr>
        <w:t xml:space="preserve"> </w:t>
      </w:r>
      <w:r w:rsidR="009A3BA8" w:rsidRPr="003E633C">
        <w:rPr>
          <w:rFonts w:cs="Times New Roman"/>
          <w:color w:val="000000" w:themeColor="text1"/>
        </w:rPr>
        <w:t>two</w:t>
      </w:r>
      <w:r w:rsidR="009A3BA8" w:rsidRPr="003E633C">
        <w:rPr>
          <w:rFonts w:cs="Times New Roman"/>
          <w:color w:val="000000" w:themeColor="text1"/>
          <w:spacing w:val="-5"/>
        </w:rPr>
        <w:t xml:space="preserve"> </w:t>
      </w:r>
      <w:r w:rsidR="009A3BA8" w:rsidRPr="003E633C">
        <w:rPr>
          <w:rFonts w:cs="Times New Roman"/>
          <w:color w:val="000000" w:themeColor="text1"/>
        </w:rPr>
        <w:t>lines</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text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signature</w:t>
      </w:r>
      <w:r w:rsidR="009A3BA8" w:rsidRPr="003E633C">
        <w:rPr>
          <w:rFonts w:cs="Times New Roman"/>
          <w:color w:val="000000" w:themeColor="text1"/>
          <w:spacing w:val="-5"/>
        </w:rPr>
        <w:t xml:space="preserve"> </w:t>
      </w:r>
      <w:r w:rsidR="009A3BA8" w:rsidRPr="003E633C">
        <w:rPr>
          <w:rFonts w:cs="Times New Roman"/>
          <w:color w:val="000000" w:themeColor="text1"/>
        </w:rPr>
        <w:t>page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proposed</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6"/>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5"/>
          <w:u w:val="single"/>
        </w:rPr>
        <w:t xml:space="preserve"> </w:t>
      </w:r>
      <w:r w:rsidR="009A3BA8" w:rsidRPr="00971866">
        <w:rPr>
          <w:rFonts w:cs="Times New Roman"/>
          <w:bCs/>
          <w:color w:val="000000" w:themeColor="text1"/>
          <w:spacing w:val="-1"/>
          <w:u w:val="single"/>
        </w:rPr>
        <w:t>victim’s</w:t>
      </w:r>
      <w:r w:rsidR="009A3BA8" w:rsidRPr="00971866">
        <w:rPr>
          <w:rFonts w:cs="Times New Roman"/>
          <w:bCs/>
          <w:color w:val="000000" w:themeColor="text1"/>
          <w:spacing w:val="35"/>
          <w:u w:val="single"/>
        </w:rPr>
        <w:t xml:space="preserve"> </w:t>
      </w:r>
      <w:r w:rsidR="009A3BA8" w:rsidRPr="00971866">
        <w:rPr>
          <w:rFonts w:cs="Times New Roman"/>
          <w:bCs/>
          <w:color w:val="000000" w:themeColor="text1"/>
          <w:u w:val="single"/>
        </w:rPr>
        <w:t>attorney</w:t>
      </w:r>
      <w:r w:rsidR="009A3BA8" w:rsidRPr="00971866">
        <w:rPr>
          <w:rFonts w:cs="Times New Roman"/>
          <w:bCs/>
          <w:color w:val="000000" w:themeColor="text1"/>
          <w:spacing w:val="-1"/>
        </w:rPr>
        <w:t xml:space="preserve"> </w:t>
      </w:r>
      <w:r w:rsidR="009A3BA8" w:rsidRPr="00971866">
        <w:rPr>
          <w:rFonts w:cs="Times New Roman"/>
          <w:color w:val="000000" w:themeColor="text1"/>
          <w:spacing w:val="-1"/>
        </w:rPr>
        <w:t>must</w:t>
      </w:r>
      <w:r w:rsidR="009A3BA8" w:rsidRPr="00971866">
        <w:rPr>
          <w:rFonts w:cs="Times New Roman"/>
          <w:color w:val="000000" w:themeColor="text1"/>
          <w:spacing w:val="-5"/>
        </w:rPr>
        <w:t xml:space="preserve"> </w:t>
      </w:r>
      <w:r w:rsidR="009A3BA8" w:rsidRPr="00971866">
        <w:rPr>
          <w:rFonts w:cs="Times New Roman"/>
          <w:color w:val="000000" w:themeColor="text1"/>
        </w:rPr>
        <w:t>serve</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971866">
        <w:rPr>
          <w:rFonts w:cs="Times New Roman"/>
          <w:color w:val="000000" w:themeColor="text1"/>
          <w:spacing w:val="-7"/>
        </w:rPr>
        <w:t xml:space="preserve"> </w:t>
      </w:r>
      <w:r w:rsidR="009A3BA8" w:rsidRPr="00971866">
        <w:rPr>
          <w:rFonts w:cs="Times New Roman"/>
          <w:color w:val="000000" w:themeColor="text1"/>
        </w:rPr>
        <w:t>proposed</w:t>
      </w:r>
      <w:r w:rsidR="009A3BA8" w:rsidRPr="00971866">
        <w:rPr>
          <w:rFonts w:cs="Times New Roman"/>
          <w:color w:val="000000" w:themeColor="text1"/>
          <w:spacing w:val="-4"/>
        </w:rPr>
        <w:t xml:space="preserve"> </w:t>
      </w:r>
      <w:r w:rsidR="009A3BA8" w:rsidRPr="00971866">
        <w:rPr>
          <w:rFonts w:cs="Times New Roman"/>
          <w:color w:val="000000" w:themeColor="text1"/>
        </w:rPr>
        <w:t>order</w:t>
      </w:r>
      <w:r w:rsidR="009A3BA8" w:rsidRPr="00971866">
        <w:rPr>
          <w:rFonts w:cs="Times New Roman"/>
          <w:color w:val="000000" w:themeColor="text1"/>
          <w:spacing w:val="-6"/>
        </w:rPr>
        <w:t xml:space="preserve"> </w:t>
      </w:r>
      <w:r w:rsidR="009A3BA8" w:rsidRPr="00971866">
        <w:rPr>
          <w:rFonts w:cs="Times New Roman"/>
          <w:color w:val="000000" w:themeColor="text1"/>
        </w:rPr>
        <w:t>on</w:t>
      </w:r>
      <w:r w:rsidR="009A3BA8" w:rsidRPr="00971866">
        <w:rPr>
          <w:rFonts w:cs="Times New Roman"/>
          <w:color w:val="000000" w:themeColor="text1"/>
          <w:spacing w:val="-6"/>
        </w:rPr>
        <w:t xml:space="preserve"> </w:t>
      </w:r>
      <w:r w:rsidR="009A3BA8" w:rsidRPr="00971866">
        <w:rPr>
          <w:rFonts w:cs="Times New Roman"/>
          <w:color w:val="000000" w:themeColor="text1"/>
        </w:rPr>
        <w:t>the</w:t>
      </w:r>
      <w:r w:rsidR="009A3BA8" w:rsidRPr="00971866">
        <w:rPr>
          <w:rFonts w:cs="Times New Roman"/>
          <w:color w:val="000000" w:themeColor="text1"/>
          <w:spacing w:val="-7"/>
        </w:rPr>
        <w:t xml:space="preserve"> </w:t>
      </w:r>
      <w:r w:rsidR="009A3BA8" w:rsidRPr="00971866">
        <w:rPr>
          <w:rFonts w:cs="Times New Roman"/>
          <w:color w:val="000000" w:themeColor="text1"/>
        </w:rPr>
        <w:t>court</w:t>
      </w:r>
      <w:r w:rsidR="009A3BA8" w:rsidRPr="00971866">
        <w:rPr>
          <w:rFonts w:cs="Times New Roman"/>
          <w:color w:val="000000" w:themeColor="text1"/>
          <w:spacing w:val="-6"/>
        </w:rPr>
        <w:t xml:space="preserve"> </w:t>
      </w:r>
      <w:r w:rsidR="009A3BA8" w:rsidRPr="00971866">
        <w:rPr>
          <w:rFonts w:cs="Times New Roman"/>
          <w:color w:val="000000" w:themeColor="text1"/>
        </w:rPr>
        <w:t>and</w:t>
      </w:r>
      <w:r w:rsidR="009A3BA8" w:rsidRPr="00971866">
        <w:rPr>
          <w:rFonts w:cs="Times New Roman"/>
          <w:color w:val="000000" w:themeColor="text1"/>
          <w:spacing w:val="-7"/>
        </w:rPr>
        <w:t xml:space="preserve"> </w:t>
      </w:r>
      <w:r w:rsidR="009A3BA8" w:rsidRPr="00971866">
        <w:rPr>
          <w:rFonts w:cs="Times New Roman"/>
          <w:color w:val="000000" w:themeColor="text1"/>
        </w:rPr>
        <w:t>all</w:t>
      </w:r>
      <w:r w:rsidR="009A3BA8" w:rsidRPr="00971866">
        <w:rPr>
          <w:rFonts w:cs="Times New Roman"/>
          <w:color w:val="000000" w:themeColor="text1"/>
          <w:spacing w:val="-4"/>
        </w:rPr>
        <w:t xml:space="preserve"> </w:t>
      </w:r>
      <w:r w:rsidR="009A3BA8" w:rsidRPr="00971866">
        <w:rPr>
          <w:rFonts w:cs="Times New Roman"/>
          <w:color w:val="000000" w:themeColor="text1"/>
        </w:rPr>
        <w:t>other</w:t>
      </w:r>
      <w:r w:rsidR="009A3BA8" w:rsidRPr="00971866">
        <w:rPr>
          <w:rFonts w:cs="Times New Roman"/>
          <w:color w:val="000000" w:themeColor="text1"/>
          <w:spacing w:val="-7"/>
        </w:rPr>
        <w:t xml:space="preserve"> </w:t>
      </w:r>
      <w:r w:rsidR="009A3BA8" w:rsidRPr="00971866">
        <w:rPr>
          <w:rFonts w:cs="Times New Roman"/>
          <w:color w:val="000000" w:themeColor="text1"/>
        </w:rPr>
        <w:t>parties</w:t>
      </w:r>
      <w:r w:rsidR="009A3BA8" w:rsidRPr="00971866">
        <w:rPr>
          <w:rFonts w:cs="Times New Roman"/>
          <w:color w:val="000000" w:themeColor="text1"/>
          <w:spacing w:val="-1"/>
        </w:rPr>
        <w:t xml:space="preserve"> </w:t>
      </w:r>
      <w:r w:rsidR="009A3BA8" w:rsidRPr="00971866">
        <w:rPr>
          <w:rFonts w:cs="Times New Roman"/>
          <w:bCs/>
          <w:color w:val="000000" w:themeColor="text1"/>
          <w:u w:val="single"/>
        </w:rPr>
        <w:t>and</w:t>
      </w:r>
      <w:r w:rsidR="009A3BA8" w:rsidRPr="00971866">
        <w:rPr>
          <w:rFonts w:cs="Times New Roman"/>
          <w:bCs/>
          <w:color w:val="000000" w:themeColor="text1"/>
          <w:w w:val="99"/>
          <w:u w:val="single"/>
        </w:rPr>
        <w:t xml:space="preserve"> </w:t>
      </w:r>
      <w:r w:rsidR="009A3BA8" w:rsidRPr="00971866">
        <w:rPr>
          <w:rFonts w:cs="Times New Roman"/>
          <w:bCs/>
          <w:color w:val="000000" w:themeColor="text1"/>
          <w:spacing w:val="-1"/>
          <w:u w:val="single"/>
        </w:rPr>
        <w:t>victim’s</w:t>
      </w:r>
      <w:r w:rsidR="009A3BA8" w:rsidRPr="00971866">
        <w:rPr>
          <w:rFonts w:cs="Times New Roman"/>
          <w:bCs/>
          <w:color w:val="000000" w:themeColor="text1"/>
          <w:spacing w:val="-8"/>
          <w:u w:val="single"/>
        </w:rPr>
        <w:t xml:space="preserve"> </w:t>
      </w:r>
      <w:r w:rsidR="009A3BA8" w:rsidRPr="00971866">
        <w:rPr>
          <w:rFonts w:cs="Times New Roman"/>
          <w:bCs/>
          <w:color w:val="000000" w:themeColor="text1"/>
          <w:u w:val="single"/>
        </w:rPr>
        <w:t>attorney</w:t>
      </w:r>
      <w:r w:rsidR="009A3BA8" w:rsidRPr="00971866">
        <w:rPr>
          <w:rFonts w:cs="Times New Roman"/>
          <w:color w:val="000000" w:themeColor="text1"/>
          <w:u w:val="single"/>
        </w:rPr>
        <w:t>.</w:t>
      </w:r>
      <w:r w:rsidR="009A3BA8" w:rsidRPr="00971866">
        <w:rPr>
          <w:rFonts w:cs="Times New Roman"/>
          <w:color w:val="000000" w:themeColor="text1"/>
          <w:spacing w:val="-7"/>
        </w:rPr>
        <w:t xml:space="preserve"> </w:t>
      </w:r>
      <w:r w:rsidR="009A3BA8" w:rsidRPr="00971866">
        <w:rPr>
          <w:rFonts w:cs="Times New Roman"/>
          <w:color w:val="000000" w:themeColor="text1"/>
        </w:rPr>
        <w:t>A</w:t>
      </w:r>
      <w:r w:rsidR="009A3BA8" w:rsidRPr="00971866">
        <w:rPr>
          <w:rFonts w:cs="Times New Roman"/>
          <w:color w:val="000000" w:themeColor="text1"/>
          <w:spacing w:val="-7"/>
        </w:rPr>
        <w:t xml:space="preserve"> </w:t>
      </w:r>
      <w:r w:rsidR="009A3BA8" w:rsidRPr="00971866">
        <w:rPr>
          <w:rFonts w:cs="Times New Roman"/>
          <w:color w:val="000000" w:themeColor="text1"/>
        </w:rPr>
        <w:t>party</w:t>
      </w:r>
      <w:r w:rsidR="009A3BA8" w:rsidRPr="00971866">
        <w:rPr>
          <w:rFonts w:cs="Times New Roman"/>
          <w:color w:val="000000" w:themeColor="text1"/>
          <w:spacing w:val="-8"/>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u w:val="single"/>
        </w:rPr>
        <w:t>victim’s</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u w:val="single"/>
        </w:rPr>
        <w:t>attorney</w:t>
      </w:r>
      <w:r w:rsidR="009A3BA8" w:rsidRPr="00971866">
        <w:rPr>
          <w:rFonts w:cs="Times New Roman"/>
          <w:bCs/>
          <w:color w:val="000000" w:themeColor="text1"/>
          <w:spacing w:val="-3"/>
        </w:rPr>
        <w:t xml:space="preserve"> </w:t>
      </w:r>
      <w:r w:rsidR="009A3BA8" w:rsidRPr="00971866">
        <w:rPr>
          <w:rFonts w:cs="Times New Roman"/>
          <w:color w:val="000000" w:themeColor="text1"/>
          <w:spacing w:val="-1"/>
        </w:rPr>
        <w:t>must</w:t>
      </w:r>
      <w:r w:rsidR="009A3BA8" w:rsidRPr="00971866">
        <w:rPr>
          <w:rFonts w:cs="Times New Roman"/>
          <w:color w:val="000000" w:themeColor="text1"/>
          <w:spacing w:val="-7"/>
        </w:rPr>
        <w:t xml:space="preserve"> </w:t>
      </w:r>
      <w:r w:rsidR="009A3BA8" w:rsidRPr="00971866">
        <w:rPr>
          <w:rFonts w:cs="Times New Roman"/>
          <w:color w:val="000000" w:themeColor="text1"/>
        </w:rPr>
        <w:t>not</w:t>
      </w:r>
      <w:r w:rsidR="009A3BA8" w:rsidRPr="00971866">
        <w:rPr>
          <w:rFonts w:cs="Times New Roman"/>
          <w:color w:val="000000" w:themeColor="text1"/>
          <w:spacing w:val="-7"/>
        </w:rPr>
        <w:t xml:space="preserve"> </w:t>
      </w:r>
      <w:r w:rsidR="009A3BA8" w:rsidRPr="00971866">
        <w:rPr>
          <w:rFonts w:cs="Times New Roman"/>
          <w:color w:val="000000" w:themeColor="text1"/>
        </w:rPr>
        <w:t>file</w:t>
      </w:r>
      <w:r w:rsidR="009A3BA8" w:rsidRPr="00971866">
        <w:rPr>
          <w:rFonts w:cs="Times New Roman"/>
          <w:color w:val="000000" w:themeColor="text1"/>
          <w:spacing w:val="-7"/>
        </w:rPr>
        <w:t xml:space="preserve"> </w:t>
      </w:r>
      <w:r w:rsidR="009A3BA8" w:rsidRPr="00971866">
        <w:rPr>
          <w:rFonts w:cs="Times New Roman"/>
          <w:color w:val="000000" w:themeColor="text1"/>
        </w:rPr>
        <w:t>a</w:t>
      </w:r>
      <w:r w:rsidR="009A3BA8" w:rsidRPr="00971866">
        <w:rPr>
          <w:rFonts w:cs="Times New Roman"/>
          <w:color w:val="000000" w:themeColor="text1"/>
          <w:spacing w:val="-7"/>
        </w:rPr>
        <w:t xml:space="preserve"> </w:t>
      </w:r>
      <w:r w:rsidR="009A3BA8" w:rsidRPr="00971866">
        <w:rPr>
          <w:rFonts w:cs="Times New Roman"/>
          <w:color w:val="000000" w:themeColor="text1"/>
        </w:rPr>
        <w:t>proposed</w:t>
      </w:r>
      <w:r w:rsidR="009A3BA8" w:rsidRPr="00971866">
        <w:rPr>
          <w:rFonts w:cs="Times New Roman"/>
          <w:color w:val="000000" w:themeColor="text1"/>
          <w:spacing w:val="-7"/>
        </w:rPr>
        <w:t xml:space="preserve"> </w:t>
      </w:r>
      <w:r w:rsidR="009A3BA8" w:rsidRPr="00971866">
        <w:rPr>
          <w:rFonts w:cs="Times New Roman"/>
          <w:color w:val="000000" w:themeColor="text1"/>
        </w:rPr>
        <w:t>order,</w:t>
      </w:r>
      <w:r w:rsidR="009A3BA8" w:rsidRPr="00971866">
        <w:rPr>
          <w:rFonts w:cs="Times New Roman"/>
          <w:color w:val="000000" w:themeColor="text1"/>
          <w:spacing w:val="-5"/>
        </w:rPr>
        <w:t xml:space="preserve"> </w:t>
      </w:r>
      <w:r w:rsidR="009A3BA8" w:rsidRPr="00971866">
        <w:rPr>
          <w:rFonts w:cs="Times New Roman"/>
          <w:color w:val="000000" w:themeColor="text1"/>
        </w:rPr>
        <w:t>and</w:t>
      </w:r>
      <w:r w:rsidR="009A3BA8" w:rsidRPr="00971866">
        <w:rPr>
          <w:rFonts w:cs="Times New Roman"/>
          <w:color w:val="000000" w:themeColor="text1"/>
          <w:spacing w:val="56"/>
          <w:w w:val="99"/>
        </w:rPr>
        <w:t xml:space="preserve"> </w:t>
      </w:r>
      <w:r w:rsidR="009A3BA8" w:rsidRPr="00971866">
        <w:rPr>
          <w:rFonts w:cs="Times New Roman"/>
          <w:color w:val="000000" w:themeColor="text1"/>
          <w:spacing w:val="-1"/>
        </w:rPr>
        <w:t>the</w:t>
      </w:r>
      <w:r w:rsidR="009A3BA8" w:rsidRPr="00971866">
        <w:rPr>
          <w:rFonts w:cs="Times New Roman"/>
          <w:color w:val="000000" w:themeColor="text1"/>
          <w:spacing w:val="-6"/>
        </w:rPr>
        <w:t xml:space="preserve"> </w:t>
      </w:r>
      <w:r w:rsidR="009A3BA8" w:rsidRPr="00971866">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rPr>
        <w:t>docket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until</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3"/>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reviewed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signed</w:t>
      </w:r>
      <w:r w:rsidR="009A3BA8" w:rsidRPr="003E633C">
        <w:rPr>
          <w:rFonts w:cs="Times New Roman"/>
          <w:color w:val="000000" w:themeColor="text1"/>
          <w:spacing w:val="-3"/>
        </w:rPr>
        <w:t xml:space="preserve"> </w:t>
      </w:r>
      <w:r w:rsidR="009A3BA8" w:rsidRPr="003E633C">
        <w:rPr>
          <w:rFonts w:cs="Times New Roman"/>
          <w:color w:val="000000" w:themeColor="text1"/>
          <w:spacing w:val="-1"/>
        </w:rPr>
        <w:t>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Absent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1"/>
          <w:w w:val="99"/>
        </w:rPr>
        <w:t xml:space="preserve"> </w:t>
      </w:r>
      <w:r w:rsidR="009A3BA8" w:rsidRPr="003E633C">
        <w:rPr>
          <w:rFonts w:cs="Times New Roman"/>
          <w:color w:val="000000" w:themeColor="text1"/>
          <w:spacing w:val="20"/>
          <w:w w:val="99"/>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proposed</w:t>
      </w:r>
      <w:r w:rsidR="009A3BA8" w:rsidRPr="003E633C">
        <w:rPr>
          <w:rFonts w:cs="Times New Roman"/>
          <w:color w:val="000000" w:themeColor="text1"/>
          <w:spacing w:val="-4"/>
        </w:rPr>
        <w:t xml:space="preserve"> </w:t>
      </w:r>
      <w:r w:rsidR="009A3BA8" w:rsidRPr="003E633C">
        <w:rPr>
          <w:rFonts w:cs="Times New Roman"/>
          <w:color w:val="000000" w:themeColor="text1"/>
        </w:rPr>
        <w:t>orders</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part</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w:t>
      </w:r>
    </w:p>
    <w:p w14:paraId="3F62BB84" w14:textId="77777777" w:rsidR="00C177DE" w:rsidRPr="003E633C" w:rsidRDefault="00C177DE" w:rsidP="00C177DE">
      <w:pPr>
        <w:pStyle w:val="Heading1"/>
        <w:rPr>
          <w:color w:val="000000" w:themeColor="text1"/>
        </w:rPr>
      </w:pPr>
    </w:p>
    <w:p w14:paraId="2FD6C44D" w14:textId="77777777" w:rsidR="00995EE8" w:rsidRPr="00AB70EB" w:rsidRDefault="00995EE8" w:rsidP="00995EE8">
      <w:pPr>
        <w:pStyle w:val="Heading1"/>
        <w:ind w:left="0" w:firstLine="0"/>
        <w:rPr>
          <w:u w:val="single"/>
        </w:rPr>
      </w:pPr>
      <w:bookmarkStart w:id="26" w:name="_Toc514668004"/>
      <w:r w:rsidRPr="00AB70EB">
        <w:rPr>
          <w:u w:val="single"/>
        </w:rPr>
        <w:t>Rule 1.10. Victims’ Rights: Exercising the Right to be Heard, The Right to Representation; Victim and Court Obligations.</w:t>
      </w:r>
      <w:bookmarkEnd w:id="26"/>
    </w:p>
    <w:p w14:paraId="5D357FC2" w14:textId="77777777" w:rsidR="00995EE8" w:rsidRPr="00AB70EB" w:rsidRDefault="00995EE8" w:rsidP="00995EE8">
      <w:pPr>
        <w:pStyle w:val="BodyText"/>
        <w:spacing w:before="164" w:line="258" w:lineRule="auto"/>
        <w:ind w:left="0" w:right="20" w:firstLine="0"/>
        <w:rPr>
          <w:rFonts w:cs="Times New Roman"/>
          <w:b/>
          <w:u w:val="single"/>
        </w:rPr>
      </w:pPr>
      <w:r w:rsidRPr="001A678A">
        <w:rPr>
          <w:rFonts w:cs="Times New Roman"/>
          <w:u w:val="single"/>
        </w:rPr>
        <w:t>(</w:t>
      </w:r>
      <w:r w:rsidRPr="00AB70EB">
        <w:rPr>
          <w:rFonts w:cs="Times New Roman"/>
          <w:b/>
          <w:u w:val="single"/>
        </w:rPr>
        <w:t>a) Exercising</w:t>
      </w:r>
      <w:r w:rsidRPr="00AB70EB">
        <w:rPr>
          <w:rFonts w:cs="Times New Roman"/>
          <w:b/>
          <w:spacing w:val="-8"/>
          <w:u w:val="single"/>
        </w:rPr>
        <w:t xml:space="preserve"> </w:t>
      </w:r>
      <w:r w:rsidRPr="00AB70EB">
        <w:rPr>
          <w:rFonts w:cs="Times New Roman"/>
          <w:b/>
          <w:u w:val="single"/>
        </w:rPr>
        <w:t>the</w:t>
      </w:r>
      <w:r w:rsidRPr="00AB70EB">
        <w:rPr>
          <w:rFonts w:cs="Times New Roman"/>
          <w:b/>
          <w:spacing w:val="-6"/>
          <w:u w:val="single"/>
        </w:rPr>
        <w:t xml:space="preserve"> </w:t>
      </w:r>
      <w:r w:rsidRPr="00AB70EB">
        <w:rPr>
          <w:rFonts w:cs="Times New Roman"/>
          <w:b/>
          <w:u w:val="single"/>
        </w:rPr>
        <w:t>Right</w:t>
      </w:r>
      <w:r w:rsidRPr="00AB70EB">
        <w:rPr>
          <w:rFonts w:cs="Times New Roman"/>
          <w:b/>
          <w:spacing w:val="-7"/>
          <w:u w:val="single"/>
        </w:rPr>
        <w:t xml:space="preserve"> </w:t>
      </w:r>
      <w:r w:rsidRPr="00AB70EB">
        <w:rPr>
          <w:rFonts w:cs="Times New Roman"/>
          <w:b/>
          <w:u w:val="single"/>
        </w:rPr>
        <w:t>to</w:t>
      </w:r>
      <w:r w:rsidRPr="00AB70EB">
        <w:rPr>
          <w:rFonts w:cs="Times New Roman"/>
          <w:b/>
          <w:spacing w:val="-7"/>
          <w:u w:val="single"/>
        </w:rPr>
        <w:t xml:space="preserve"> </w:t>
      </w:r>
      <w:r w:rsidRPr="00AB70EB">
        <w:rPr>
          <w:rFonts w:cs="Times New Roman"/>
          <w:b/>
          <w:u w:val="single"/>
        </w:rPr>
        <w:t>Be</w:t>
      </w:r>
      <w:r w:rsidRPr="00AB70EB">
        <w:rPr>
          <w:rFonts w:cs="Times New Roman"/>
          <w:b/>
          <w:spacing w:val="-8"/>
          <w:u w:val="single"/>
        </w:rPr>
        <w:t xml:space="preserve"> </w:t>
      </w:r>
      <w:r w:rsidRPr="00AB70EB">
        <w:rPr>
          <w:rFonts w:cs="Times New Roman"/>
          <w:b/>
          <w:u w:val="single"/>
        </w:rPr>
        <w:t>Heard</w:t>
      </w:r>
    </w:p>
    <w:p w14:paraId="687321BF" w14:textId="77777777" w:rsidR="00995EE8" w:rsidRDefault="00995EE8" w:rsidP="00995EE8">
      <w:pPr>
        <w:pStyle w:val="BodyText"/>
        <w:spacing w:before="164" w:line="259" w:lineRule="auto"/>
        <w:ind w:left="0" w:right="20" w:firstLine="0"/>
        <w:rPr>
          <w:rFonts w:cs="Times New Roman"/>
          <w:u w:val="single"/>
        </w:rPr>
      </w:pPr>
      <w:r w:rsidRPr="00AB70EB">
        <w:rPr>
          <w:rFonts w:cs="Times New Roman"/>
          <w:u w:val="single"/>
        </w:rPr>
        <w:t>(1)</w:t>
      </w:r>
      <w:r>
        <w:rPr>
          <w:rFonts w:cs="Times New Roman"/>
          <w:i/>
          <w:u w:val="single"/>
        </w:rPr>
        <w:t xml:space="preserve"> </w:t>
      </w:r>
      <w:r w:rsidRPr="001A678A">
        <w:rPr>
          <w:rFonts w:cs="Times New Roman"/>
          <w:i/>
          <w:u w:val="single"/>
        </w:rPr>
        <w:t xml:space="preserve"> Nature of the Right</w:t>
      </w:r>
      <w:r w:rsidRPr="001A678A">
        <w:rPr>
          <w:rFonts w:cs="Times New Roman"/>
          <w:u w:val="single"/>
        </w:rPr>
        <w:t>. If a victim exercises the right to be heard, the victim does</w:t>
      </w:r>
      <w:r w:rsidRPr="001A678A">
        <w:rPr>
          <w:rFonts w:cs="Times New Roman"/>
          <w:w w:val="99"/>
          <w:u w:val="single"/>
        </w:rPr>
        <w:t xml:space="preserve"> </w:t>
      </w:r>
      <w:r w:rsidRPr="001A678A">
        <w:rPr>
          <w:rFonts w:cs="Times New Roman"/>
          <w:u w:val="single"/>
        </w:rPr>
        <w:t>not do so as a witness and the victim is not subject to cross-examination. A</w:t>
      </w:r>
      <w:r w:rsidRPr="001A678A">
        <w:rPr>
          <w:rFonts w:cs="Times New Roman"/>
          <w:w w:val="99"/>
          <w:u w:val="single"/>
        </w:rPr>
        <w:t xml:space="preserve"> </w:t>
      </w:r>
      <w:r w:rsidRPr="001A678A">
        <w:rPr>
          <w:rFonts w:cs="Times New Roman"/>
          <w:u w:val="single"/>
        </w:rPr>
        <w:t>victim is not required to disclose any statement to any party and is not required</w:t>
      </w:r>
      <w:r w:rsidRPr="001A678A">
        <w:rPr>
          <w:rFonts w:cs="Times New Roman"/>
          <w:w w:val="99"/>
          <w:u w:val="single"/>
        </w:rPr>
        <w:t xml:space="preserve"> </w:t>
      </w:r>
      <w:r w:rsidRPr="001A678A">
        <w:rPr>
          <w:rFonts w:cs="Times New Roman"/>
          <w:u w:val="single"/>
        </w:rPr>
        <w:t xml:space="preserve">to submit any written statement to the court. The court must give any party the opportunity to explain, </w:t>
      </w:r>
      <w:r w:rsidRPr="001A678A">
        <w:rPr>
          <w:rFonts w:cs="Times New Roman"/>
          <w:u w:val="single"/>
        </w:rPr>
        <w:lastRenderedPageBreak/>
        <w:t>support, or refute the victim’s statement. This rule does</w:t>
      </w:r>
      <w:r w:rsidRPr="001A678A">
        <w:rPr>
          <w:rFonts w:cs="Times New Roman"/>
          <w:w w:val="99"/>
          <w:u w:val="single"/>
        </w:rPr>
        <w:t xml:space="preserve"> </w:t>
      </w:r>
      <w:r w:rsidRPr="001A678A">
        <w:rPr>
          <w:rFonts w:cs="Times New Roman"/>
          <w:u w:val="single"/>
        </w:rPr>
        <w:t>not apply to victim impact statements made in a capital case under A.R.S. § 13-752(R).</w:t>
      </w:r>
    </w:p>
    <w:p w14:paraId="23E28849" w14:textId="77777777" w:rsidR="00995EE8" w:rsidRDefault="00995EE8" w:rsidP="00995EE8">
      <w:pPr>
        <w:pStyle w:val="BodyText"/>
        <w:spacing w:before="164" w:line="259" w:lineRule="auto"/>
        <w:ind w:left="0" w:right="20" w:firstLine="0"/>
        <w:rPr>
          <w:rFonts w:cs="Times New Roman"/>
          <w:u w:val="single"/>
        </w:rPr>
      </w:pPr>
      <w:r>
        <w:rPr>
          <w:rFonts w:cs="Times New Roman"/>
          <w:u w:val="single"/>
        </w:rPr>
        <w:t xml:space="preserve">(2) </w:t>
      </w:r>
      <w:r w:rsidRPr="001A678A">
        <w:rPr>
          <w:rFonts w:cs="Times New Roman"/>
          <w:bCs/>
          <w:i/>
          <w:u w:val="single"/>
        </w:rPr>
        <w:t xml:space="preserve">Victims in Custody. </w:t>
      </w:r>
      <w:r w:rsidRPr="001A678A">
        <w:rPr>
          <w:rFonts w:cs="Times New Roman"/>
          <w:u w:val="single"/>
        </w:rPr>
        <w:t>If a victim is in custody for an offense, the victim’ s right to be</w:t>
      </w:r>
      <w:r w:rsidRPr="001A678A">
        <w:rPr>
          <w:rFonts w:cs="Times New Roman"/>
          <w:w w:val="99"/>
          <w:u w:val="single"/>
        </w:rPr>
        <w:t xml:space="preserve"> </w:t>
      </w:r>
      <w:r w:rsidRPr="001A678A">
        <w:rPr>
          <w:rFonts w:cs="Times New Roman"/>
          <w:u w:val="single"/>
        </w:rPr>
        <w:t>heard under these rules is satisfied by affording the victim the opportunity to submit</w:t>
      </w:r>
      <w:r w:rsidRPr="001A678A">
        <w:rPr>
          <w:rFonts w:cs="Times New Roman"/>
          <w:w w:val="99"/>
          <w:u w:val="single"/>
        </w:rPr>
        <w:t xml:space="preserve"> </w:t>
      </w:r>
      <w:r w:rsidRPr="001A678A">
        <w:rPr>
          <w:rFonts w:cs="Times New Roman"/>
          <w:u w:val="single"/>
        </w:rPr>
        <w:t>a written statement.</w:t>
      </w:r>
    </w:p>
    <w:p w14:paraId="44932193" w14:textId="77777777" w:rsidR="00995EE8" w:rsidRPr="001A678A" w:rsidRDefault="00995EE8" w:rsidP="00995EE8">
      <w:pPr>
        <w:pStyle w:val="BodyText"/>
        <w:spacing w:before="164" w:line="259" w:lineRule="auto"/>
        <w:ind w:left="0" w:right="20" w:firstLine="0"/>
        <w:rPr>
          <w:rFonts w:cs="Times New Roman"/>
          <w:u w:val="single"/>
        </w:rPr>
      </w:pPr>
      <w:r>
        <w:rPr>
          <w:rFonts w:cs="Times New Roman"/>
          <w:u w:val="single"/>
        </w:rPr>
        <w:t xml:space="preserve">(3) </w:t>
      </w:r>
      <w:r w:rsidRPr="001A678A">
        <w:rPr>
          <w:rFonts w:cs="Times New Roman"/>
          <w:i/>
          <w:u w:val="single"/>
        </w:rPr>
        <w:t xml:space="preserve">Victims Not in Custody. </w:t>
      </w:r>
      <w:r w:rsidRPr="001A678A">
        <w:rPr>
          <w:rFonts w:cs="Times New Roman"/>
          <w:u w:val="single"/>
        </w:rPr>
        <w:t>A victim who is not in custody may exercise the right to</w:t>
      </w:r>
      <w:r w:rsidRPr="001A678A">
        <w:rPr>
          <w:rFonts w:cs="Times New Roman"/>
          <w:w w:val="99"/>
          <w:u w:val="single"/>
        </w:rPr>
        <w:t xml:space="preserve"> </w:t>
      </w:r>
      <w:r w:rsidRPr="001A678A">
        <w:rPr>
          <w:rFonts w:cs="Times New Roman"/>
          <w:u w:val="single"/>
        </w:rPr>
        <w:t>be heard under these rules through an oral statement or by submitting a written or</w:t>
      </w:r>
      <w:r w:rsidRPr="001A678A">
        <w:rPr>
          <w:rFonts w:cs="Times New Roman"/>
          <w:w w:val="99"/>
          <w:u w:val="single"/>
        </w:rPr>
        <w:t xml:space="preserve"> </w:t>
      </w:r>
      <w:r w:rsidRPr="001A678A">
        <w:rPr>
          <w:rFonts w:cs="Times New Roman"/>
          <w:u w:val="single"/>
        </w:rPr>
        <w:t>recorded statement.</w:t>
      </w:r>
    </w:p>
    <w:p w14:paraId="5B7BE210" w14:textId="77777777" w:rsidR="00995EE8" w:rsidRPr="001A678A" w:rsidRDefault="00995EE8" w:rsidP="00995EE8">
      <w:pPr>
        <w:pStyle w:val="BodyText"/>
        <w:spacing w:before="160" w:line="259" w:lineRule="auto"/>
        <w:ind w:left="0" w:right="20" w:firstLine="0"/>
        <w:rPr>
          <w:rFonts w:cs="Times New Roman"/>
          <w:u w:val="single"/>
        </w:rPr>
      </w:pPr>
      <w:r>
        <w:rPr>
          <w:rFonts w:cs="Times New Roman"/>
          <w:u w:val="single"/>
        </w:rPr>
        <w:t xml:space="preserve">(4) </w:t>
      </w:r>
      <w:r w:rsidRPr="001A678A">
        <w:rPr>
          <w:rFonts w:cs="Times New Roman"/>
          <w:i/>
          <w:u w:val="single"/>
        </w:rPr>
        <w:t xml:space="preserve">At Sentencing. </w:t>
      </w:r>
      <w:r w:rsidRPr="001A678A">
        <w:rPr>
          <w:rFonts w:cs="Times New Roman"/>
          <w:u w:val="single"/>
        </w:rPr>
        <w:t>The right to be heard at sentencing allows the victim to present</w:t>
      </w:r>
      <w:r w:rsidRPr="001A678A">
        <w:rPr>
          <w:rFonts w:cs="Times New Roman"/>
          <w:w w:val="99"/>
          <w:u w:val="single"/>
        </w:rPr>
        <w:t xml:space="preserve"> </w:t>
      </w:r>
      <w:r w:rsidRPr="001A678A">
        <w:rPr>
          <w:rFonts w:cs="Times New Roman"/>
          <w:u w:val="single"/>
        </w:rPr>
        <w:t>evidence, information, and opinions about the criminal offense, the defendant,</w:t>
      </w:r>
      <w:r w:rsidRPr="001A678A">
        <w:rPr>
          <w:rFonts w:cs="Times New Roman"/>
          <w:w w:val="99"/>
          <w:u w:val="single"/>
        </w:rPr>
        <w:t xml:space="preserve"> </w:t>
      </w:r>
      <w:r w:rsidRPr="001A678A">
        <w:rPr>
          <w:rFonts w:cs="Times New Roman"/>
          <w:u w:val="single"/>
        </w:rPr>
        <w:t>the sentence, or restitution. The victim also may submit a written or oral impact</w:t>
      </w:r>
      <w:r w:rsidRPr="001A678A">
        <w:rPr>
          <w:rFonts w:cs="Times New Roman"/>
          <w:w w:val="99"/>
          <w:u w:val="single"/>
        </w:rPr>
        <w:t xml:space="preserve"> </w:t>
      </w:r>
      <w:r w:rsidRPr="001A678A">
        <w:rPr>
          <w:rFonts w:cs="Times New Roman"/>
          <w:u w:val="single"/>
        </w:rPr>
        <w:t>statement to the probation officer for use in any presentence report.</w:t>
      </w:r>
    </w:p>
    <w:p w14:paraId="3A9C5B9A" w14:textId="77777777" w:rsidR="00995EE8" w:rsidRPr="00AB70EB" w:rsidRDefault="00995EE8" w:rsidP="00995EE8">
      <w:pPr>
        <w:pStyle w:val="Heading1"/>
        <w:spacing w:before="160"/>
        <w:ind w:left="0" w:right="20" w:firstLine="0"/>
        <w:rPr>
          <w:rFonts w:cs="Times New Roman"/>
          <w:bCs w:val="0"/>
          <w:u w:val="single"/>
        </w:rPr>
      </w:pPr>
      <w:bookmarkStart w:id="27" w:name="_Toc514665167"/>
      <w:bookmarkStart w:id="28" w:name="_Toc514667164"/>
      <w:bookmarkStart w:id="29" w:name="_Toc514668005"/>
      <w:r w:rsidRPr="00AB70EB">
        <w:rPr>
          <w:rFonts w:cs="Times New Roman"/>
          <w:u w:val="single"/>
        </w:rPr>
        <w:t xml:space="preserve">(b) </w:t>
      </w:r>
      <w:r w:rsidRPr="00AB70EB">
        <w:rPr>
          <w:u w:val="single"/>
        </w:rPr>
        <w:t>Assistance and Representation.</w:t>
      </w:r>
      <w:bookmarkEnd w:id="27"/>
      <w:bookmarkEnd w:id="28"/>
      <w:bookmarkEnd w:id="29"/>
    </w:p>
    <w:p w14:paraId="1B72E9FB"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bCs/>
          <w:spacing w:val="-1"/>
          <w:u w:val="single"/>
        </w:rPr>
        <w:t>(1)</w:t>
      </w:r>
      <w:r w:rsidRPr="001A678A">
        <w:rPr>
          <w:rFonts w:cs="Times New Roman"/>
          <w:bCs/>
          <w:i/>
          <w:spacing w:val="-1"/>
          <w:u w:val="single"/>
        </w:rPr>
        <w:t xml:space="preserve"> </w:t>
      </w:r>
      <w:r w:rsidRPr="001A678A">
        <w:rPr>
          <w:rFonts w:cs="Times New Roman"/>
          <w:bCs/>
          <w:i/>
          <w:u w:val="single"/>
        </w:rPr>
        <w:t xml:space="preserve">Right to Prosecutor’s Assistance. </w:t>
      </w:r>
      <w:r w:rsidRPr="001A678A">
        <w:rPr>
          <w:rFonts w:cs="Times New Roman"/>
          <w:u w:val="single"/>
        </w:rPr>
        <w:t>A victim has the right to the prosecutor’s</w:t>
      </w:r>
      <w:r w:rsidRPr="001A678A">
        <w:rPr>
          <w:rFonts w:cs="Times New Roman"/>
          <w:w w:val="99"/>
          <w:u w:val="single"/>
        </w:rPr>
        <w:t xml:space="preserve"> </w:t>
      </w:r>
      <w:r w:rsidRPr="001A678A">
        <w:rPr>
          <w:rFonts w:cs="Times New Roman"/>
          <w:u w:val="single"/>
        </w:rPr>
        <w:t>assistance in asserting rights enumerated in these rules or otherwise provided by</w:t>
      </w:r>
      <w:r w:rsidRPr="001A678A">
        <w:rPr>
          <w:rFonts w:cs="Times New Roman"/>
          <w:w w:val="99"/>
          <w:u w:val="single"/>
        </w:rPr>
        <w:t xml:space="preserve"> </w:t>
      </w:r>
      <w:r w:rsidRPr="001A678A">
        <w:rPr>
          <w:rFonts w:cs="Times New Roman"/>
          <w:u w:val="single"/>
        </w:rPr>
        <w:t>law. The prosecutor must inform a victim of these rights and provide a victim</w:t>
      </w:r>
      <w:r w:rsidRPr="001A678A">
        <w:rPr>
          <w:rFonts w:cs="Times New Roman"/>
          <w:w w:val="99"/>
          <w:u w:val="single"/>
        </w:rPr>
        <w:t xml:space="preserve"> </w:t>
      </w:r>
      <w:r w:rsidRPr="001A678A">
        <w:rPr>
          <w:rFonts w:cs="Times New Roman"/>
          <w:u w:val="single"/>
        </w:rPr>
        <w:t>with notices and information that a victim is entitled to receive from the</w:t>
      </w:r>
      <w:r w:rsidRPr="001A678A">
        <w:rPr>
          <w:rFonts w:cs="Times New Roman"/>
          <w:w w:val="99"/>
          <w:u w:val="single"/>
        </w:rPr>
        <w:t xml:space="preserve"> </w:t>
      </w:r>
      <w:r w:rsidRPr="001A678A">
        <w:rPr>
          <w:rFonts w:cs="Times New Roman"/>
          <w:u w:val="single"/>
        </w:rPr>
        <w:t>prosecutor by these rules and by law.</w:t>
      </w:r>
    </w:p>
    <w:p w14:paraId="2286FD27"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spacing w:val="-1"/>
          <w:u w:val="single"/>
        </w:rPr>
        <w:t>(2)</w:t>
      </w:r>
      <w:r w:rsidRPr="001A678A">
        <w:rPr>
          <w:rFonts w:cs="Times New Roman"/>
          <w:i/>
          <w:u w:val="single"/>
        </w:rPr>
        <w:t xml:space="preserve"> Standing. </w:t>
      </w:r>
      <w:r w:rsidRPr="001A678A">
        <w:rPr>
          <w:rFonts w:cs="Times New Roman"/>
          <w:u w:val="single"/>
        </w:rPr>
        <w:t>The prosecutor has standing in any criminal proceeding, upon the victim’s request, to assert any of the rights to which a victim is entitled by these rules or by any other provision of law.</w:t>
      </w:r>
    </w:p>
    <w:p w14:paraId="2FAA9923" w14:textId="77777777" w:rsidR="00995EE8" w:rsidRPr="001A678A" w:rsidRDefault="00995EE8" w:rsidP="00995EE8">
      <w:pPr>
        <w:pStyle w:val="BodyText"/>
        <w:ind w:left="0" w:right="20" w:firstLine="0"/>
        <w:rPr>
          <w:rFonts w:cs="Times New Roman"/>
          <w:u w:val="single"/>
        </w:rPr>
      </w:pPr>
      <w:r w:rsidRPr="001A678A">
        <w:rPr>
          <w:rFonts w:cs="Times New Roman"/>
          <w:u w:val="single"/>
        </w:rPr>
        <w:t>(3)</w:t>
      </w:r>
      <w:r w:rsidRPr="001A678A">
        <w:rPr>
          <w:rFonts w:cs="Times New Roman"/>
          <w:i/>
          <w:u w:val="single"/>
        </w:rPr>
        <w:t xml:space="preserve"> Conflicts. </w:t>
      </w:r>
      <w:r w:rsidRPr="001A678A">
        <w:rPr>
          <w:rFonts w:cs="Times New Roman"/>
          <w:u w:val="single"/>
        </w:rPr>
        <w:t>If any conflict arises between the prosecutor and a victim in asserting the victim’s rights, the prosecutor must advise the victim of the right to seek</w:t>
      </w:r>
      <w:r w:rsidRPr="001A678A">
        <w:rPr>
          <w:rFonts w:cs="Times New Roman"/>
          <w:w w:val="99"/>
          <w:u w:val="single"/>
        </w:rPr>
        <w:t xml:space="preserve"> </w:t>
      </w:r>
      <w:r w:rsidRPr="001A678A">
        <w:rPr>
          <w:rFonts w:cs="Times New Roman"/>
          <w:u w:val="single"/>
        </w:rPr>
        <w:t>independent legal counsel and provide contact information to the appropriate</w:t>
      </w:r>
      <w:r w:rsidRPr="001A678A">
        <w:rPr>
          <w:rFonts w:cs="Times New Roman"/>
          <w:w w:val="99"/>
          <w:u w:val="single"/>
        </w:rPr>
        <w:t xml:space="preserve"> </w:t>
      </w:r>
      <w:r w:rsidRPr="001A678A">
        <w:rPr>
          <w:rFonts w:cs="Times New Roman"/>
          <w:u w:val="single"/>
        </w:rPr>
        <w:t>state or local bar association for referral to a lawyer.</w:t>
      </w:r>
    </w:p>
    <w:p w14:paraId="3EC190A2" w14:textId="77777777" w:rsidR="00995EE8" w:rsidRPr="001A678A" w:rsidRDefault="00995EE8" w:rsidP="00995EE8">
      <w:pPr>
        <w:pStyle w:val="BodyText"/>
        <w:spacing w:before="160" w:line="259" w:lineRule="auto"/>
        <w:ind w:left="0" w:right="20" w:firstLine="0"/>
        <w:rPr>
          <w:rFonts w:cs="Times New Roman"/>
          <w:u w:val="single"/>
        </w:rPr>
      </w:pPr>
      <w:r w:rsidRPr="001A678A">
        <w:rPr>
          <w:rFonts w:cs="Times New Roman"/>
          <w:bCs/>
          <w:u w:val="single"/>
        </w:rPr>
        <w:t>(4)</w:t>
      </w:r>
      <w:r w:rsidRPr="001A678A">
        <w:rPr>
          <w:rFonts w:cs="Times New Roman"/>
          <w:bCs/>
          <w:i/>
          <w:u w:val="single"/>
        </w:rPr>
        <w:t xml:space="preserve"> </w:t>
      </w:r>
      <w:r w:rsidRPr="001A678A">
        <w:rPr>
          <w:rFonts w:cs="Times New Roman"/>
          <w:i/>
          <w:iCs/>
          <w:u w:val="single"/>
        </w:rPr>
        <w:t>Representation by Counsel.</w:t>
      </w:r>
      <w:r w:rsidRPr="008D4FFE">
        <w:rPr>
          <w:rFonts w:cs="Times New Roman"/>
          <w:u w:val="single"/>
        </w:rPr>
        <w:t> In asserting any of the rights enumerated in this rule or provided by any other provision of law, a victim has the right to be represented by personal counsel of the victim's choice. After a victim's counsel files a notice of appearance, all parties must endorse the victim's counsel on all pleadings. When present, the victim's counsel must be included in all bench conferences and in chambers meetings with the trial court that directly involve the victim's constitutional rights. At any proceeding to determine restitution, the victim has the right to present information and make argument to the court personally or through counsel.</w:t>
      </w:r>
    </w:p>
    <w:p w14:paraId="22D6642E" w14:textId="77777777" w:rsidR="00995EE8" w:rsidRPr="001A678A" w:rsidRDefault="00995EE8" w:rsidP="00995EE8">
      <w:pPr>
        <w:pStyle w:val="BodyText"/>
        <w:spacing w:before="160" w:line="259" w:lineRule="auto"/>
        <w:ind w:left="0" w:right="20" w:firstLine="0"/>
        <w:rPr>
          <w:rFonts w:cs="Times New Roman"/>
          <w:u w:val="single"/>
        </w:rPr>
      </w:pPr>
      <w:r w:rsidRPr="001A678A">
        <w:rPr>
          <w:rFonts w:cs="Times New Roman"/>
          <w:bCs/>
          <w:u w:val="single"/>
        </w:rPr>
        <w:t xml:space="preserve">(5) </w:t>
      </w:r>
      <w:r w:rsidRPr="001A678A">
        <w:rPr>
          <w:rFonts w:cs="Times New Roman"/>
          <w:bCs/>
          <w:i/>
          <w:u w:val="single"/>
        </w:rPr>
        <w:t>Appointment of Victim’s Representative.</w:t>
      </w:r>
      <w:r w:rsidRPr="001A678A">
        <w:rPr>
          <w:rFonts w:cs="Times New Roman"/>
          <w:bCs/>
          <w:u w:val="single"/>
        </w:rPr>
        <w:t xml:space="preserve"> </w:t>
      </w:r>
      <w:r w:rsidRPr="001A678A">
        <w:rPr>
          <w:rFonts w:cs="Times New Roman"/>
          <w:u w:val="single"/>
        </w:rPr>
        <w:t>Upon request, the court must appoint a</w:t>
      </w:r>
      <w:r w:rsidRPr="001A678A">
        <w:rPr>
          <w:rFonts w:cs="Times New Roman"/>
          <w:w w:val="99"/>
          <w:u w:val="single"/>
        </w:rPr>
        <w:t xml:space="preserve"> </w:t>
      </w:r>
      <w:r w:rsidRPr="001A678A">
        <w:rPr>
          <w:rFonts w:cs="Times New Roman"/>
          <w:u w:val="single"/>
        </w:rPr>
        <w:t xml:space="preserve">representative for a minor victim or for an incapacitated victim, as provided in A.R.S. </w:t>
      </w:r>
      <w:r w:rsidRPr="001A678A">
        <w:rPr>
          <w:u w:val="single"/>
        </w:rPr>
        <w:t xml:space="preserve">§ </w:t>
      </w:r>
      <w:r w:rsidRPr="001A678A">
        <w:rPr>
          <w:u w:val="single"/>
        </w:rPr>
        <w:lastRenderedPageBreak/>
        <w:t>13-4403. The court must notify the parties if it appoints a representative.</w:t>
      </w:r>
    </w:p>
    <w:p w14:paraId="15CDFD93" w14:textId="77777777" w:rsidR="00995EE8" w:rsidRPr="00AB70EB" w:rsidRDefault="00995EE8" w:rsidP="00995EE8">
      <w:pPr>
        <w:pStyle w:val="BodyText"/>
        <w:spacing w:before="160" w:line="259" w:lineRule="auto"/>
        <w:ind w:left="0" w:right="20" w:firstLine="0"/>
        <w:rPr>
          <w:rFonts w:cs="Times New Roman"/>
          <w:b/>
          <w:u w:val="single"/>
        </w:rPr>
      </w:pPr>
      <w:r w:rsidRPr="00AB70EB">
        <w:rPr>
          <w:rFonts w:cs="Times New Roman"/>
          <w:b/>
          <w:u w:val="single"/>
        </w:rPr>
        <w:t>(c) Victim’s Duties.</w:t>
      </w:r>
      <w:r w:rsidRPr="00AB70EB">
        <w:rPr>
          <w:rFonts w:cs="Times New Roman"/>
          <w:b/>
          <w:w w:val="99"/>
          <w:u w:val="single"/>
        </w:rPr>
        <w:t xml:space="preserve"> </w:t>
      </w:r>
    </w:p>
    <w:p w14:paraId="1A85A11C" w14:textId="77777777" w:rsidR="00995EE8" w:rsidRPr="001A678A" w:rsidRDefault="00995EE8" w:rsidP="00995EE8">
      <w:pPr>
        <w:pStyle w:val="BodyText"/>
        <w:spacing w:before="183" w:line="259" w:lineRule="auto"/>
        <w:ind w:left="0" w:right="20" w:firstLine="0"/>
        <w:rPr>
          <w:rFonts w:cs="Times New Roman"/>
          <w:u w:val="single"/>
        </w:rPr>
      </w:pPr>
      <w:r w:rsidRPr="001A678A">
        <w:rPr>
          <w:rFonts w:cs="Times New Roman"/>
          <w:u w:val="single"/>
        </w:rPr>
        <w:t>(1)</w:t>
      </w:r>
      <w:r w:rsidRPr="001A678A">
        <w:rPr>
          <w:rFonts w:cs="Times New Roman"/>
          <w:i/>
          <w:u w:val="single"/>
        </w:rPr>
        <w:t xml:space="preserve"> Generally. </w:t>
      </w:r>
      <w:r w:rsidRPr="001A678A">
        <w:rPr>
          <w:rFonts w:cs="Times New Roman"/>
          <w:u w:val="single"/>
        </w:rPr>
        <w:t>Any victim desiring to claim the notification rights and privileges</w:t>
      </w:r>
      <w:r w:rsidRPr="001A678A">
        <w:rPr>
          <w:rFonts w:cs="Times New Roman"/>
          <w:w w:val="99"/>
          <w:u w:val="single"/>
        </w:rPr>
        <w:t xml:space="preserve"> </w:t>
      </w:r>
      <w:r w:rsidRPr="001A678A">
        <w:rPr>
          <w:rFonts w:cs="Times New Roman"/>
          <w:u w:val="single"/>
        </w:rPr>
        <w:t>provided in these rules must provide his or her full name, address, and telephone</w:t>
      </w:r>
      <w:r w:rsidRPr="001A678A">
        <w:rPr>
          <w:rFonts w:cs="Times New Roman"/>
          <w:w w:val="99"/>
          <w:u w:val="single"/>
        </w:rPr>
        <w:t xml:space="preserve"> </w:t>
      </w:r>
      <w:r w:rsidRPr="001A678A">
        <w:rPr>
          <w:rFonts w:cs="Times New Roman"/>
          <w:u w:val="single"/>
        </w:rPr>
        <w:t>number to the entity prosecuting the case and to any other entity from which the</w:t>
      </w:r>
      <w:r w:rsidRPr="001A678A">
        <w:rPr>
          <w:rFonts w:cs="Times New Roman"/>
          <w:w w:val="99"/>
          <w:u w:val="single"/>
        </w:rPr>
        <w:t xml:space="preserve"> </w:t>
      </w:r>
      <w:r w:rsidRPr="001A678A">
        <w:rPr>
          <w:rFonts w:cs="Times New Roman"/>
          <w:u w:val="single"/>
        </w:rPr>
        <w:t>victim requests notice, and to keep this information current.</w:t>
      </w:r>
    </w:p>
    <w:p w14:paraId="13826533" w14:textId="77777777" w:rsidR="00995EE8" w:rsidRPr="001A678A" w:rsidRDefault="00995EE8" w:rsidP="00995EE8">
      <w:pPr>
        <w:pStyle w:val="BodyText"/>
        <w:ind w:left="0" w:firstLine="0"/>
        <w:rPr>
          <w:rFonts w:cs="Times New Roman"/>
          <w:bCs/>
          <w:i/>
          <w:u w:val="single"/>
        </w:rPr>
      </w:pPr>
      <w:bookmarkStart w:id="30" w:name="_Toc514665168"/>
      <w:bookmarkStart w:id="31" w:name="_Toc514667165"/>
      <w:r w:rsidRPr="001A678A">
        <w:rPr>
          <w:rFonts w:cs="Times New Roman"/>
          <w:u w:val="single"/>
        </w:rPr>
        <w:t xml:space="preserve">(2) </w:t>
      </w:r>
      <w:r w:rsidRPr="001A678A">
        <w:rPr>
          <w:i/>
          <w:u w:val="single"/>
        </w:rPr>
        <w:t>Legal Entities</w:t>
      </w:r>
      <w:r w:rsidRPr="001A678A">
        <w:rPr>
          <w:u w:val="single"/>
        </w:rPr>
        <w:t>.</w:t>
      </w:r>
      <w:bookmarkEnd w:id="30"/>
      <w:bookmarkEnd w:id="31"/>
    </w:p>
    <w:p w14:paraId="0C710795" w14:textId="77777777" w:rsidR="00995EE8" w:rsidRPr="001A678A" w:rsidRDefault="00995EE8" w:rsidP="00377FF5">
      <w:pPr>
        <w:pStyle w:val="BodyText"/>
        <w:spacing w:before="184" w:line="258" w:lineRule="auto"/>
        <w:ind w:left="0" w:right="20" w:firstLine="0"/>
        <w:rPr>
          <w:rFonts w:cs="Times New Roman"/>
          <w:u w:val="single"/>
        </w:rPr>
      </w:pPr>
      <w:r w:rsidRPr="001A678A">
        <w:rPr>
          <w:rFonts w:cs="Times New Roman"/>
          <w:u w:val="single"/>
        </w:rPr>
        <w:t>(A) Designation of a Representative</w:t>
      </w:r>
      <w:r w:rsidRPr="001A678A">
        <w:rPr>
          <w:rFonts w:cs="Times New Roman"/>
          <w:i/>
          <w:u w:val="single"/>
        </w:rPr>
        <w:t xml:space="preserve">. </w:t>
      </w:r>
      <w:r w:rsidRPr="001A678A">
        <w:rPr>
          <w:rFonts w:cs="Times New Roman"/>
          <w:u w:val="single"/>
        </w:rPr>
        <w:t>If a victim is a corporation, partnership,</w:t>
      </w:r>
      <w:r w:rsidRPr="001A678A">
        <w:rPr>
          <w:rFonts w:cs="Times New Roman"/>
          <w:w w:val="99"/>
          <w:u w:val="single"/>
        </w:rPr>
        <w:t xml:space="preserve"> </w:t>
      </w:r>
      <w:r w:rsidRPr="001A678A">
        <w:rPr>
          <w:rFonts w:cs="Times New Roman"/>
          <w:u w:val="single"/>
        </w:rPr>
        <w:t>association, or other legal entity that has requested notice of the hearings to</w:t>
      </w:r>
      <w:r w:rsidRPr="001A678A">
        <w:rPr>
          <w:rFonts w:cs="Times New Roman"/>
          <w:w w:val="99"/>
          <w:u w:val="single"/>
        </w:rPr>
        <w:t xml:space="preserve"> </w:t>
      </w:r>
      <w:r w:rsidRPr="001A678A">
        <w:rPr>
          <w:rFonts w:cs="Times New Roman"/>
          <w:u w:val="single"/>
        </w:rPr>
        <w:t>which it is entitled by law, that legal entity must promptly designate a</w:t>
      </w:r>
      <w:r w:rsidRPr="001A678A">
        <w:rPr>
          <w:rFonts w:cs="Times New Roman"/>
          <w:w w:val="99"/>
          <w:u w:val="single"/>
        </w:rPr>
        <w:t xml:space="preserve"> </w:t>
      </w:r>
      <w:r w:rsidRPr="001A678A">
        <w:rPr>
          <w:rFonts w:cs="Times New Roman"/>
          <w:u w:val="single"/>
        </w:rPr>
        <w:t>representative by giving notice to the prosecutor and to any other entity from which the victim requests notice. The notice must include the representative’s</w:t>
      </w:r>
      <w:r w:rsidRPr="001A678A">
        <w:rPr>
          <w:rFonts w:cs="Times New Roman"/>
          <w:w w:val="99"/>
          <w:u w:val="single"/>
        </w:rPr>
        <w:t xml:space="preserve"> </w:t>
      </w:r>
      <w:r w:rsidRPr="001A678A">
        <w:rPr>
          <w:rFonts w:cs="Times New Roman"/>
          <w:u w:val="single"/>
        </w:rPr>
        <w:t>address and telephone number.</w:t>
      </w:r>
    </w:p>
    <w:p w14:paraId="673C9F7E" w14:textId="77777777" w:rsidR="00995EE8" w:rsidRPr="001A678A" w:rsidRDefault="00995EE8" w:rsidP="00377FF5">
      <w:pPr>
        <w:pStyle w:val="BodyText"/>
        <w:spacing w:before="161" w:line="260" w:lineRule="auto"/>
        <w:ind w:left="0" w:right="20" w:firstLine="0"/>
        <w:rPr>
          <w:rFonts w:cs="Times New Roman"/>
          <w:u w:val="single"/>
        </w:rPr>
      </w:pPr>
      <w:r w:rsidRPr="001A678A">
        <w:rPr>
          <w:rFonts w:cs="Times New Roman"/>
          <w:u w:val="single"/>
        </w:rPr>
        <w:t>(B) Notice. The prosecutor must notify the defendant and the court if the</w:t>
      </w:r>
      <w:r w:rsidRPr="001A678A">
        <w:rPr>
          <w:rFonts w:cs="Times New Roman"/>
          <w:w w:val="99"/>
          <w:u w:val="single"/>
        </w:rPr>
        <w:t xml:space="preserve"> </w:t>
      </w:r>
      <w:r w:rsidRPr="001A678A">
        <w:rPr>
          <w:rFonts w:cs="Times New Roman"/>
          <w:u w:val="single"/>
        </w:rPr>
        <w:t>prosecutor receives notice under (c)(2)(A).</w:t>
      </w:r>
    </w:p>
    <w:p w14:paraId="1BBF7FBD" w14:textId="77777777" w:rsidR="00995EE8" w:rsidRPr="001A678A" w:rsidRDefault="00995EE8" w:rsidP="00377FF5">
      <w:pPr>
        <w:pStyle w:val="BodyText"/>
        <w:ind w:left="0" w:right="20" w:firstLine="0"/>
        <w:rPr>
          <w:rFonts w:cs="Times New Roman"/>
          <w:u w:val="single"/>
        </w:rPr>
      </w:pPr>
      <w:r w:rsidRPr="001A678A">
        <w:rPr>
          <w:rFonts w:cs="Times New Roman"/>
          <w:u w:val="single"/>
        </w:rPr>
        <w:t>(C) Effect. After notice is provided under (c)(2)(B), only the representative designated under (c)(2)(A) may assert the victim’s rights on behalf of the legal</w:t>
      </w:r>
      <w:r w:rsidRPr="001A678A">
        <w:rPr>
          <w:rFonts w:cs="Times New Roman"/>
          <w:w w:val="99"/>
          <w:u w:val="single"/>
        </w:rPr>
        <w:t xml:space="preserve"> </w:t>
      </w:r>
      <w:r w:rsidRPr="001A678A">
        <w:rPr>
          <w:rFonts w:cs="Times New Roman"/>
          <w:u w:val="single"/>
        </w:rPr>
        <w:t>entity.</w:t>
      </w:r>
    </w:p>
    <w:p w14:paraId="1C943CC5" w14:textId="77777777" w:rsidR="00995EE8" w:rsidRPr="001A678A" w:rsidRDefault="00995EE8" w:rsidP="00377FF5">
      <w:pPr>
        <w:pStyle w:val="BodyText"/>
        <w:spacing w:before="163" w:line="258" w:lineRule="auto"/>
        <w:ind w:left="0" w:right="20" w:firstLine="0"/>
        <w:rPr>
          <w:rFonts w:cs="Times New Roman"/>
          <w:u w:val="single"/>
        </w:rPr>
      </w:pPr>
      <w:r w:rsidRPr="001A678A">
        <w:rPr>
          <w:rFonts w:cs="Times New Roman"/>
          <w:u w:val="single"/>
        </w:rPr>
        <w:t>(D) Changes in Designation</w:t>
      </w:r>
      <w:r w:rsidRPr="001A678A">
        <w:rPr>
          <w:rFonts w:cs="Times New Roman"/>
          <w:i/>
          <w:u w:val="single"/>
        </w:rPr>
        <w:t xml:space="preserve">. </w:t>
      </w:r>
      <w:r w:rsidRPr="001A678A">
        <w:rPr>
          <w:rFonts w:cs="Times New Roman"/>
          <w:u w:val="single"/>
        </w:rPr>
        <w:t>The legal entity must provide any change in</w:t>
      </w:r>
      <w:r w:rsidRPr="001A678A">
        <w:rPr>
          <w:rFonts w:cs="Times New Roman"/>
          <w:w w:val="99"/>
          <w:u w:val="single"/>
        </w:rPr>
        <w:t xml:space="preserve"> </w:t>
      </w:r>
      <w:r w:rsidRPr="001A678A">
        <w:rPr>
          <w:rFonts w:cs="Times New Roman"/>
          <w:u w:val="single"/>
        </w:rPr>
        <w:t>designation in writing to the prosecutor and to any other entity from which the</w:t>
      </w:r>
      <w:r w:rsidRPr="001A678A">
        <w:rPr>
          <w:rFonts w:cs="Times New Roman"/>
          <w:w w:val="99"/>
          <w:u w:val="single"/>
        </w:rPr>
        <w:t xml:space="preserve"> </w:t>
      </w:r>
      <w:r w:rsidRPr="001A678A">
        <w:rPr>
          <w:rFonts w:cs="Times New Roman"/>
          <w:u w:val="single"/>
        </w:rPr>
        <w:t>victim requests notice. The prosecutor must notify the defendant and court of</w:t>
      </w:r>
      <w:r w:rsidRPr="001A678A">
        <w:rPr>
          <w:rFonts w:cs="Times New Roman"/>
          <w:w w:val="99"/>
          <w:u w:val="single"/>
        </w:rPr>
        <w:t xml:space="preserve"> </w:t>
      </w:r>
      <w:r w:rsidRPr="001A678A">
        <w:rPr>
          <w:rFonts w:cs="Times New Roman"/>
          <w:u w:val="single"/>
        </w:rPr>
        <w:t>any change in designation.</w:t>
      </w:r>
    </w:p>
    <w:p w14:paraId="7DEC1380" w14:textId="77777777" w:rsidR="00995EE8" w:rsidRPr="001A678A" w:rsidRDefault="00995EE8" w:rsidP="00995EE8">
      <w:pPr>
        <w:pStyle w:val="BodyText"/>
        <w:spacing w:before="240" w:line="259" w:lineRule="auto"/>
        <w:ind w:left="0" w:right="20" w:firstLine="0"/>
        <w:rPr>
          <w:rFonts w:cs="Times New Roman"/>
          <w:u w:val="single"/>
        </w:rPr>
      </w:pPr>
      <w:r w:rsidRPr="00AB70EB">
        <w:rPr>
          <w:rStyle w:val="Strong"/>
          <w:rFonts w:cs="Times New Roman"/>
          <w:u w:val="single"/>
          <w:lang w:val="en"/>
        </w:rPr>
        <w:t>(d) Waiver.</w:t>
      </w:r>
      <w:r w:rsidRPr="001A678A">
        <w:rPr>
          <w:rFonts w:cs="Times New Roman"/>
          <w:u w:val="single"/>
          <w:lang w:val="en"/>
        </w:rPr>
        <w:t xml:space="preserve"> A victim may waive the rights and privileges enumerated in these rules. A prosecutor or a court may consider a victim's failure to provide a current address and telephone number, or a legal entity's failure to designate a representative, to be a waiver of notification rights under these rules.</w:t>
      </w:r>
    </w:p>
    <w:p w14:paraId="1128767D" w14:textId="77777777" w:rsidR="00995EE8" w:rsidRPr="00AB70EB" w:rsidRDefault="00995EE8" w:rsidP="00995EE8">
      <w:pPr>
        <w:pStyle w:val="BodyText"/>
        <w:ind w:left="0" w:firstLine="0"/>
        <w:rPr>
          <w:rFonts w:cs="Times New Roman"/>
          <w:b/>
          <w:bCs/>
          <w:u w:val="single"/>
        </w:rPr>
      </w:pPr>
      <w:bookmarkStart w:id="32" w:name="_Toc514665169"/>
      <w:bookmarkStart w:id="33" w:name="_Toc514667166"/>
      <w:r w:rsidRPr="00AB70EB">
        <w:rPr>
          <w:rFonts w:cs="Times New Roman"/>
          <w:b/>
          <w:u w:val="single"/>
        </w:rPr>
        <w:t xml:space="preserve">(e) </w:t>
      </w:r>
      <w:r w:rsidRPr="00AB70EB">
        <w:rPr>
          <w:b/>
          <w:u w:val="single"/>
        </w:rPr>
        <w:t>Court Enforcement of Victim Notice Requirements.</w:t>
      </w:r>
      <w:bookmarkEnd w:id="32"/>
      <w:bookmarkEnd w:id="33"/>
    </w:p>
    <w:p w14:paraId="585643D2" w14:textId="77777777" w:rsidR="00995EE8" w:rsidRPr="001A678A" w:rsidRDefault="00995EE8" w:rsidP="00995EE8">
      <w:pPr>
        <w:pStyle w:val="BodyText"/>
        <w:spacing w:before="186" w:line="258" w:lineRule="auto"/>
        <w:ind w:left="0" w:right="20" w:firstLine="0"/>
        <w:rPr>
          <w:rFonts w:cs="Times New Roman"/>
          <w:u w:val="single"/>
        </w:rPr>
      </w:pPr>
      <w:r w:rsidRPr="001A678A">
        <w:rPr>
          <w:rFonts w:cs="Times New Roman"/>
          <w:bCs/>
          <w:u w:val="single"/>
        </w:rPr>
        <w:t>(1)</w:t>
      </w:r>
      <w:r w:rsidRPr="001A678A">
        <w:rPr>
          <w:rFonts w:cs="Times New Roman"/>
          <w:bCs/>
          <w:i/>
          <w:u w:val="single"/>
        </w:rPr>
        <w:t xml:space="preserve"> Court’s Duty to Inquire. </w:t>
      </w:r>
      <w:r w:rsidRPr="001A678A">
        <w:rPr>
          <w:rFonts w:cs="Times New Roman"/>
          <w:u w:val="single"/>
        </w:rPr>
        <w:t>At the beginning of any proceeding that takes place more</w:t>
      </w:r>
      <w:r w:rsidRPr="001A678A">
        <w:rPr>
          <w:rFonts w:cs="Times New Roman"/>
          <w:w w:val="99"/>
          <w:u w:val="single"/>
        </w:rPr>
        <w:t xml:space="preserve"> </w:t>
      </w:r>
      <w:r w:rsidRPr="001A678A">
        <w:rPr>
          <w:rFonts w:cs="Times New Roman"/>
          <w:u w:val="single"/>
        </w:rPr>
        <w:t>than 7 days after the filing of charges by the State and at which the victim has a</w:t>
      </w:r>
      <w:r w:rsidRPr="001A678A">
        <w:rPr>
          <w:rFonts w:cs="Times New Roman"/>
          <w:w w:val="99"/>
          <w:u w:val="single"/>
        </w:rPr>
        <w:t xml:space="preserve"> </w:t>
      </w:r>
      <w:r w:rsidRPr="001A678A">
        <w:rPr>
          <w:rFonts w:cs="Times New Roman"/>
          <w:u w:val="single"/>
        </w:rPr>
        <w:t>right to be heard, the court must inquire of the State or otherwise determine</w:t>
      </w:r>
      <w:r w:rsidRPr="001A678A">
        <w:rPr>
          <w:rFonts w:cs="Times New Roman"/>
          <w:w w:val="99"/>
          <w:u w:val="single"/>
        </w:rPr>
        <w:t xml:space="preserve"> </w:t>
      </w:r>
      <w:r w:rsidRPr="001A678A">
        <w:rPr>
          <w:rFonts w:cs="Times New Roman"/>
          <w:u w:val="single"/>
        </w:rPr>
        <w:t>whether the victim has requested notice and has been notified of the proceeding.</w:t>
      </w:r>
    </w:p>
    <w:p w14:paraId="0074A1CA" w14:textId="77777777" w:rsidR="00995EE8" w:rsidRPr="001A678A" w:rsidRDefault="00995EE8" w:rsidP="00995EE8">
      <w:pPr>
        <w:pStyle w:val="BodyText"/>
        <w:spacing w:before="161" w:line="258" w:lineRule="auto"/>
        <w:ind w:left="0" w:right="20" w:firstLine="0"/>
        <w:rPr>
          <w:rFonts w:cs="Times New Roman"/>
          <w:u w:val="single"/>
        </w:rPr>
      </w:pPr>
      <w:r w:rsidRPr="001A678A">
        <w:rPr>
          <w:rFonts w:cs="Times New Roman"/>
          <w:u w:val="single"/>
        </w:rPr>
        <w:t>(2)</w:t>
      </w:r>
      <w:r w:rsidRPr="001A678A">
        <w:rPr>
          <w:rFonts w:cs="Times New Roman"/>
          <w:i/>
          <w:u w:val="single"/>
        </w:rPr>
        <w:t xml:space="preserve"> If the Victim Has Been Notified. </w:t>
      </w:r>
      <w:r w:rsidRPr="001A678A">
        <w:rPr>
          <w:rFonts w:cs="Times New Roman"/>
          <w:u w:val="single"/>
        </w:rPr>
        <w:t>If the victim has been notified as requested, the</w:t>
      </w:r>
      <w:r w:rsidRPr="001A678A">
        <w:rPr>
          <w:rFonts w:cs="Times New Roman"/>
          <w:w w:val="99"/>
          <w:u w:val="single"/>
        </w:rPr>
        <w:t xml:space="preserve"> </w:t>
      </w:r>
      <w:r w:rsidRPr="001A678A">
        <w:rPr>
          <w:rFonts w:cs="Times New Roman"/>
          <w:u w:val="single"/>
        </w:rPr>
        <w:t>court must further inquire of the State whether the victim is present. If the victim</w:t>
      </w:r>
      <w:r w:rsidRPr="001A678A">
        <w:rPr>
          <w:rFonts w:cs="Times New Roman"/>
          <w:w w:val="99"/>
          <w:u w:val="single"/>
        </w:rPr>
        <w:t xml:space="preserve"> </w:t>
      </w:r>
      <w:r w:rsidRPr="001A678A">
        <w:rPr>
          <w:rFonts w:cs="Times New Roman"/>
          <w:u w:val="single"/>
        </w:rPr>
        <w:t>is present and the State advises the court that the victim wishes the court to</w:t>
      </w:r>
      <w:r w:rsidRPr="001A678A">
        <w:rPr>
          <w:rFonts w:cs="Times New Roman"/>
          <w:w w:val="99"/>
          <w:u w:val="single"/>
        </w:rPr>
        <w:t xml:space="preserve"> </w:t>
      </w:r>
      <w:r w:rsidRPr="001A678A">
        <w:rPr>
          <w:rFonts w:cs="Times New Roman"/>
          <w:u w:val="single"/>
        </w:rPr>
        <w:t>address the victim, the court must inquire whether the State has advised the</w:t>
      </w:r>
      <w:r w:rsidRPr="001A678A">
        <w:rPr>
          <w:rFonts w:cs="Times New Roman"/>
          <w:w w:val="99"/>
          <w:u w:val="single"/>
        </w:rPr>
        <w:t xml:space="preserve"> </w:t>
      </w:r>
      <w:r w:rsidRPr="001A678A">
        <w:rPr>
          <w:rFonts w:cs="Times New Roman"/>
          <w:u w:val="single"/>
        </w:rPr>
        <w:t>victim of their rights. If not, the court must recess the hearing and the State must</w:t>
      </w:r>
      <w:r w:rsidRPr="001A678A">
        <w:rPr>
          <w:rFonts w:cs="Times New Roman"/>
          <w:w w:val="99"/>
          <w:u w:val="single"/>
        </w:rPr>
        <w:t xml:space="preserve"> </w:t>
      </w:r>
      <w:r w:rsidRPr="001A678A">
        <w:rPr>
          <w:rFonts w:cs="Times New Roman"/>
          <w:u w:val="single"/>
        </w:rPr>
        <w:t>immediately comply with (b)(1).</w:t>
      </w:r>
    </w:p>
    <w:p w14:paraId="156F7556" w14:textId="77777777" w:rsidR="00995EE8" w:rsidRDefault="00995EE8" w:rsidP="00995EE8">
      <w:pPr>
        <w:pStyle w:val="BodyText"/>
        <w:spacing w:before="160" w:line="259" w:lineRule="auto"/>
        <w:ind w:left="0" w:right="20" w:firstLine="0"/>
        <w:rPr>
          <w:rFonts w:cs="Times New Roman"/>
          <w:u w:val="single"/>
        </w:rPr>
      </w:pPr>
      <w:r w:rsidRPr="001A678A">
        <w:rPr>
          <w:rFonts w:cs="Times New Roman"/>
          <w:u w:val="single"/>
        </w:rPr>
        <w:lastRenderedPageBreak/>
        <w:t>(3)</w:t>
      </w:r>
      <w:r w:rsidRPr="001A678A">
        <w:rPr>
          <w:rFonts w:cs="Times New Roman"/>
          <w:i/>
          <w:u w:val="single"/>
        </w:rPr>
        <w:t xml:space="preserve"> If the Victim Has Not Been Notified. </w:t>
      </w:r>
      <w:r w:rsidRPr="001A678A">
        <w:rPr>
          <w:rFonts w:cs="Times New Roman"/>
          <w:u w:val="single"/>
        </w:rPr>
        <w:t>If the victim has not been notified as</w:t>
      </w:r>
      <w:r w:rsidRPr="001A678A">
        <w:rPr>
          <w:rFonts w:cs="Times New Roman"/>
          <w:w w:val="99"/>
          <w:u w:val="single"/>
        </w:rPr>
        <w:t xml:space="preserve"> </w:t>
      </w:r>
      <w:r w:rsidRPr="001A678A">
        <w:rPr>
          <w:rFonts w:cs="Times New Roman"/>
          <w:u w:val="single"/>
        </w:rPr>
        <w:t>requested, the court may not proceed unless public policy, the specific provisions</w:t>
      </w:r>
      <w:r w:rsidRPr="001A678A">
        <w:rPr>
          <w:rFonts w:cs="Times New Roman"/>
          <w:w w:val="99"/>
          <w:u w:val="single"/>
        </w:rPr>
        <w:t xml:space="preserve"> </w:t>
      </w:r>
      <w:r w:rsidRPr="001A678A">
        <w:rPr>
          <w:rFonts w:cs="Times New Roman"/>
          <w:u w:val="single"/>
        </w:rPr>
        <w:t>of a statute, or the interests of due process require otherwise. In the absence of</w:t>
      </w:r>
      <w:r w:rsidRPr="001A678A">
        <w:rPr>
          <w:rFonts w:cs="Times New Roman"/>
          <w:w w:val="99"/>
          <w:u w:val="single"/>
        </w:rPr>
        <w:t xml:space="preserve"> </w:t>
      </w:r>
      <w:r w:rsidRPr="001A678A">
        <w:rPr>
          <w:rFonts w:cs="Times New Roman"/>
          <w:u w:val="single"/>
        </w:rPr>
        <w:t>such considerations, the court may reconsider any ruling made at a proceeding at</w:t>
      </w:r>
      <w:r w:rsidRPr="001A678A">
        <w:rPr>
          <w:rFonts w:cs="Times New Roman"/>
          <w:w w:val="99"/>
          <w:u w:val="single"/>
        </w:rPr>
        <w:t xml:space="preserve"> </w:t>
      </w:r>
      <w:r w:rsidRPr="001A678A">
        <w:rPr>
          <w:rFonts w:cs="Times New Roman"/>
          <w:u w:val="single"/>
        </w:rPr>
        <w:t>which the victim did not receive notice as requested.</w:t>
      </w:r>
    </w:p>
    <w:p w14:paraId="302060F2" w14:textId="457D764B" w:rsidR="00851B64" w:rsidRPr="004B4DA9" w:rsidRDefault="00995EE8" w:rsidP="004B4DA9">
      <w:pPr>
        <w:pStyle w:val="BodyText"/>
        <w:spacing w:before="160" w:line="259" w:lineRule="auto"/>
        <w:ind w:left="0" w:right="20" w:firstLine="0"/>
        <w:rPr>
          <w:rFonts w:cs="Times New Roman"/>
          <w:color w:val="212121"/>
          <w:u w:val="single"/>
          <w:lang w:val="en"/>
        </w:rPr>
      </w:pPr>
      <w:r w:rsidRPr="004B4DA9">
        <w:rPr>
          <w:rFonts w:cs="Times New Roman"/>
          <w:b/>
          <w:u w:val="single"/>
        </w:rPr>
        <w:t xml:space="preserve">(f)  </w:t>
      </w:r>
      <w:r w:rsidRPr="004B4DA9">
        <w:rPr>
          <w:rFonts w:cs="Times New Roman"/>
          <w:b/>
          <w:color w:val="212121"/>
          <w:u w:val="single"/>
          <w:lang w:val="en"/>
        </w:rPr>
        <w:t>Appointment of Victim's Representative.</w:t>
      </w:r>
      <w:r w:rsidRPr="004B4DA9">
        <w:rPr>
          <w:rFonts w:cs="Times New Roman"/>
          <w:color w:val="212121"/>
          <w:u w:val="single"/>
          <w:lang w:val="en"/>
        </w:rPr>
        <w:t xml:space="preserve"> Upon request, the court must appoint a representative for a minor victim or for an incapacitated victim, as provided in A.R.S. § 13-4403. The court must notify the parties if it appoints a representative</w:t>
      </w:r>
      <w:bookmarkStart w:id="34" w:name="_Toc514668006"/>
      <w:r w:rsidR="004B4DA9" w:rsidRPr="004B4DA9">
        <w:rPr>
          <w:rFonts w:cs="Times New Roman"/>
          <w:color w:val="212121"/>
          <w:u w:val="single"/>
          <w:lang w:val="en"/>
        </w:rPr>
        <w:t>.</w:t>
      </w:r>
    </w:p>
    <w:p w14:paraId="6533EA7F" w14:textId="77777777" w:rsidR="00851B64" w:rsidRPr="003E633C" w:rsidRDefault="00851B64" w:rsidP="00C8015A">
      <w:pPr>
        <w:pStyle w:val="Heading1"/>
        <w:ind w:left="0" w:firstLine="0"/>
        <w:rPr>
          <w:rFonts w:cs="Times New Roman"/>
          <w:color w:val="000000" w:themeColor="text1"/>
        </w:rPr>
      </w:pPr>
    </w:p>
    <w:p w14:paraId="49DBC43B" w14:textId="6333C975" w:rsidR="00FC21ED" w:rsidRDefault="009A3BA8" w:rsidP="00922FC0">
      <w:pPr>
        <w:pStyle w:val="Heading1"/>
        <w:ind w:left="0" w:firstLine="0"/>
        <w:rPr>
          <w:rFonts w:cs="Times New Roman"/>
          <w:color w:val="000000" w:themeColor="text1"/>
        </w:rPr>
      </w:pPr>
      <w:r w:rsidRPr="00922FC0">
        <w:rPr>
          <w:rFonts w:cs="Times New Roman"/>
          <w:color w:val="000000" w:themeColor="text1"/>
        </w:rPr>
        <w:t>Rule</w:t>
      </w:r>
      <w:r w:rsidRPr="00922FC0">
        <w:rPr>
          <w:rFonts w:cs="Times New Roman"/>
          <w:color w:val="000000" w:themeColor="text1"/>
          <w:spacing w:val="-8"/>
        </w:rPr>
        <w:t xml:space="preserve"> </w:t>
      </w:r>
      <w:r w:rsidRPr="00922FC0">
        <w:rPr>
          <w:rFonts w:cs="Times New Roman"/>
          <w:color w:val="000000" w:themeColor="text1"/>
        </w:rPr>
        <w:t>4.1.</w:t>
      </w:r>
      <w:r w:rsidRPr="00922FC0">
        <w:rPr>
          <w:rFonts w:cs="Times New Roman"/>
          <w:color w:val="000000" w:themeColor="text1"/>
          <w:spacing w:val="52"/>
        </w:rPr>
        <w:t xml:space="preserve"> </w:t>
      </w:r>
      <w:r w:rsidRPr="00922FC0">
        <w:rPr>
          <w:rFonts w:cs="Times New Roman"/>
          <w:color w:val="000000" w:themeColor="text1"/>
        </w:rPr>
        <w:t>Procedure</w:t>
      </w:r>
      <w:r w:rsidRPr="00922FC0">
        <w:rPr>
          <w:rFonts w:cs="Times New Roman"/>
          <w:color w:val="000000" w:themeColor="text1"/>
          <w:spacing w:val="-4"/>
        </w:rPr>
        <w:t xml:space="preserve"> </w:t>
      </w:r>
      <w:r w:rsidRPr="00922FC0">
        <w:rPr>
          <w:rFonts w:cs="Times New Roman"/>
          <w:color w:val="000000" w:themeColor="text1"/>
        </w:rPr>
        <w:t>upon</w:t>
      </w:r>
      <w:r w:rsidRPr="00922FC0">
        <w:rPr>
          <w:rFonts w:cs="Times New Roman"/>
          <w:color w:val="000000" w:themeColor="text1"/>
          <w:spacing w:val="-8"/>
        </w:rPr>
        <w:t xml:space="preserve"> </w:t>
      </w:r>
      <w:r w:rsidRPr="00922FC0">
        <w:rPr>
          <w:rFonts w:cs="Times New Roman"/>
          <w:color w:val="000000" w:themeColor="text1"/>
        </w:rPr>
        <w:t>Arrest</w:t>
      </w:r>
      <w:bookmarkEnd w:id="34"/>
    </w:p>
    <w:p w14:paraId="54C46804" w14:textId="77777777" w:rsidR="00C01980" w:rsidRPr="00922FC0" w:rsidRDefault="00C01980" w:rsidP="00922FC0">
      <w:pPr>
        <w:pStyle w:val="Heading1"/>
        <w:ind w:left="0" w:firstLine="0"/>
        <w:rPr>
          <w:rFonts w:cs="Times New Roman"/>
          <w:color w:val="000000" w:themeColor="text1"/>
        </w:rPr>
      </w:pPr>
    </w:p>
    <w:p w14:paraId="213D4589" w14:textId="697A8FFE" w:rsidR="00922FC0" w:rsidRDefault="00922FC0" w:rsidP="00922FC0">
      <w:pPr>
        <w:widowControl/>
        <w:shd w:val="clear" w:color="auto" w:fill="FFFFFF"/>
        <w:spacing w:line="288" w:lineRule="atLeast"/>
        <w:rPr>
          <w:rFonts w:cs="Times New Roman"/>
          <w:color w:val="000000" w:themeColor="text1"/>
          <w:spacing w:val="-1"/>
          <w:u w:val="single"/>
        </w:rPr>
      </w:pPr>
      <w:r w:rsidRPr="00922FC0">
        <w:rPr>
          <w:rFonts w:eastAsia="Times New Roman" w:cs="Times New Roman"/>
          <w:b/>
          <w:bCs/>
          <w:color w:val="212121"/>
          <w:szCs w:val="26"/>
          <w:lang w:val="en"/>
        </w:rPr>
        <w:t>(a) Prompt Initial Appearance.</w:t>
      </w:r>
      <w:r w:rsidRPr="00922FC0">
        <w:rPr>
          <w:rFonts w:eastAsia="Times New Roman" w:cs="Times New Roman"/>
          <w:color w:val="212121"/>
          <w:szCs w:val="26"/>
          <w:lang w:val="en"/>
        </w:rPr>
        <w:t xml:space="preserve"> An arrested person must be promptly taken before a magistrate. At the initial appearance, the magistrate will advise the arrested person of those matters set forth in Rule 4.2. If the initial appearance does not occur within 24 hours after arrest, the arrested person must be immediately released from custody.</w:t>
      </w:r>
      <w:r w:rsidRPr="00922FC0">
        <w:rPr>
          <w:rFonts w:cs="Times New Roman"/>
          <w:color w:val="000000" w:themeColor="text1"/>
          <w:u w:val="single"/>
        </w:rPr>
        <w:t xml:space="preserve"> </w:t>
      </w:r>
      <w:r w:rsidRPr="00971866">
        <w:rPr>
          <w:rFonts w:cs="Times New Roman"/>
          <w:color w:val="000000" w:themeColor="text1"/>
          <w:u w:val="single"/>
        </w:rPr>
        <w:t>Upon</w:t>
      </w:r>
      <w:r w:rsidRPr="00971866">
        <w:rPr>
          <w:rFonts w:cs="Times New Roman"/>
          <w:color w:val="000000" w:themeColor="text1"/>
          <w:spacing w:val="-5"/>
          <w:u w:val="single"/>
        </w:rPr>
        <w:t xml:space="preserve"> </w:t>
      </w:r>
      <w:r w:rsidRPr="00971866">
        <w:rPr>
          <w:rFonts w:cs="Times New Roman"/>
          <w:color w:val="000000" w:themeColor="text1"/>
          <w:u w:val="single"/>
        </w:rPr>
        <w:t>request,</w:t>
      </w:r>
      <w:r w:rsidRPr="00971866">
        <w:rPr>
          <w:rFonts w:cs="Times New Roman"/>
          <w:color w:val="000000" w:themeColor="text1"/>
          <w:spacing w:val="-8"/>
          <w:u w:val="single"/>
        </w:rPr>
        <w:t xml:space="preserve"> </w:t>
      </w:r>
      <w:r w:rsidRPr="00971866">
        <w:rPr>
          <w:rFonts w:cs="Times New Roman"/>
          <w:color w:val="000000" w:themeColor="text1"/>
          <w:u w:val="single"/>
        </w:rPr>
        <w:t>the</w:t>
      </w:r>
      <w:r w:rsidRPr="00971866">
        <w:rPr>
          <w:rFonts w:cs="Times New Roman"/>
          <w:color w:val="000000" w:themeColor="text1"/>
          <w:spacing w:val="-7"/>
          <w:u w:val="single"/>
        </w:rPr>
        <w:t xml:space="preserve"> </w:t>
      </w:r>
      <w:r w:rsidRPr="00971866">
        <w:rPr>
          <w:rFonts w:cs="Times New Roman"/>
          <w:color w:val="000000" w:themeColor="text1"/>
          <w:u w:val="single"/>
        </w:rPr>
        <w:t>victim</w:t>
      </w:r>
      <w:r w:rsidRPr="00971866">
        <w:rPr>
          <w:rFonts w:cs="Times New Roman"/>
          <w:color w:val="000000" w:themeColor="text1"/>
          <w:spacing w:val="-7"/>
          <w:u w:val="single"/>
        </w:rPr>
        <w:t xml:space="preserve"> </w:t>
      </w:r>
      <w:r w:rsidRPr="00971866">
        <w:rPr>
          <w:rFonts w:cs="Times New Roman"/>
          <w:color w:val="000000" w:themeColor="text1"/>
          <w:spacing w:val="-1"/>
          <w:u w:val="single"/>
        </w:rPr>
        <w:t>must</w:t>
      </w:r>
      <w:r w:rsidRPr="00971866">
        <w:rPr>
          <w:rFonts w:cs="Times New Roman"/>
          <w:color w:val="000000" w:themeColor="text1"/>
          <w:spacing w:val="-7"/>
          <w:u w:val="single"/>
        </w:rPr>
        <w:t xml:space="preserve"> </w:t>
      </w:r>
      <w:r w:rsidRPr="00971866">
        <w:rPr>
          <w:rFonts w:cs="Times New Roman"/>
          <w:color w:val="000000" w:themeColor="text1"/>
          <w:spacing w:val="1"/>
          <w:u w:val="single"/>
        </w:rPr>
        <w:t>be</w:t>
      </w:r>
      <w:r w:rsidRPr="00971866">
        <w:rPr>
          <w:rFonts w:cs="Times New Roman"/>
          <w:color w:val="000000" w:themeColor="text1"/>
          <w:spacing w:val="-7"/>
          <w:u w:val="single"/>
        </w:rPr>
        <w:t xml:space="preserve"> </w:t>
      </w:r>
      <w:r w:rsidRPr="00971866">
        <w:rPr>
          <w:rFonts w:cs="Times New Roman"/>
          <w:color w:val="000000" w:themeColor="text1"/>
          <w:spacing w:val="-1"/>
          <w:u w:val="single"/>
        </w:rPr>
        <w:t>informed</w:t>
      </w:r>
      <w:r w:rsidRPr="00971866">
        <w:rPr>
          <w:rFonts w:cs="Times New Roman"/>
          <w:color w:val="000000" w:themeColor="text1"/>
          <w:spacing w:val="-6"/>
          <w:u w:val="single"/>
        </w:rPr>
        <w:t xml:space="preserve"> </w:t>
      </w:r>
      <w:r w:rsidRPr="00971866">
        <w:rPr>
          <w:rFonts w:cs="Times New Roman"/>
          <w:color w:val="000000" w:themeColor="text1"/>
          <w:u w:val="single"/>
        </w:rPr>
        <w:t>of</w:t>
      </w:r>
      <w:r w:rsidRPr="00971866">
        <w:rPr>
          <w:rFonts w:cs="Times New Roman"/>
          <w:color w:val="000000" w:themeColor="text1"/>
          <w:spacing w:val="-7"/>
          <w:u w:val="single"/>
        </w:rPr>
        <w:t xml:space="preserve"> </w:t>
      </w:r>
      <w:r w:rsidRPr="00971866">
        <w:rPr>
          <w:rFonts w:cs="Times New Roman"/>
          <w:color w:val="000000" w:themeColor="text1"/>
          <w:u w:val="single"/>
        </w:rPr>
        <w:t>the</w:t>
      </w:r>
      <w:r w:rsidRPr="00971866">
        <w:rPr>
          <w:rFonts w:cs="Times New Roman"/>
          <w:color w:val="000000" w:themeColor="text1"/>
          <w:spacing w:val="-5"/>
          <w:u w:val="single"/>
        </w:rPr>
        <w:t xml:space="preserve"> </w:t>
      </w:r>
      <w:r w:rsidRPr="00971866">
        <w:rPr>
          <w:rFonts w:cs="Times New Roman"/>
          <w:color w:val="000000" w:themeColor="text1"/>
          <w:u w:val="single"/>
        </w:rPr>
        <w:t>date,</w:t>
      </w:r>
      <w:r w:rsidRPr="00971866">
        <w:rPr>
          <w:rFonts w:cs="Times New Roman"/>
          <w:color w:val="000000" w:themeColor="text1"/>
          <w:spacing w:val="-7"/>
          <w:u w:val="single"/>
        </w:rPr>
        <w:t xml:space="preserve"> </w:t>
      </w:r>
      <w:r w:rsidRPr="00971866">
        <w:rPr>
          <w:rFonts w:cs="Times New Roman"/>
          <w:color w:val="000000" w:themeColor="text1"/>
          <w:spacing w:val="-1"/>
          <w:u w:val="single"/>
        </w:rPr>
        <w:t>ti</w:t>
      </w:r>
      <w:r>
        <w:rPr>
          <w:rFonts w:cs="Times New Roman"/>
          <w:color w:val="000000" w:themeColor="text1"/>
          <w:spacing w:val="-1"/>
          <w:u w:val="single"/>
        </w:rPr>
        <w:t>me, and place for the initial appearance.</w:t>
      </w:r>
    </w:p>
    <w:p w14:paraId="1DF2F864"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69C7482B" w14:textId="77777777" w:rsidR="00922FC0" w:rsidRPr="00971866" w:rsidRDefault="00922FC0" w:rsidP="00922FC0">
      <w:pPr>
        <w:pStyle w:val="BodyText"/>
        <w:spacing w:before="162" w:line="255" w:lineRule="auto"/>
        <w:ind w:left="100" w:right="303" w:firstLine="0"/>
        <w:rPr>
          <w:rFonts w:cs="Times New Roman"/>
          <w:color w:val="000000" w:themeColor="text1"/>
          <w:u w:val="single"/>
        </w:rPr>
      </w:pPr>
      <w:r w:rsidRPr="00922FC0">
        <w:rPr>
          <w:rFonts w:cs="Times New Roman"/>
          <w:b/>
          <w:bCs/>
          <w:color w:val="212121"/>
          <w:lang w:val="en"/>
        </w:rPr>
        <w:t>(b) On Arrest Without a Warrant.</w:t>
      </w:r>
      <w:r w:rsidRPr="00922FC0">
        <w:rPr>
          <w:rFonts w:cs="Times New Roman"/>
          <w:color w:val="212121"/>
          <w:lang w:val="en"/>
        </w:rPr>
        <w:t xml:space="preserve"> A person arrested without a warrant must be taken before the nearest or most accessible magistrate in the county of arrest. A complaint, if not already filed, must be promptly prepared and filed. If a complaint is not filed within 48 hours after the initial appearance before the magistrate, the arrested person must be immediately released from custody and any pending preliminary hearing dates must be vacated.</w:t>
      </w:r>
      <w:r>
        <w:rPr>
          <w:rFonts w:cs="Times New Roman"/>
          <w:color w:val="212121"/>
          <w:lang w:val="en"/>
        </w:rPr>
        <w:t xml:space="preserve"> </w:t>
      </w:r>
      <w:r w:rsidRPr="00971866">
        <w:rPr>
          <w:rFonts w:cs="Times New Roman"/>
          <w:color w:val="000000" w:themeColor="text1"/>
          <w:u w:val="single"/>
        </w:rPr>
        <w:t>The</w:t>
      </w:r>
      <w:r w:rsidRPr="00971866">
        <w:rPr>
          <w:rFonts w:cs="Times New Roman"/>
          <w:color w:val="000000" w:themeColor="text1"/>
          <w:spacing w:val="-7"/>
          <w:u w:val="single"/>
        </w:rPr>
        <w:t xml:space="preserve"> </w:t>
      </w:r>
      <w:r w:rsidRPr="00971866">
        <w:rPr>
          <w:rFonts w:cs="Times New Roman"/>
          <w:color w:val="000000" w:themeColor="text1"/>
          <w:u w:val="single"/>
        </w:rPr>
        <w:t>victim</w:t>
      </w:r>
      <w:r w:rsidRPr="00971866">
        <w:rPr>
          <w:rFonts w:cs="Times New Roman"/>
          <w:color w:val="000000" w:themeColor="text1"/>
          <w:spacing w:val="-4"/>
          <w:u w:val="single"/>
        </w:rPr>
        <w:t xml:space="preserve"> </w:t>
      </w:r>
      <w:r w:rsidRPr="00971866">
        <w:rPr>
          <w:rFonts w:cs="Times New Roman"/>
          <w:color w:val="000000" w:themeColor="text1"/>
          <w:spacing w:val="-1"/>
          <w:u w:val="single"/>
        </w:rPr>
        <w:t>must</w:t>
      </w:r>
      <w:r w:rsidRPr="00971866">
        <w:rPr>
          <w:rFonts w:cs="Times New Roman"/>
          <w:color w:val="000000" w:themeColor="text1"/>
          <w:spacing w:val="-4"/>
          <w:u w:val="single"/>
        </w:rPr>
        <w:t xml:space="preserve"> </w:t>
      </w:r>
      <w:r w:rsidRPr="00971866">
        <w:rPr>
          <w:rFonts w:cs="Times New Roman"/>
          <w:color w:val="000000" w:themeColor="text1"/>
          <w:u w:val="single"/>
        </w:rPr>
        <w:t>be</w:t>
      </w:r>
      <w:r w:rsidRPr="00971866">
        <w:rPr>
          <w:rFonts w:cs="Times New Roman"/>
          <w:color w:val="000000" w:themeColor="text1"/>
          <w:spacing w:val="-7"/>
          <w:u w:val="single"/>
        </w:rPr>
        <w:t xml:space="preserve"> </w:t>
      </w:r>
      <w:r w:rsidRPr="00971866">
        <w:rPr>
          <w:rFonts w:cs="Times New Roman"/>
          <w:color w:val="000000" w:themeColor="text1"/>
          <w:u w:val="single"/>
        </w:rPr>
        <w:t>notified</w:t>
      </w:r>
      <w:r w:rsidRPr="00971866">
        <w:rPr>
          <w:rFonts w:cs="Times New Roman"/>
          <w:color w:val="000000" w:themeColor="text1"/>
          <w:spacing w:val="-7"/>
          <w:u w:val="single"/>
        </w:rPr>
        <w:t xml:space="preserve"> </w:t>
      </w:r>
      <w:r w:rsidRPr="00971866">
        <w:rPr>
          <w:rFonts w:cs="Times New Roman"/>
          <w:color w:val="000000" w:themeColor="text1"/>
          <w:u w:val="single"/>
        </w:rPr>
        <w:t>of</w:t>
      </w:r>
      <w:r w:rsidRPr="00971866">
        <w:rPr>
          <w:rFonts w:cs="Times New Roman"/>
          <w:color w:val="000000" w:themeColor="text1"/>
          <w:spacing w:val="-6"/>
          <w:u w:val="single"/>
        </w:rPr>
        <w:t xml:space="preserve"> </w:t>
      </w:r>
      <w:r w:rsidRPr="00971866">
        <w:rPr>
          <w:rFonts w:cs="Times New Roman"/>
          <w:color w:val="000000" w:themeColor="text1"/>
          <w:u w:val="single"/>
        </w:rPr>
        <w:t>any</w:t>
      </w:r>
      <w:r w:rsidRPr="00971866">
        <w:rPr>
          <w:rFonts w:cs="Times New Roman"/>
          <w:color w:val="000000" w:themeColor="text1"/>
          <w:spacing w:val="-5"/>
          <w:u w:val="single"/>
        </w:rPr>
        <w:t xml:space="preserve"> </w:t>
      </w:r>
      <w:r w:rsidRPr="00971866">
        <w:rPr>
          <w:rFonts w:cs="Times New Roman"/>
          <w:color w:val="000000" w:themeColor="text1"/>
          <w:u w:val="single"/>
        </w:rPr>
        <w:t>release.</w:t>
      </w:r>
    </w:p>
    <w:p w14:paraId="46A163C6" w14:textId="09B116E0"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6E4CE3D0" w14:textId="1EEA086B" w:rsidR="0037261D" w:rsidRPr="00922FC0" w:rsidRDefault="00922FC0" w:rsidP="00922FC0">
      <w:pPr>
        <w:widowControl/>
        <w:shd w:val="clear" w:color="auto" w:fill="FFFFFF"/>
        <w:spacing w:line="288" w:lineRule="atLeast"/>
        <w:rPr>
          <w:rFonts w:eastAsia="Times New Roman" w:cs="Times New Roman"/>
          <w:b/>
          <w:bCs/>
          <w:color w:val="212121"/>
          <w:szCs w:val="26"/>
          <w:lang w:val="en"/>
        </w:rPr>
      </w:pPr>
      <w:r w:rsidRPr="00922FC0">
        <w:rPr>
          <w:rFonts w:eastAsia="Times New Roman" w:cs="Times New Roman"/>
          <w:b/>
          <w:bCs/>
          <w:color w:val="212121"/>
          <w:szCs w:val="26"/>
          <w:lang w:val="en"/>
        </w:rPr>
        <w:t>(c) On Arrest with a Warrant.</w:t>
      </w:r>
    </w:p>
    <w:p w14:paraId="4022CF02" w14:textId="41888DD5" w:rsidR="00922FC0" w:rsidRPr="00922FC0" w:rsidRDefault="00922FC0" w:rsidP="00422B86">
      <w:pPr>
        <w:numPr>
          <w:ilvl w:val="1"/>
          <w:numId w:val="32"/>
        </w:numPr>
        <w:spacing w:before="178" w:line="256" w:lineRule="auto"/>
        <w:ind w:left="0" w:right="268" w:firstLine="0"/>
        <w:rPr>
          <w:rFonts w:eastAsia="Times New Roman" w:cs="Times New Roman"/>
          <w:color w:val="000000" w:themeColor="text1"/>
          <w:szCs w:val="26"/>
          <w:u w:val="single"/>
        </w:rPr>
      </w:pPr>
      <w:r w:rsidRPr="00922FC0">
        <w:rPr>
          <w:rFonts w:eastAsia="Times New Roman" w:cs="Times New Roman"/>
          <w:color w:val="212121"/>
          <w:szCs w:val="26"/>
          <w:lang w:val="en"/>
        </w:rPr>
        <w:t xml:space="preserve">(1) </w:t>
      </w:r>
      <w:r w:rsidRPr="00922FC0">
        <w:rPr>
          <w:rFonts w:eastAsia="Times New Roman" w:cs="Times New Roman"/>
          <w:i/>
          <w:iCs/>
          <w:color w:val="212121"/>
          <w:szCs w:val="26"/>
          <w:lang w:val="en"/>
        </w:rPr>
        <w:t>Arrest in the County of Issuance.</w:t>
      </w:r>
      <w:r w:rsidRPr="00922FC0">
        <w:rPr>
          <w:rFonts w:eastAsia="Times New Roman" w:cs="Times New Roman"/>
          <w:color w:val="212121"/>
          <w:szCs w:val="26"/>
          <w:lang w:val="en"/>
        </w:rPr>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r w:rsidR="0037261D">
        <w:rPr>
          <w:rFonts w:eastAsia="Times New Roman" w:cs="Times New Roman"/>
          <w:color w:val="212121"/>
          <w:szCs w:val="26"/>
          <w:lang w:val="en"/>
        </w:rPr>
        <w:t xml:space="preserve"> </w:t>
      </w:r>
      <w:r w:rsidR="0037261D" w:rsidRPr="00971866">
        <w:rPr>
          <w:rFonts w:cs="Times New Roman"/>
          <w:color w:val="000000" w:themeColor="text1"/>
          <w:u w:val="single"/>
        </w:rPr>
        <w:t>Upon</w:t>
      </w:r>
      <w:r w:rsidR="0037261D" w:rsidRPr="00971866">
        <w:rPr>
          <w:rFonts w:cs="Times New Roman"/>
          <w:color w:val="000000" w:themeColor="text1"/>
          <w:spacing w:val="-6"/>
          <w:u w:val="single"/>
        </w:rPr>
        <w:t xml:space="preserve"> </w:t>
      </w:r>
      <w:r w:rsidR="0037261D" w:rsidRPr="00971866">
        <w:rPr>
          <w:rFonts w:cs="Times New Roman"/>
          <w:color w:val="000000" w:themeColor="text1"/>
          <w:u w:val="single"/>
        </w:rPr>
        <w:t>request,</w:t>
      </w:r>
      <w:r w:rsidR="0037261D" w:rsidRPr="00971866">
        <w:rPr>
          <w:rFonts w:cs="Times New Roman"/>
          <w:color w:val="000000" w:themeColor="text1"/>
          <w:spacing w:val="-6"/>
          <w:u w:val="single"/>
        </w:rPr>
        <w:t xml:space="preserve"> </w:t>
      </w:r>
      <w:r w:rsidR="0037261D" w:rsidRPr="00971866">
        <w:rPr>
          <w:rFonts w:cs="Times New Roman"/>
          <w:color w:val="000000" w:themeColor="text1"/>
          <w:u w:val="single"/>
        </w:rPr>
        <w:t>the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victim</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must</w:t>
      </w:r>
      <w:r w:rsidR="0037261D" w:rsidRPr="00971866">
        <w:rPr>
          <w:rFonts w:cs="Times New Roman"/>
          <w:color w:val="000000" w:themeColor="text1"/>
          <w:spacing w:val="-5"/>
          <w:u w:val="single"/>
        </w:rPr>
        <w:t xml:space="preserve"> </w:t>
      </w:r>
      <w:r w:rsidR="0037261D" w:rsidRPr="00971866">
        <w:rPr>
          <w:rFonts w:cs="Times New Roman"/>
          <w:color w:val="000000" w:themeColor="text1"/>
          <w:u w:val="single"/>
        </w:rPr>
        <w:t>be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informed</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of</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the</w:t>
      </w:r>
      <w:r w:rsidR="0037261D" w:rsidRPr="00971866">
        <w:rPr>
          <w:rFonts w:cs="Times New Roman"/>
          <w:color w:val="000000" w:themeColor="text1"/>
          <w:spacing w:val="-7"/>
          <w:u w:val="single"/>
        </w:rPr>
        <w:t xml:space="preserve"> </w:t>
      </w:r>
      <w:r w:rsidR="0037261D" w:rsidRPr="00971866">
        <w:rPr>
          <w:rFonts w:cs="Times New Roman"/>
          <w:color w:val="000000" w:themeColor="text1"/>
          <w:u w:val="single"/>
        </w:rPr>
        <w:t>date,</w:t>
      </w:r>
      <w:r w:rsidR="0037261D" w:rsidRPr="00971866">
        <w:rPr>
          <w:rFonts w:cs="Times New Roman"/>
          <w:color w:val="000000" w:themeColor="text1"/>
          <w:spacing w:val="-6"/>
          <w:u w:val="single"/>
        </w:rPr>
        <w:t xml:space="preserve"> </w:t>
      </w:r>
      <w:r w:rsidR="0037261D" w:rsidRPr="00971866">
        <w:rPr>
          <w:rFonts w:cs="Times New Roman"/>
          <w:color w:val="000000" w:themeColor="text1"/>
          <w:spacing w:val="-1"/>
          <w:u w:val="single"/>
        </w:rPr>
        <w:t>time,</w:t>
      </w:r>
      <w:r w:rsidR="0037261D" w:rsidRPr="00971866">
        <w:rPr>
          <w:rFonts w:cs="Times New Roman"/>
          <w:color w:val="000000" w:themeColor="text1"/>
          <w:spacing w:val="-5"/>
          <w:u w:val="single"/>
        </w:rPr>
        <w:t xml:space="preserve"> </w:t>
      </w:r>
      <w:r w:rsidR="0037261D" w:rsidRPr="00971866">
        <w:rPr>
          <w:rFonts w:cs="Times New Roman"/>
          <w:color w:val="000000" w:themeColor="text1"/>
          <w:u w:val="single"/>
        </w:rPr>
        <w:t>and</w:t>
      </w:r>
      <w:r w:rsidR="0037261D" w:rsidRPr="00971866">
        <w:rPr>
          <w:rFonts w:cs="Times New Roman"/>
          <w:color w:val="000000" w:themeColor="text1"/>
          <w:spacing w:val="42"/>
          <w:w w:val="99"/>
          <w:u w:val="single"/>
        </w:rPr>
        <w:t xml:space="preserve"> </w:t>
      </w:r>
      <w:r w:rsidR="0037261D" w:rsidRPr="00971866">
        <w:rPr>
          <w:rFonts w:cs="Times New Roman"/>
          <w:color w:val="000000" w:themeColor="text1"/>
          <w:u w:val="single"/>
        </w:rPr>
        <w:t>place</w:t>
      </w:r>
      <w:r w:rsidR="0037261D" w:rsidRPr="00971866">
        <w:rPr>
          <w:rFonts w:cs="Times New Roman"/>
          <w:color w:val="000000" w:themeColor="text1"/>
          <w:spacing w:val="-10"/>
          <w:u w:val="single"/>
        </w:rPr>
        <w:t xml:space="preserve"> </w:t>
      </w:r>
      <w:r w:rsidR="0037261D" w:rsidRPr="00971866">
        <w:rPr>
          <w:rFonts w:cs="Times New Roman"/>
          <w:color w:val="000000" w:themeColor="text1"/>
          <w:u w:val="single"/>
        </w:rPr>
        <w:t>for the</w:t>
      </w:r>
      <w:r w:rsidR="0037261D" w:rsidRPr="00971866">
        <w:rPr>
          <w:rFonts w:cs="Times New Roman"/>
          <w:color w:val="000000" w:themeColor="text1"/>
          <w:spacing w:val="-9"/>
          <w:u w:val="single"/>
        </w:rPr>
        <w:t xml:space="preserve"> </w:t>
      </w:r>
      <w:r w:rsidR="0037261D" w:rsidRPr="00971866">
        <w:rPr>
          <w:rFonts w:cs="Times New Roman"/>
          <w:color w:val="000000" w:themeColor="text1"/>
          <w:u w:val="single"/>
        </w:rPr>
        <w:t>initial</w:t>
      </w:r>
      <w:r w:rsidR="0037261D" w:rsidRPr="00971866">
        <w:rPr>
          <w:rFonts w:cs="Times New Roman"/>
          <w:color w:val="000000" w:themeColor="text1"/>
          <w:spacing w:val="-9"/>
          <w:u w:val="single"/>
        </w:rPr>
        <w:t xml:space="preserve"> </w:t>
      </w:r>
      <w:r w:rsidR="0037261D" w:rsidRPr="00971866">
        <w:rPr>
          <w:rFonts w:cs="Times New Roman"/>
          <w:color w:val="000000" w:themeColor="text1"/>
          <w:u w:val="single"/>
        </w:rPr>
        <w:t>appearance.</w:t>
      </w:r>
    </w:p>
    <w:p w14:paraId="4635B873" w14:textId="77777777" w:rsidR="00BE5751" w:rsidRPr="00971866" w:rsidRDefault="00922FC0" w:rsidP="00BE5751">
      <w:pPr>
        <w:pStyle w:val="BodyText"/>
        <w:spacing w:line="256" w:lineRule="auto"/>
        <w:ind w:left="0" w:right="303" w:firstLine="0"/>
        <w:rPr>
          <w:rFonts w:cs="Times New Roman"/>
          <w:color w:val="000000" w:themeColor="text1"/>
          <w:u w:val="single"/>
        </w:rPr>
      </w:pPr>
      <w:r w:rsidRPr="00922FC0">
        <w:rPr>
          <w:rFonts w:cs="Times New Roman"/>
          <w:color w:val="212121"/>
          <w:lang w:val="en"/>
        </w:rPr>
        <w:t xml:space="preserve">(2) </w:t>
      </w:r>
      <w:r w:rsidRPr="00922FC0">
        <w:rPr>
          <w:rFonts w:cs="Times New Roman"/>
          <w:i/>
          <w:iCs/>
          <w:color w:val="212121"/>
          <w:lang w:val="en"/>
        </w:rPr>
        <w:t>Arrest in Another County.</w:t>
      </w:r>
      <w:r w:rsidRPr="00922FC0">
        <w:rPr>
          <w:rFonts w:cs="Times New Roman"/>
          <w:color w:val="212121"/>
          <w:lang w:val="en"/>
        </w:rPr>
        <w:t xml:space="preserve"> If a person is arrested in a county other than the one where the warrant was issued, the person must be taken before the nearest or most accessible magistrate in the county of arrest. If eligible for release as a matter of right, the person must then be released under Rule 7.2. If not released immediately, the arrested person must be taken to the issuing magistrate in the county where the </w:t>
      </w:r>
      <w:r w:rsidRPr="00922FC0">
        <w:rPr>
          <w:rFonts w:cs="Times New Roman"/>
          <w:color w:val="212121"/>
          <w:lang w:val="en"/>
        </w:rPr>
        <w:lastRenderedPageBreak/>
        <w:t>warrant originated, or, if that magistrate is absent or unable to act, before the nearest or most accessible magistrate in the county where the warrant originated.</w:t>
      </w:r>
      <w:r w:rsidR="00BE5751">
        <w:rPr>
          <w:rFonts w:cs="Times New Roman"/>
          <w:color w:val="212121"/>
          <w:lang w:val="en"/>
        </w:rPr>
        <w:t xml:space="preserve"> </w:t>
      </w:r>
      <w:r w:rsidR="00BE5751" w:rsidRPr="00971866">
        <w:rPr>
          <w:rFonts w:cs="Times New Roman"/>
          <w:color w:val="000000" w:themeColor="text1"/>
          <w:u w:val="single"/>
        </w:rPr>
        <w:t>The</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victim</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must</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be</w:t>
      </w:r>
      <w:r w:rsidR="00BE5751" w:rsidRPr="00971866">
        <w:rPr>
          <w:rFonts w:cs="Times New Roman"/>
          <w:color w:val="000000" w:themeColor="text1"/>
          <w:spacing w:val="-6"/>
          <w:u w:val="single"/>
        </w:rPr>
        <w:t xml:space="preserve"> </w:t>
      </w:r>
      <w:r w:rsidR="00BE5751" w:rsidRPr="00971866">
        <w:rPr>
          <w:rFonts w:cs="Times New Roman"/>
          <w:color w:val="000000" w:themeColor="text1"/>
          <w:u w:val="single"/>
        </w:rPr>
        <w:t>notified</w:t>
      </w:r>
      <w:r w:rsidR="00BE5751" w:rsidRPr="00971866">
        <w:rPr>
          <w:rFonts w:cs="Times New Roman"/>
          <w:color w:val="000000" w:themeColor="text1"/>
          <w:spacing w:val="-7"/>
          <w:u w:val="single"/>
        </w:rPr>
        <w:t xml:space="preserve"> </w:t>
      </w:r>
      <w:r w:rsidR="00BE5751" w:rsidRPr="00971866">
        <w:rPr>
          <w:rFonts w:cs="Times New Roman"/>
          <w:color w:val="000000" w:themeColor="text1"/>
          <w:u w:val="single"/>
        </w:rPr>
        <w:t>of</w:t>
      </w:r>
      <w:r w:rsidR="00BE5751" w:rsidRPr="00971866">
        <w:rPr>
          <w:rFonts w:cs="Times New Roman"/>
          <w:color w:val="000000" w:themeColor="text1"/>
          <w:spacing w:val="-8"/>
          <w:u w:val="single"/>
        </w:rPr>
        <w:t xml:space="preserve"> </w:t>
      </w:r>
      <w:r w:rsidR="00BE5751" w:rsidRPr="00971866">
        <w:rPr>
          <w:rFonts w:cs="Times New Roman"/>
          <w:color w:val="000000" w:themeColor="text1"/>
          <w:u w:val="single"/>
        </w:rPr>
        <w:t>any</w:t>
      </w:r>
      <w:r w:rsidR="00BE5751" w:rsidRPr="00971866">
        <w:rPr>
          <w:rFonts w:cs="Times New Roman"/>
          <w:color w:val="000000" w:themeColor="text1"/>
          <w:spacing w:val="-6"/>
          <w:u w:val="single"/>
        </w:rPr>
        <w:t xml:space="preserve"> </w:t>
      </w:r>
      <w:r w:rsidR="00BE5751" w:rsidRPr="00971866">
        <w:rPr>
          <w:rFonts w:cs="Times New Roman"/>
          <w:color w:val="000000" w:themeColor="text1"/>
          <w:u w:val="single"/>
        </w:rPr>
        <w:t>release.</w:t>
      </w:r>
    </w:p>
    <w:p w14:paraId="126C5081" w14:textId="4F5D37E2" w:rsidR="00922FC0" w:rsidRPr="00922FC0" w:rsidRDefault="00922FC0" w:rsidP="00922FC0">
      <w:pPr>
        <w:widowControl/>
        <w:shd w:val="clear" w:color="auto" w:fill="FFFFFF"/>
        <w:spacing w:line="288" w:lineRule="atLeast"/>
        <w:rPr>
          <w:rFonts w:eastAsia="Times New Roman" w:cs="Times New Roman"/>
          <w:color w:val="212121"/>
          <w:szCs w:val="26"/>
          <w:lang w:val="en"/>
        </w:rPr>
      </w:pPr>
    </w:p>
    <w:p w14:paraId="605910FF" w14:textId="3ED522FD" w:rsidR="00922FC0" w:rsidRDefault="00922FC0" w:rsidP="00922FC0">
      <w:pPr>
        <w:widowControl/>
        <w:shd w:val="clear" w:color="auto" w:fill="FFFFFF"/>
        <w:spacing w:line="288" w:lineRule="atLeast"/>
        <w:rPr>
          <w:rFonts w:eastAsia="Times New Roman" w:cs="Times New Roman"/>
          <w:color w:val="212121"/>
          <w:szCs w:val="26"/>
          <w:lang w:val="en"/>
        </w:rPr>
      </w:pPr>
      <w:r w:rsidRPr="00922FC0">
        <w:rPr>
          <w:rFonts w:eastAsia="Times New Roman" w:cs="Times New Roman"/>
          <w:b/>
          <w:bCs/>
          <w:color w:val="212121"/>
          <w:szCs w:val="26"/>
          <w:lang w:val="en"/>
        </w:rPr>
        <w:t>(d) Assurance of Availability of Magistrate and the Setting of a Time for Initial Appearance.</w:t>
      </w:r>
      <w:r w:rsidRPr="00922FC0">
        <w:rPr>
          <w:rFonts w:eastAsia="Times New Roman" w:cs="Times New Roman"/>
          <w:color w:val="212121"/>
          <w:szCs w:val="26"/>
          <w:lang w:val="en"/>
        </w:rPr>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11AC210D" w14:textId="77777777" w:rsidR="00377FF5" w:rsidRPr="00922FC0" w:rsidRDefault="00377FF5" w:rsidP="00922FC0">
      <w:pPr>
        <w:widowControl/>
        <w:shd w:val="clear" w:color="auto" w:fill="FFFFFF"/>
        <w:spacing w:line="288" w:lineRule="atLeast"/>
        <w:rPr>
          <w:rFonts w:eastAsia="Times New Roman" w:cs="Times New Roman"/>
          <w:color w:val="212121"/>
          <w:szCs w:val="26"/>
          <w:lang w:val="en"/>
        </w:rPr>
      </w:pPr>
    </w:p>
    <w:p w14:paraId="53EDDFF3" w14:textId="77777777" w:rsidR="00922FC0" w:rsidRPr="00922FC0" w:rsidRDefault="00922FC0" w:rsidP="00922FC0">
      <w:pPr>
        <w:widowControl/>
        <w:shd w:val="clear" w:color="auto" w:fill="FFFFFF"/>
        <w:spacing w:line="288" w:lineRule="atLeast"/>
        <w:rPr>
          <w:rFonts w:eastAsia="Times New Roman" w:cs="Times New Roman"/>
          <w:color w:val="212121"/>
          <w:szCs w:val="26"/>
          <w:lang w:val="en"/>
        </w:rPr>
      </w:pPr>
      <w:r w:rsidRPr="00922FC0">
        <w:rPr>
          <w:rFonts w:eastAsia="Times New Roman" w:cs="Times New Roman"/>
          <w:b/>
          <w:bCs/>
          <w:color w:val="212121"/>
          <w:szCs w:val="26"/>
          <w:lang w:val="en"/>
        </w:rPr>
        <w:t>(e) Sample for DNA Testing; Proof of Compliance.</w:t>
      </w:r>
      <w:r w:rsidRPr="00922FC0">
        <w:rPr>
          <w:rFonts w:eastAsia="Times New Roman" w:cs="Times New Roman"/>
          <w:color w:val="212121"/>
          <w:szCs w:val="26"/>
          <w:lang w:val="en"/>
        </w:rPr>
        <w:t xml:space="preserve"> If the arresting authority is required to secure a sample of buccal cells or other bodily substances for DNA testing under A.R.S. § 13-610(K), it must provide proof of compliance to the court before the initial appearance.</w:t>
      </w:r>
    </w:p>
    <w:p w14:paraId="552533F3" w14:textId="77777777" w:rsidR="00FC21ED" w:rsidRPr="003E633C" w:rsidRDefault="00FC21ED" w:rsidP="00C8015A">
      <w:pPr>
        <w:spacing w:before="8"/>
        <w:rPr>
          <w:rFonts w:eastAsia="Times New Roman" w:cs="Times New Roman"/>
          <w:color w:val="000000" w:themeColor="text1"/>
          <w:sz w:val="20"/>
          <w:szCs w:val="20"/>
        </w:rPr>
      </w:pPr>
    </w:p>
    <w:p w14:paraId="69ADF4E5" w14:textId="3C71100B" w:rsidR="00487BF2" w:rsidRPr="003E633C" w:rsidRDefault="009A3BA8" w:rsidP="00C8015A">
      <w:pPr>
        <w:pStyle w:val="Heading1"/>
        <w:ind w:left="0" w:firstLine="0"/>
        <w:rPr>
          <w:rFonts w:cs="Times New Roman"/>
          <w:color w:val="000000" w:themeColor="text1"/>
        </w:rPr>
      </w:pPr>
      <w:bookmarkStart w:id="35" w:name="_Toc514668007"/>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4.2.</w:t>
      </w:r>
      <w:r w:rsidRPr="003E633C">
        <w:rPr>
          <w:rFonts w:cs="Times New Roman"/>
          <w:color w:val="000000" w:themeColor="text1"/>
          <w:spacing w:val="52"/>
        </w:rPr>
        <w:t xml:space="preserve"> </w:t>
      </w:r>
      <w:r w:rsidRPr="003E633C">
        <w:rPr>
          <w:rFonts w:cs="Times New Roman"/>
          <w:color w:val="000000" w:themeColor="text1"/>
        </w:rPr>
        <w:t>Initial</w:t>
      </w:r>
      <w:r w:rsidRPr="003E633C">
        <w:rPr>
          <w:rFonts w:cs="Times New Roman"/>
          <w:color w:val="000000" w:themeColor="text1"/>
          <w:spacing w:val="-7"/>
        </w:rPr>
        <w:t xml:space="preserve"> </w:t>
      </w:r>
      <w:r w:rsidRPr="003E633C">
        <w:rPr>
          <w:rFonts w:cs="Times New Roman"/>
          <w:color w:val="000000" w:themeColor="text1"/>
        </w:rPr>
        <w:t>Appearance</w:t>
      </w:r>
      <w:bookmarkEnd w:id="35"/>
    </w:p>
    <w:p w14:paraId="58814618" w14:textId="726AE739" w:rsidR="00487BF2" w:rsidRPr="003E633C" w:rsidRDefault="00487BF2" w:rsidP="00C8015A">
      <w:pPr>
        <w:pStyle w:val="Heading1"/>
        <w:ind w:left="0" w:firstLine="0"/>
        <w:rPr>
          <w:rFonts w:cs="Times New Roman"/>
          <w:color w:val="000000" w:themeColor="text1"/>
        </w:rPr>
      </w:pPr>
    </w:p>
    <w:p w14:paraId="2F9622A9" w14:textId="16188CDD"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Generally.</w:t>
      </w:r>
      <w:r w:rsidRPr="003E633C">
        <w:rPr>
          <w:rFonts w:eastAsia="Times New Roman" w:cs="Times New Roman"/>
          <w:color w:val="000000" w:themeColor="text1"/>
          <w:szCs w:val="26"/>
          <w:lang w:val="en"/>
        </w:rPr>
        <w:t xml:space="preserve"> At an initial appearance, the magistrate must:</w:t>
      </w:r>
    </w:p>
    <w:p w14:paraId="063EE2D3"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2DBC7BC5" w14:textId="35907246"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(1)</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determine the defendant's true name and address and, if necessary, amend the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formal charges to correct the name and instruct the person to promptly notify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the court of any change of address;</w:t>
      </w:r>
    </w:p>
    <w:p w14:paraId="017CB50F"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32E50E42" w14:textId="283ABAD2"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(2)</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inform the defendant of the charges and, if available, provide the person with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 copy of the complaint, information, or indictment;</w:t>
      </w:r>
    </w:p>
    <w:p w14:paraId="701DD0DF"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1860BDB7" w14:textId="42E2E466"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(3)</w:t>
      </w:r>
      <w:r w:rsidRPr="003E633C">
        <w:rPr>
          <w:rFonts w:eastAsia="Times New Roman" w:cs="Times New Roman"/>
          <w:color w:val="000000" w:themeColor="text1"/>
          <w:szCs w:val="26"/>
          <w:lang w:val="en"/>
        </w:rPr>
        <w:tab/>
        <w:t xml:space="preserve"> inform the defendant of the right to counsel and the right to remain silent;</w:t>
      </w:r>
    </w:p>
    <w:p w14:paraId="1560F626"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525AD0BF" w14:textId="37F85809"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(4)</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determine whether there is probable cause for purposes of release from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custody, and, if no probable cause is found, immediately release the person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from custody;</w:t>
      </w:r>
    </w:p>
    <w:p w14:paraId="4D562869"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0107233B" w14:textId="11EA5B26"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(5)</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appoint counsel if the defendant requests and is eligible for appointed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counsel under Rule 6;</w:t>
      </w:r>
    </w:p>
    <w:p w14:paraId="66B76F2F"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09DF3ADF" w14:textId="762A0062"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(6)</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permit and consider any victim's oral or written comments concerning the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defendant's possible release and conditions of release;</w:t>
      </w:r>
    </w:p>
    <w:p w14:paraId="445DB606"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53E22579" w14:textId="714309F4"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(7)</w:t>
      </w:r>
      <w:r w:rsidRPr="003E633C">
        <w:rPr>
          <w:rFonts w:eastAsia="Times New Roman" w:cs="Times New Roman"/>
          <w:color w:val="000000" w:themeColor="text1"/>
          <w:szCs w:val="26"/>
          <w:lang w:val="en"/>
        </w:rPr>
        <w:tab/>
        <w:t xml:space="preserve"> unless the magistrate determines under (a)(8) that release on bail is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prohibited, determine the conditions of release under Rule 7.2(a);</w:t>
      </w:r>
    </w:p>
    <w:p w14:paraId="5108EC53" w14:textId="77777777" w:rsidR="00F4490F"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p>
    <w:p w14:paraId="25C47B99" w14:textId="5E5F03D1"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(8)</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determine whether probable cause exists to believe:</w:t>
      </w:r>
    </w:p>
    <w:p w14:paraId="78995F70"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7DC65646" w14:textId="41ADD864"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lastRenderedPageBreak/>
        <w:tab/>
      </w: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(A)</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the defendant committed a capital offense</w:t>
      </w:r>
      <w:r w:rsidR="00422B86">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 xml:space="preserve">or any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felony offense committed while the person was on pretrial release for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 separate felony charge; or</w:t>
      </w:r>
    </w:p>
    <w:p w14:paraId="1A00382E"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3CE8B663" w14:textId="6C44DB25"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(B)</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the defendant committed a felony for which release on bail is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prohibited because the defendant poses a substantial danger and no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conditions of release will reasonably assure the safety of the victim,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any other person, or the community based on the considerations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provided in Rule 7.2(b)(3);</w:t>
      </w:r>
    </w:p>
    <w:p w14:paraId="6AA00A4C"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46A9D0A7" w14:textId="703B4DDB"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(9)</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if the court determines that the defendant is not eligible for bail based on a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determination under (a)(8)(A) or (B), schedule a bail eligibility hearing in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superior court as required under Rule 7.2(b)(4);</w:t>
      </w:r>
    </w:p>
    <w:p w14:paraId="2E26AB98"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7BB66497" w14:textId="4644BDEB"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(10)</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order a summoned defendant to be 10-print fingerprinted no later than 20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calendar days by the appropriate law enforcement agency at a designated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time and place if:</w:t>
      </w:r>
    </w:p>
    <w:p w14:paraId="5636B7D0"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1F3DF177" w14:textId="7B6C3513"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(A)</w:t>
      </w:r>
      <w:r w:rsidRPr="003E633C">
        <w:rPr>
          <w:rFonts w:eastAsia="Times New Roman" w:cs="Times New Roman"/>
          <w:color w:val="000000" w:themeColor="text1"/>
          <w:szCs w:val="26"/>
          <w:lang w:val="en"/>
        </w:rPr>
        <w:tab/>
        <w:t xml:space="preserve"> the defendant is charged with a felony offense, a violation of A.R.S.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 13-1401 et seq. or A.R.S. §§ 28-1301 et seq., or a domestic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violence offense as defined in A.R.S. § 13-3601; and</w:t>
      </w:r>
    </w:p>
    <w:p w14:paraId="013D1610"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26651868" w14:textId="42BC5B65"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(B)</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the defendant does not present a completed mandatory fingerprint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compliance form to the court, or if the court has not received the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process control number; and</w:t>
      </w:r>
    </w:p>
    <w:p w14:paraId="4F0B1605"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0F660DC6" w14:textId="0BB082B5"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(11)</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order the arresting agency to secure a sample of buccal cells or other bodily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substances for DNA testing if:</w:t>
      </w:r>
    </w:p>
    <w:p w14:paraId="0D930E5B" w14:textId="77777777" w:rsidR="00487BF2" w:rsidRPr="003E633C" w:rsidRDefault="00487BF2" w:rsidP="00C8015A">
      <w:pPr>
        <w:widowControl/>
        <w:shd w:val="clear" w:color="auto" w:fill="FFFFFF"/>
        <w:spacing w:line="288" w:lineRule="atLeast"/>
        <w:rPr>
          <w:rFonts w:eastAsia="Times New Roman" w:cs="Times New Roman"/>
          <w:color w:val="000000" w:themeColor="text1"/>
          <w:szCs w:val="26"/>
          <w:lang w:val="en"/>
        </w:rPr>
      </w:pPr>
    </w:p>
    <w:p w14:paraId="592B1D0D" w14:textId="6E16D746" w:rsidR="00487BF2" w:rsidRPr="003E633C" w:rsidRDefault="007B1001"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00487BF2" w:rsidRPr="003E633C">
        <w:rPr>
          <w:rFonts w:eastAsia="Times New Roman" w:cs="Times New Roman"/>
          <w:b/>
          <w:color w:val="000000" w:themeColor="text1"/>
          <w:szCs w:val="26"/>
          <w:lang w:val="en"/>
        </w:rPr>
        <w:t>(A)</w:t>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 xml:space="preserve"> the defendant is in-custody and was arrested for an offense listed in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A.R.S. § 13-610(O)(3); and</w:t>
      </w:r>
    </w:p>
    <w:p w14:paraId="7D4D8931" w14:textId="77777777" w:rsidR="007B1001" w:rsidRPr="003E633C" w:rsidRDefault="007B1001" w:rsidP="00C8015A">
      <w:pPr>
        <w:widowControl/>
        <w:shd w:val="clear" w:color="auto" w:fill="FFFFFF"/>
        <w:spacing w:line="288" w:lineRule="atLeast"/>
        <w:rPr>
          <w:rFonts w:eastAsia="Times New Roman" w:cs="Times New Roman"/>
          <w:color w:val="000000" w:themeColor="text1"/>
          <w:szCs w:val="26"/>
          <w:lang w:val="en"/>
        </w:rPr>
      </w:pPr>
    </w:p>
    <w:p w14:paraId="6606576F" w14:textId="33458D9A" w:rsidR="00487BF2" w:rsidRPr="003E633C" w:rsidRDefault="007B1001"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00487BF2" w:rsidRPr="003E633C">
        <w:rPr>
          <w:rFonts w:eastAsia="Times New Roman" w:cs="Times New Roman"/>
          <w:b/>
          <w:color w:val="000000" w:themeColor="text1"/>
          <w:szCs w:val="26"/>
          <w:lang w:val="en"/>
        </w:rPr>
        <w:t>(B)</w:t>
      </w:r>
      <w:r w:rsidR="00487BF2"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the court has not received proof of compliance with A.R.S. § 13-</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610(K).</w:t>
      </w:r>
    </w:p>
    <w:p w14:paraId="6C96E7E9" w14:textId="77777777" w:rsidR="00CE09A3" w:rsidRPr="003E633C" w:rsidRDefault="00CE09A3" w:rsidP="00C8015A">
      <w:pPr>
        <w:widowControl/>
        <w:shd w:val="clear" w:color="auto" w:fill="FFFFFF"/>
        <w:spacing w:line="288" w:lineRule="atLeast"/>
        <w:rPr>
          <w:rFonts w:eastAsia="Times New Roman" w:cs="Times New Roman"/>
          <w:color w:val="000000" w:themeColor="text1"/>
          <w:szCs w:val="26"/>
          <w:lang w:val="en"/>
        </w:rPr>
      </w:pPr>
    </w:p>
    <w:p w14:paraId="1C5523C1" w14:textId="435E5E0D" w:rsidR="00487BF2" w:rsidRPr="003E633C" w:rsidRDefault="00487BF2" w:rsidP="00D93B0C">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 xml:space="preserve">(b) </w:t>
      </w:r>
      <w:r w:rsidR="007B1001" w:rsidRPr="003E633C">
        <w:rPr>
          <w:rFonts w:eastAsia="Times New Roman" w:cs="Times New Roman"/>
          <w:b/>
          <w:bCs/>
          <w:color w:val="000000" w:themeColor="text1"/>
          <w:szCs w:val="26"/>
          <w:lang w:val="en"/>
        </w:rPr>
        <w:tab/>
      </w:r>
      <w:r w:rsidRPr="003E633C">
        <w:rPr>
          <w:rFonts w:eastAsia="Times New Roman" w:cs="Times New Roman"/>
          <w:b/>
          <w:bCs/>
          <w:color w:val="000000" w:themeColor="text1"/>
          <w:szCs w:val="26"/>
          <w:lang w:val="en"/>
        </w:rPr>
        <w:t>Felonies Charged by Complaint.</w:t>
      </w:r>
      <w:r w:rsidRPr="003E633C">
        <w:rPr>
          <w:rFonts w:eastAsia="Times New Roman" w:cs="Times New Roman"/>
          <w:color w:val="000000" w:themeColor="text1"/>
          <w:szCs w:val="26"/>
          <w:lang w:val="en"/>
        </w:rPr>
        <w:t xml:space="preserve"> If a defendant is charged in a complaint with a </w:t>
      </w:r>
      <w:r w:rsidR="007B1001"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felony, in addition to following the procedures in (a), the magistrate must:</w:t>
      </w:r>
    </w:p>
    <w:p w14:paraId="164AEDEB" w14:textId="77777777" w:rsidR="007B1001" w:rsidRPr="003E633C" w:rsidRDefault="007B1001" w:rsidP="00C8015A">
      <w:pPr>
        <w:widowControl/>
        <w:shd w:val="clear" w:color="auto" w:fill="FFFFFF"/>
        <w:spacing w:line="288" w:lineRule="atLeast"/>
        <w:ind w:hanging="90"/>
        <w:rPr>
          <w:rFonts w:eastAsia="Times New Roman" w:cs="Times New Roman"/>
          <w:color w:val="000000" w:themeColor="text1"/>
          <w:szCs w:val="26"/>
          <w:lang w:val="en"/>
        </w:rPr>
      </w:pPr>
    </w:p>
    <w:p w14:paraId="09496235" w14:textId="7924A20F" w:rsidR="00487BF2" w:rsidRPr="003E633C" w:rsidRDefault="007B1001"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00487BF2" w:rsidRPr="003E633C">
        <w:rPr>
          <w:rFonts w:eastAsia="Times New Roman" w:cs="Times New Roman"/>
          <w:b/>
          <w:color w:val="000000" w:themeColor="text1"/>
          <w:szCs w:val="26"/>
          <w:lang w:val="en"/>
        </w:rPr>
        <w:t>(1)</w:t>
      </w:r>
      <w:r w:rsidR="00487BF2"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 xml:space="preserve">inform the defendant of the right to a preliminary hearing and the procedures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by which that right may be waived; and</w:t>
      </w:r>
    </w:p>
    <w:p w14:paraId="0D6A0965" w14:textId="77777777" w:rsidR="007B1001" w:rsidRPr="003E633C" w:rsidRDefault="007B1001" w:rsidP="00C8015A">
      <w:pPr>
        <w:widowControl/>
        <w:shd w:val="clear" w:color="auto" w:fill="FFFFFF"/>
        <w:spacing w:line="288" w:lineRule="atLeast"/>
        <w:rPr>
          <w:rFonts w:eastAsia="Times New Roman" w:cs="Times New Roman"/>
          <w:color w:val="000000" w:themeColor="text1"/>
          <w:szCs w:val="26"/>
          <w:lang w:val="en"/>
        </w:rPr>
      </w:pPr>
    </w:p>
    <w:p w14:paraId="5F493C7B" w14:textId="06CC0BA6" w:rsidR="00487BF2" w:rsidRPr="003E633C" w:rsidRDefault="007B1001" w:rsidP="00C8015A">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00487BF2" w:rsidRPr="003E633C">
        <w:rPr>
          <w:rFonts w:eastAsia="Times New Roman" w:cs="Times New Roman"/>
          <w:b/>
          <w:color w:val="000000" w:themeColor="text1"/>
          <w:szCs w:val="26"/>
          <w:lang w:val="en"/>
        </w:rPr>
        <w:t>(2)</w:t>
      </w:r>
      <w:r w:rsidR="00487BF2"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r>
      <w:r w:rsidR="00487BF2" w:rsidRPr="003E633C">
        <w:rPr>
          <w:rFonts w:eastAsia="Times New Roman" w:cs="Times New Roman"/>
          <w:color w:val="000000" w:themeColor="text1"/>
          <w:szCs w:val="26"/>
          <w:lang w:val="en"/>
        </w:rPr>
        <w:t>unless waived, set the time for a preliminary hearing under Rule 5.1.</w:t>
      </w:r>
    </w:p>
    <w:p w14:paraId="5CE7825F" w14:textId="77777777" w:rsidR="007B1001" w:rsidRPr="003E633C" w:rsidRDefault="007B1001" w:rsidP="00C8015A">
      <w:pPr>
        <w:widowControl/>
        <w:shd w:val="clear" w:color="auto" w:fill="FFFFFF"/>
        <w:spacing w:line="288" w:lineRule="atLeast"/>
        <w:rPr>
          <w:rFonts w:eastAsia="Times New Roman" w:cs="Times New Roman"/>
          <w:color w:val="000000" w:themeColor="text1"/>
          <w:szCs w:val="26"/>
          <w:lang w:val="en"/>
        </w:rPr>
      </w:pPr>
    </w:p>
    <w:p w14:paraId="294640D4" w14:textId="5473E235" w:rsidR="00FC21ED" w:rsidRPr="00467CC5" w:rsidRDefault="00487BF2" w:rsidP="00C8015A">
      <w:pPr>
        <w:widowControl/>
        <w:shd w:val="clear" w:color="auto" w:fill="FFFFFF"/>
        <w:spacing w:line="288" w:lineRule="atLeast"/>
        <w:rPr>
          <w:rFonts w:cs="Times New Roman"/>
          <w:strike/>
          <w:color w:val="000000" w:themeColor="text1"/>
          <w:szCs w:val="26"/>
        </w:rPr>
      </w:pPr>
      <w:r w:rsidRPr="003E633C">
        <w:rPr>
          <w:rFonts w:eastAsia="Times New Roman" w:cs="Times New Roman"/>
          <w:b/>
          <w:bCs/>
          <w:color w:val="000000" w:themeColor="text1"/>
          <w:szCs w:val="26"/>
          <w:lang w:val="en"/>
        </w:rPr>
        <w:t xml:space="preserve">(c) </w:t>
      </w:r>
      <w:r w:rsidR="007B1001" w:rsidRPr="003E633C">
        <w:rPr>
          <w:rFonts w:eastAsia="Times New Roman" w:cs="Times New Roman"/>
          <w:b/>
          <w:bCs/>
          <w:color w:val="000000" w:themeColor="text1"/>
          <w:szCs w:val="26"/>
          <w:lang w:val="en"/>
        </w:rPr>
        <w:tab/>
      </w:r>
      <w:r w:rsidRPr="003E633C">
        <w:rPr>
          <w:rFonts w:eastAsia="Times New Roman" w:cs="Times New Roman"/>
          <w:b/>
          <w:bCs/>
          <w:color w:val="000000" w:themeColor="text1"/>
          <w:szCs w:val="26"/>
          <w:lang w:val="en"/>
        </w:rPr>
        <w:t>Combining an Initial Appearance with an Arraignment.</w:t>
      </w:r>
      <w:r w:rsidRPr="003E633C">
        <w:rPr>
          <w:rFonts w:eastAsia="Times New Roman" w:cs="Times New Roman"/>
          <w:color w:val="000000" w:themeColor="text1"/>
          <w:szCs w:val="26"/>
          <w:lang w:val="en"/>
        </w:rPr>
        <w:t xml:space="preserve"> </w:t>
      </w:r>
      <w:r w:rsidR="009A3BA8" w:rsidRPr="003E633C">
        <w:rPr>
          <w:rFonts w:cs="Times New Roman"/>
          <w:b/>
          <w:bCs/>
          <w:color w:val="000000" w:themeColor="text1"/>
          <w:szCs w:val="26"/>
        </w:rPr>
        <w:t>Combining</w:t>
      </w:r>
      <w:r w:rsidR="009A3BA8" w:rsidRPr="003E633C">
        <w:rPr>
          <w:rFonts w:cs="Times New Roman"/>
          <w:b/>
          <w:bCs/>
          <w:color w:val="000000" w:themeColor="text1"/>
          <w:spacing w:val="-8"/>
          <w:szCs w:val="26"/>
        </w:rPr>
        <w:t xml:space="preserve"> </w:t>
      </w:r>
      <w:r w:rsidR="009A3BA8" w:rsidRPr="003E633C">
        <w:rPr>
          <w:rFonts w:cs="Times New Roman"/>
          <w:b/>
          <w:bCs/>
          <w:color w:val="000000" w:themeColor="text1"/>
          <w:szCs w:val="26"/>
        </w:rPr>
        <w:t>an</w:t>
      </w:r>
      <w:r w:rsidR="009A3BA8" w:rsidRPr="003E633C">
        <w:rPr>
          <w:rFonts w:cs="Times New Roman"/>
          <w:b/>
          <w:bCs/>
          <w:color w:val="000000" w:themeColor="text1"/>
          <w:spacing w:val="-6"/>
          <w:szCs w:val="26"/>
        </w:rPr>
        <w:t xml:space="preserve"> </w:t>
      </w:r>
      <w:r w:rsidR="009A3BA8" w:rsidRPr="003E633C">
        <w:rPr>
          <w:rFonts w:cs="Times New Roman"/>
          <w:b/>
          <w:bCs/>
          <w:color w:val="000000" w:themeColor="text1"/>
          <w:szCs w:val="26"/>
        </w:rPr>
        <w:t>Initial</w:t>
      </w:r>
      <w:r w:rsidR="009A3BA8" w:rsidRPr="003E633C">
        <w:rPr>
          <w:rFonts w:cs="Times New Roman"/>
          <w:b/>
          <w:bCs/>
          <w:color w:val="000000" w:themeColor="text1"/>
          <w:spacing w:val="-6"/>
          <w:szCs w:val="26"/>
        </w:rPr>
        <w:t xml:space="preserve"> </w:t>
      </w:r>
      <w:r w:rsidR="007B1001" w:rsidRPr="003E633C">
        <w:rPr>
          <w:rFonts w:cs="Times New Roman"/>
          <w:b/>
          <w:bCs/>
          <w:color w:val="000000" w:themeColor="text1"/>
          <w:spacing w:val="-6"/>
          <w:szCs w:val="26"/>
        </w:rPr>
        <w:tab/>
      </w:r>
      <w:r w:rsidR="009A3BA8" w:rsidRPr="003E633C">
        <w:rPr>
          <w:rFonts w:cs="Times New Roman"/>
          <w:b/>
          <w:bCs/>
          <w:color w:val="000000" w:themeColor="text1"/>
          <w:szCs w:val="26"/>
        </w:rPr>
        <w:t>Appearance</w:t>
      </w:r>
      <w:r w:rsidR="009A3BA8" w:rsidRPr="003E633C">
        <w:rPr>
          <w:rFonts w:cs="Times New Roman"/>
          <w:b/>
          <w:bCs/>
          <w:color w:val="000000" w:themeColor="text1"/>
          <w:spacing w:val="-8"/>
          <w:szCs w:val="26"/>
        </w:rPr>
        <w:t xml:space="preserve"> </w:t>
      </w:r>
      <w:r w:rsidR="009A3BA8" w:rsidRPr="003E633C">
        <w:rPr>
          <w:rFonts w:cs="Times New Roman"/>
          <w:b/>
          <w:bCs/>
          <w:color w:val="000000" w:themeColor="text1"/>
          <w:spacing w:val="1"/>
          <w:szCs w:val="26"/>
        </w:rPr>
        <w:t>with</w:t>
      </w:r>
      <w:r w:rsidR="009A3BA8" w:rsidRPr="003E633C">
        <w:rPr>
          <w:rFonts w:cs="Times New Roman"/>
          <w:b/>
          <w:bCs/>
          <w:color w:val="000000" w:themeColor="text1"/>
          <w:spacing w:val="-8"/>
          <w:szCs w:val="26"/>
        </w:rPr>
        <w:t xml:space="preserve"> </w:t>
      </w:r>
      <w:r w:rsidR="009A3BA8" w:rsidRPr="003E633C">
        <w:rPr>
          <w:rFonts w:cs="Times New Roman"/>
          <w:b/>
          <w:bCs/>
          <w:color w:val="000000" w:themeColor="text1"/>
          <w:szCs w:val="26"/>
        </w:rPr>
        <w:t>an</w:t>
      </w:r>
      <w:r w:rsidR="009A3BA8" w:rsidRPr="003E633C">
        <w:rPr>
          <w:rFonts w:cs="Times New Roman"/>
          <w:b/>
          <w:bCs/>
          <w:color w:val="000000" w:themeColor="text1"/>
          <w:spacing w:val="-7"/>
          <w:szCs w:val="26"/>
        </w:rPr>
        <w:t xml:space="preserve"> </w:t>
      </w:r>
      <w:r w:rsidR="009A3BA8" w:rsidRPr="003E633C">
        <w:rPr>
          <w:rFonts w:cs="Times New Roman"/>
          <w:b/>
          <w:bCs/>
          <w:color w:val="000000" w:themeColor="text1"/>
          <w:szCs w:val="26"/>
        </w:rPr>
        <w:t>Arraignment.</w:t>
      </w:r>
      <w:r w:rsidR="009A3BA8" w:rsidRPr="003E633C">
        <w:rPr>
          <w:rFonts w:cs="Times New Roman"/>
          <w:b/>
          <w:bCs/>
          <w:color w:val="000000" w:themeColor="text1"/>
          <w:spacing w:val="53"/>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27"/>
          <w:w w:val="99"/>
          <w:szCs w:val="26"/>
        </w:rPr>
        <w:t xml:space="preserve"> </w:t>
      </w:r>
      <w:r w:rsidR="009A3BA8" w:rsidRPr="003E633C">
        <w:rPr>
          <w:rFonts w:cs="Times New Roman"/>
          <w:color w:val="000000" w:themeColor="text1"/>
          <w:szCs w:val="26"/>
        </w:rPr>
        <w:t>charged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with</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5"/>
          <w:szCs w:val="26"/>
        </w:rPr>
        <w:t xml:space="preserve"> </w:t>
      </w:r>
      <w:r w:rsidR="007B1001" w:rsidRPr="003E633C">
        <w:rPr>
          <w:rFonts w:cs="Times New Roman"/>
          <w:color w:val="000000" w:themeColor="text1"/>
          <w:spacing w:val="-5"/>
          <w:szCs w:val="26"/>
        </w:rPr>
        <w:tab/>
      </w:r>
      <w:r w:rsidR="009A3BA8" w:rsidRPr="003E633C">
        <w:rPr>
          <w:rFonts w:cs="Times New Roman"/>
          <w:color w:val="000000" w:themeColor="text1"/>
          <w:szCs w:val="26"/>
        </w:rPr>
        <w:t>misdemeanor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indicted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felony</w:t>
      </w:r>
      <w:r w:rsidR="009A3BA8" w:rsidRPr="003E633C">
        <w:rPr>
          <w:rFonts w:cs="Times New Roman"/>
          <w:color w:val="000000" w:themeColor="text1"/>
          <w:spacing w:val="-10"/>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defense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counsel</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present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30"/>
          <w:w w:val="99"/>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7"/>
          <w:szCs w:val="26"/>
        </w:rPr>
        <w:t xml:space="preserve"> </w:t>
      </w:r>
      <w:r w:rsidR="007B1001" w:rsidRPr="003E633C">
        <w:rPr>
          <w:rFonts w:cs="Times New Roman"/>
          <w:color w:val="000000" w:themeColor="text1"/>
          <w:spacing w:val="-7"/>
          <w:szCs w:val="26"/>
        </w:rPr>
        <w:tab/>
      </w:r>
      <w:r w:rsidR="009A3BA8" w:rsidRPr="003E633C">
        <w:rPr>
          <w:rFonts w:cs="Times New Roman"/>
          <w:color w:val="000000" w:themeColor="text1"/>
          <w:szCs w:val="26"/>
        </w:rPr>
        <w:t>waives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presence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counsel</w:t>
      </w:r>
      <w:r w:rsidR="009A3BA8" w:rsidRPr="00971866">
        <w:rPr>
          <w:rFonts w:cs="Times New Roman"/>
          <w:color w:val="000000" w:themeColor="text1"/>
          <w:szCs w:val="26"/>
        </w:rPr>
        <w:t>,</w:t>
      </w:r>
      <w:r w:rsidR="009A3BA8" w:rsidRPr="00971866">
        <w:rPr>
          <w:rFonts w:cs="Times New Roman"/>
          <w:color w:val="000000" w:themeColor="text1"/>
          <w:spacing w:val="-3"/>
          <w:szCs w:val="26"/>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if</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requested,</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the</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victim</w:t>
      </w:r>
      <w:r w:rsidR="009A3BA8" w:rsidRPr="00971866">
        <w:rPr>
          <w:rFonts w:cs="Times New Roman"/>
          <w:bCs/>
          <w:color w:val="000000" w:themeColor="text1"/>
          <w:spacing w:val="-9"/>
          <w:szCs w:val="26"/>
          <w:u w:val="single"/>
        </w:rPr>
        <w:t xml:space="preserve"> </w:t>
      </w:r>
      <w:r w:rsidR="009A3BA8" w:rsidRPr="00971866">
        <w:rPr>
          <w:rFonts w:cs="Times New Roman"/>
          <w:bCs/>
          <w:color w:val="000000" w:themeColor="text1"/>
          <w:szCs w:val="26"/>
          <w:u w:val="single"/>
        </w:rPr>
        <w:t>has</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been</w:t>
      </w:r>
      <w:r w:rsidR="009A3BA8" w:rsidRPr="00971866">
        <w:rPr>
          <w:rFonts w:cs="Times New Roman"/>
          <w:bCs/>
          <w:color w:val="000000" w:themeColor="text1"/>
          <w:spacing w:val="28"/>
          <w:w w:val="99"/>
          <w:szCs w:val="26"/>
          <w:u w:val="single"/>
        </w:rPr>
        <w:t xml:space="preserve"> </w:t>
      </w:r>
      <w:r w:rsidR="009A3BA8" w:rsidRPr="00971866">
        <w:rPr>
          <w:rFonts w:cs="Times New Roman"/>
          <w:bCs/>
          <w:color w:val="000000" w:themeColor="text1"/>
          <w:szCs w:val="26"/>
          <w:u w:val="single"/>
        </w:rPr>
        <w:t>given</w:t>
      </w:r>
      <w:r w:rsidR="009A3BA8" w:rsidRPr="00971866">
        <w:rPr>
          <w:rFonts w:cs="Times New Roman"/>
          <w:bCs/>
          <w:color w:val="000000" w:themeColor="text1"/>
          <w:spacing w:val="-8"/>
          <w:szCs w:val="26"/>
          <w:u w:val="single"/>
        </w:rPr>
        <w:t xml:space="preserve"> </w:t>
      </w:r>
      <w:r w:rsidR="007B1001" w:rsidRPr="00971866">
        <w:rPr>
          <w:rFonts w:cs="Times New Roman"/>
          <w:bCs/>
          <w:color w:val="000000" w:themeColor="text1"/>
          <w:spacing w:val="-8"/>
          <w:szCs w:val="26"/>
          <w:u w:val="single"/>
        </w:rPr>
        <w:tab/>
      </w:r>
      <w:r w:rsidR="009A3BA8" w:rsidRPr="00971866">
        <w:rPr>
          <w:rFonts w:cs="Times New Roman"/>
          <w:bCs/>
          <w:color w:val="000000" w:themeColor="text1"/>
          <w:szCs w:val="26"/>
          <w:u w:val="single"/>
        </w:rPr>
        <w:t>notice</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an</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opportunity</w:t>
      </w:r>
      <w:r w:rsidR="009A3BA8" w:rsidRPr="00971866">
        <w:rPr>
          <w:rFonts w:cs="Times New Roman"/>
          <w:bCs/>
          <w:color w:val="000000" w:themeColor="text1"/>
          <w:spacing w:val="-5"/>
          <w:szCs w:val="26"/>
          <w:u w:val="single"/>
        </w:rPr>
        <w:t xml:space="preserve"> </w:t>
      </w:r>
      <w:r w:rsidR="009A3BA8" w:rsidRPr="00971866">
        <w:rPr>
          <w:rFonts w:cs="Times New Roman"/>
          <w:bCs/>
          <w:color w:val="000000" w:themeColor="text1"/>
          <w:szCs w:val="26"/>
          <w:u w:val="single"/>
        </w:rPr>
        <w:t>to</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be</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lastRenderedPageBreak/>
        <w:t>present</w:t>
      </w:r>
      <w:r w:rsidR="009A3BA8" w:rsidRPr="00971866">
        <w:rPr>
          <w:rFonts w:cs="Times New Roman"/>
          <w:bCs/>
          <w:color w:val="000000" w:themeColor="text1"/>
          <w:spacing w:val="-7"/>
          <w:szCs w:val="26"/>
          <w:u w:val="single"/>
        </w:rPr>
        <w:t xml:space="preserve"> </w:t>
      </w:r>
      <w:r w:rsidR="009A3BA8" w:rsidRPr="00971866">
        <w:rPr>
          <w:rFonts w:cs="Times New Roman"/>
          <w:bCs/>
          <w:color w:val="000000" w:themeColor="text1"/>
          <w:szCs w:val="26"/>
          <w:u w:val="single"/>
        </w:rPr>
        <w:t>and</w:t>
      </w:r>
      <w:r w:rsidR="009A3BA8" w:rsidRPr="00971866">
        <w:rPr>
          <w:rFonts w:cs="Times New Roman"/>
          <w:bCs/>
          <w:color w:val="000000" w:themeColor="text1"/>
          <w:spacing w:val="-6"/>
          <w:szCs w:val="26"/>
          <w:u w:val="single"/>
        </w:rPr>
        <w:t xml:space="preserve"> </w:t>
      </w:r>
      <w:r w:rsidR="009A3BA8" w:rsidRPr="00971866">
        <w:rPr>
          <w:rFonts w:cs="Times New Roman"/>
          <w:bCs/>
          <w:color w:val="000000" w:themeColor="text1"/>
          <w:szCs w:val="26"/>
          <w:u w:val="single"/>
        </w:rPr>
        <w:t>heard,</w:t>
      </w:r>
      <w:r w:rsidR="009A3BA8" w:rsidRPr="00971866">
        <w:rPr>
          <w:rFonts w:cs="Times New Roman"/>
          <w:bCs/>
          <w:color w:val="000000" w:themeColor="text1"/>
          <w:spacing w:val="-4"/>
          <w:szCs w:val="26"/>
        </w:rPr>
        <w:t xml:space="preserve"> </w:t>
      </w:r>
      <w:r w:rsidR="009A3BA8" w:rsidRPr="00971866">
        <w:rPr>
          <w:rFonts w:cs="Times New Roman"/>
          <w:color w:val="000000" w:themeColor="text1"/>
          <w:szCs w:val="26"/>
        </w:rPr>
        <w:t>the</w:t>
      </w:r>
      <w:r w:rsidR="009A3BA8" w:rsidRPr="00971866">
        <w:rPr>
          <w:rFonts w:cs="Times New Roman"/>
          <w:color w:val="000000" w:themeColor="text1"/>
          <w:spacing w:val="-5"/>
          <w:szCs w:val="26"/>
        </w:rPr>
        <w:t xml:space="preserve"> </w:t>
      </w:r>
      <w:r w:rsidR="009A3BA8" w:rsidRPr="00971866">
        <w:rPr>
          <w:rFonts w:cs="Times New Roman"/>
          <w:color w:val="000000" w:themeColor="text1"/>
          <w:spacing w:val="-1"/>
          <w:szCs w:val="26"/>
        </w:rPr>
        <w:t>magistrate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may</w:t>
      </w:r>
      <w:r w:rsidR="009A3BA8" w:rsidRPr="003E633C">
        <w:rPr>
          <w:rFonts w:cs="Times New Roman"/>
          <w:color w:val="000000" w:themeColor="text1"/>
          <w:spacing w:val="38"/>
          <w:w w:val="99"/>
          <w:szCs w:val="26"/>
        </w:rPr>
        <w:t xml:space="preserve"> </w:t>
      </w:r>
      <w:r w:rsidR="009A3BA8" w:rsidRPr="003E633C">
        <w:rPr>
          <w:rFonts w:cs="Times New Roman"/>
          <w:color w:val="000000" w:themeColor="text1"/>
          <w:szCs w:val="26"/>
        </w:rPr>
        <w:t>arraign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6"/>
          <w:szCs w:val="26"/>
        </w:rPr>
        <w:t xml:space="preserve"> </w:t>
      </w:r>
      <w:r w:rsidR="007B1001" w:rsidRPr="003E633C">
        <w:rPr>
          <w:rFonts w:cs="Times New Roman"/>
          <w:color w:val="000000" w:themeColor="text1"/>
          <w:spacing w:val="-6"/>
          <w:szCs w:val="26"/>
        </w:rPr>
        <w:tab/>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under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Rule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14</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during</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an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initial</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appearance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under</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however,</w:t>
      </w:r>
      <w:r w:rsidR="009A3BA8" w:rsidRPr="003E633C">
        <w:rPr>
          <w:rFonts w:cs="Times New Roman"/>
          <w:color w:val="000000" w:themeColor="text1"/>
          <w:spacing w:val="28"/>
          <w:w w:val="99"/>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7B1001" w:rsidRPr="003E633C">
        <w:rPr>
          <w:rFonts w:cs="Times New Roman"/>
          <w:color w:val="000000" w:themeColor="text1"/>
          <w:spacing w:val="-6"/>
          <w:szCs w:val="26"/>
        </w:rPr>
        <w:tab/>
      </w:r>
      <w:r w:rsidR="009A3BA8" w:rsidRPr="003E633C">
        <w:rPr>
          <w:rFonts w:cs="Times New Roman"/>
          <w:color w:val="000000" w:themeColor="text1"/>
          <w:spacing w:val="-1"/>
          <w:szCs w:val="26"/>
        </w:rPr>
        <w:t>magistrate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lacks</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jurisdiction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7"/>
          <w:szCs w:val="26"/>
        </w:rPr>
        <w:t xml:space="preserve"> </w:t>
      </w:r>
      <w:r w:rsidR="009A3BA8" w:rsidRPr="003E633C">
        <w:rPr>
          <w:rFonts w:cs="Times New Roman"/>
          <w:color w:val="000000" w:themeColor="text1"/>
          <w:spacing w:val="1"/>
          <w:szCs w:val="26"/>
        </w:rPr>
        <w:t>try</w:t>
      </w:r>
      <w:r w:rsidR="009A3BA8" w:rsidRPr="003E633C">
        <w:rPr>
          <w:rFonts w:cs="Times New Roman"/>
          <w:color w:val="000000" w:themeColor="text1"/>
          <w:spacing w:val="-12"/>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offense,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magistrate</w:t>
      </w:r>
      <w:r w:rsidR="009A3BA8" w:rsidRPr="003E633C">
        <w:rPr>
          <w:rFonts w:cs="Times New Roman"/>
          <w:color w:val="000000" w:themeColor="text1"/>
          <w:spacing w:val="-4"/>
          <w:szCs w:val="26"/>
        </w:rPr>
        <w:t xml:space="preserve"> </w:t>
      </w:r>
      <w:r w:rsidR="009A3BA8" w:rsidRPr="003E633C">
        <w:rPr>
          <w:rFonts w:cs="Times New Roman"/>
          <w:color w:val="000000" w:themeColor="text1"/>
          <w:spacing w:val="1"/>
          <w:szCs w:val="26"/>
        </w:rPr>
        <w:t>may</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not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arraign</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8"/>
          <w:w w:val="99"/>
          <w:szCs w:val="26"/>
        </w:rPr>
        <w:t xml:space="preserve"> </w:t>
      </w:r>
      <w:r w:rsidR="007B1001" w:rsidRPr="003E633C">
        <w:rPr>
          <w:rFonts w:cs="Times New Roman"/>
          <w:color w:val="000000" w:themeColor="text1"/>
          <w:spacing w:val="48"/>
          <w:w w:val="99"/>
          <w:szCs w:val="26"/>
        </w:rPr>
        <w:tab/>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must</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instead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transfer</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case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proper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arraignment.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7B1001" w:rsidRPr="003E633C">
        <w:rPr>
          <w:rFonts w:cs="Times New Roman"/>
          <w:color w:val="000000" w:themeColor="text1"/>
          <w:spacing w:val="-5"/>
          <w:szCs w:val="26"/>
        </w:rPr>
        <w:tab/>
      </w:r>
      <w:r w:rsidR="009A3BA8" w:rsidRPr="003E633C">
        <w:rPr>
          <w:rFonts w:cs="Times New Roman"/>
          <w:color w:val="000000" w:themeColor="text1"/>
          <w:szCs w:val="26"/>
        </w:rPr>
        <w:t>the</w:t>
      </w:r>
      <w:r w:rsidR="009A3BA8" w:rsidRPr="003E633C">
        <w:rPr>
          <w:rFonts w:cs="Times New Roman"/>
          <w:color w:val="000000" w:themeColor="text1"/>
          <w:spacing w:val="48"/>
          <w:w w:val="99"/>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finds</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that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delaying</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arraignment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indispensable</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9"/>
          <w:szCs w:val="26"/>
        </w:rPr>
        <w:t xml:space="preserve"> </w:t>
      </w:r>
      <w:r w:rsidR="007B1001" w:rsidRPr="003E633C">
        <w:rPr>
          <w:rFonts w:cs="Times New Roman"/>
          <w:color w:val="000000" w:themeColor="text1"/>
          <w:spacing w:val="-9"/>
          <w:szCs w:val="26"/>
        </w:rPr>
        <w:tab/>
      </w:r>
      <w:r w:rsidR="009A3BA8" w:rsidRPr="003E633C">
        <w:rPr>
          <w:rFonts w:cs="Times New Roman"/>
          <w:color w:val="000000" w:themeColor="text1"/>
          <w:szCs w:val="26"/>
        </w:rPr>
        <w:t>interests</w:t>
      </w:r>
      <w:r w:rsidR="009A3BA8" w:rsidRPr="003E633C">
        <w:rPr>
          <w:rFonts w:cs="Times New Roman"/>
          <w:color w:val="000000" w:themeColor="text1"/>
          <w:spacing w:val="32"/>
          <w:w w:val="99"/>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justice,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when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setting</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date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for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continued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arraignment</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must</w:t>
      </w:r>
      <w:r w:rsidR="009A3BA8" w:rsidRPr="003E633C">
        <w:rPr>
          <w:rFonts w:cs="Times New Roman"/>
          <w:color w:val="000000" w:themeColor="text1"/>
          <w:spacing w:val="-7"/>
          <w:szCs w:val="26"/>
        </w:rPr>
        <w:t xml:space="preserve"> </w:t>
      </w:r>
      <w:r w:rsidR="007B1001" w:rsidRPr="003E633C">
        <w:rPr>
          <w:rFonts w:cs="Times New Roman"/>
          <w:color w:val="000000" w:themeColor="text1"/>
          <w:spacing w:val="-7"/>
          <w:szCs w:val="26"/>
        </w:rPr>
        <w:tab/>
      </w:r>
      <w:r w:rsidR="009A3BA8" w:rsidRPr="003E633C">
        <w:rPr>
          <w:rFonts w:cs="Times New Roman"/>
          <w:color w:val="000000" w:themeColor="text1"/>
          <w:szCs w:val="26"/>
        </w:rPr>
        <w:t>provide</w:t>
      </w:r>
      <w:r w:rsidR="009A3BA8" w:rsidRPr="003E633C">
        <w:rPr>
          <w:rFonts w:cs="Times New Roman"/>
          <w:color w:val="000000" w:themeColor="text1"/>
          <w:spacing w:val="28"/>
          <w:w w:val="99"/>
          <w:szCs w:val="26"/>
        </w:rPr>
        <w:t xml:space="preserve"> </w:t>
      </w:r>
      <w:r w:rsidR="009A3BA8" w:rsidRPr="003E633C">
        <w:rPr>
          <w:rFonts w:cs="Times New Roman"/>
          <w:color w:val="000000" w:themeColor="text1"/>
          <w:szCs w:val="26"/>
        </w:rPr>
        <w:t>sufficient</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notice</w:t>
      </w:r>
      <w:r w:rsidR="009A3BA8" w:rsidRPr="003E633C">
        <w:rPr>
          <w:rFonts w:cs="Times New Roman"/>
          <w:color w:val="000000" w:themeColor="text1"/>
          <w:spacing w:val="-9"/>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victims</w:t>
      </w:r>
      <w:r w:rsidR="00467CC5" w:rsidRPr="00467CC5">
        <w:rPr>
          <w:rFonts w:cs="Times New Roman"/>
          <w:color w:val="000000" w:themeColor="text1"/>
          <w:szCs w:val="26"/>
          <w:u w:val="single"/>
        </w:rPr>
        <w:t>.</w:t>
      </w:r>
      <w:r w:rsidR="00CC7F4E">
        <w:rPr>
          <w:rFonts w:cs="Times New Roman"/>
          <w:color w:val="000000" w:themeColor="text1"/>
          <w:szCs w:val="26"/>
        </w:rPr>
        <w:t xml:space="preserve"> </w:t>
      </w:r>
      <w:r w:rsidR="00CC7F4E" w:rsidRPr="00467CC5">
        <w:rPr>
          <w:rFonts w:cs="Times New Roman"/>
          <w:strike/>
          <w:color w:val="000000" w:themeColor="text1"/>
          <w:szCs w:val="26"/>
        </w:rPr>
        <w:t>under Rule 39(b)(2).</w:t>
      </w:r>
    </w:p>
    <w:p w14:paraId="0731D26C" w14:textId="77777777" w:rsidR="00FC21ED" w:rsidRPr="003E633C" w:rsidRDefault="00FC21ED" w:rsidP="00C8015A">
      <w:pPr>
        <w:spacing w:before="9"/>
        <w:rPr>
          <w:rFonts w:eastAsia="Times New Roman" w:cs="Times New Roman"/>
          <w:color w:val="000000" w:themeColor="text1"/>
          <w:sz w:val="20"/>
          <w:szCs w:val="20"/>
        </w:rPr>
      </w:pPr>
    </w:p>
    <w:p w14:paraId="1D621EB3" w14:textId="77777777" w:rsidR="00FC21ED" w:rsidRPr="003E633C" w:rsidRDefault="009A3BA8" w:rsidP="00C8015A">
      <w:pPr>
        <w:pStyle w:val="Heading1"/>
        <w:ind w:left="0" w:firstLine="0"/>
        <w:rPr>
          <w:rFonts w:cs="Times New Roman"/>
          <w:b w:val="0"/>
          <w:bCs w:val="0"/>
          <w:color w:val="000000" w:themeColor="text1"/>
        </w:rPr>
      </w:pPr>
      <w:bookmarkStart w:id="36" w:name="_Toc514668008"/>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5.1.</w:t>
      </w:r>
      <w:r w:rsidRPr="003E633C">
        <w:rPr>
          <w:rFonts w:cs="Times New Roman"/>
          <w:color w:val="000000" w:themeColor="text1"/>
          <w:spacing w:val="52"/>
        </w:rPr>
        <w:t xml:space="preserve"> </w:t>
      </w:r>
      <w:r w:rsidRPr="003E633C">
        <w:rPr>
          <w:rFonts w:cs="Times New Roman"/>
          <w:color w:val="000000" w:themeColor="text1"/>
        </w:rPr>
        <w:t>Right</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9"/>
        </w:rPr>
        <w:t xml:space="preserve"> </w:t>
      </w:r>
      <w:r w:rsidRPr="003E633C">
        <w:rPr>
          <w:rFonts w:cs="Times New Roman"/>
          <w:color w:val="000000" w:themeColor="text1"/>
        </w:rPr>
        <w:t>a</w:t>
      </w:r>
      <w:r w:rsidRPr="003E633C">
        <w:rPr>
          <w:rFonts w:cs="Times New Roman"/>
          <w:color w:val="000000" w:themeColor="text1"/>
          <w:spacing w:val="-8"/>
        </w:rPr>
        <w:t xml:space="preserve"> </w:t>
      </w:r>
      <w:r w:rsidRPr="003E633C">
        <w:rPr>
          <w:rFonts w:cs="Times New Roman"/>
          <w:color w:val="000000" w:themeColor="text1"/>
        </w:rPr>
        <w:t>Preliminary</w:t>
      </w:r>
      <w:r w:rsidRPr="003E633C">
        <w:rPr>
          <w:rFonts w:cs="Times New Roman"/>
          <w:color w:val="000000" w:themeColor="text1"/>
          <w:spacing w:val="-6"/>
        </w:rPr>
        <w:t xml:space="preserve"> </w:t>
      </w:r>
      <w:r w:rsidRPr="003E633C">
        <w:rPr>
          <w:rFonts w:cs="Times New Roman"/>
          <w:color w:val="000000" w:themeColor="text1"/>
        </w:rPr>
        <w:t>Hearing;</w:t>
      </w:r>
      <w:r w:rsidRPr="003E633C">
        <w:rPr>
          <w:rFonts w:cs="Times New Roman"/>
          <w:color w:val="000000" w:themeColor="text1"/>
          <w:spacing w:val="-6"/>
        </w:rPr>
        <w:t xml:space="preserve"> </w:t>
      </w:r>
      <w:r w:rsidRPr="003E633C">
        <w:rPr>
          <w:rFonts w:cs="Times New Roman"/>
          <w:color w:val="000000" w:themeColor="text1"/>
        </w:rPr>
        <w:t>Waiver;</w:t>
      </w:r>
      <w:r w:rsidRPr="003E633C">
        <w:rPr>
          <w:rFonts w:cs="Times New Roman"/>
          <w:color w:val="000000" w:themeColor="text1"/>
          <w:spacing w:val="-8"/>
        </w:rPr>
        <w:t xml:space="preserve"> </w:t>
      </w:r>
      <w:r w:rsidRPr="003E633C">
        <w:rPr>
          <w:rFonts w:cs="Times New Roman"/>
          <w:color w:val="000000" w:themeColor="text1"/>
        </w:rPr>
        <w:t>Continuance</w:t>
      </w:r>
      <w:bookmarkEnd w:id="36"/>
    </w:p>
    <w:p w14:paraId="1549B53E" w14:textId="4C184DBC" w:rsidR="00FC21ED" w:rsidRPr="003E633C" w:rsidRDefault="00C96309" w:rsidP="00E17074">
      <w:pPr>
        <w:numPr>
          <w:ilvl w:val="0"/>
          <w:numId w:val="31"/>
        </w:numPr>
        <w:spacing w:before="85" w:line="256" w:lineRule="auto"/>
        <w:ind w:left="0" w:right="116" w:firstLine="0"/>
        <w:rPr>
          <w:rFonts w:cs="Times New Roman"/>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Right</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to</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zCs w:val="26"/>
        </w:rPr>
        <w:t>a</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Preliminary</w:t>
      </w:r>
      <w:r w:rsidR="009A3BA8" w:rsidRPr="003E633C">
        <w:rPr>
          <w:rFonts w:eastAsia="Times New Roman" w:cs="Times New Roman"/>
          <w:b/>
          <w:bCs/>
          <w:color w:val="000000" w:themeColor="text1"/>
          <w:spacing w:val="-4"/>
          <w:szCs w:val="26"/>
        </w:rPr>
        <w:t xml:space="preserve"> </w:t>
      </w:r>
      <w:r w:rsidR="009A3BA8" w:rsidRPr="003E633C">
        <w:rPr>
          <w:rFonts w:eastAsia="Times New Roman" w:cs="Times New Roman"/>
          <w:b/>
          <w:bCs/>
          <w:color w:val="000000" w:themeColor="text1"/>
          <w:szCs w:val="26"/>
        </w:rPr>
        <w:t>Hearing.</w:t>
      </w:r>
      <w:r w:rsidR="009A3BA8" w:rsidRPr="003E633C">
        <w:rPr>
          <w:rFonts w:eastAsia="Times New Roman" w:cs="Times New Roman"/>
          <w:b/>
          <w:bCs/>
          <w:color w:val="000000" w:themeColor="text1"/>
          <w:spacing w:val="5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has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right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preliminary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hearing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4"/>
          <w:w w:val="99"/>
          <w:szCs w:val="26"/>
        </w:rPr>
        <w:t xml:space="preserve"> </w:t>
      </w:r>
      <w:r w:rsidR="009A3BA8" w:rsidRPr="003E633C">
        <w:rPr>
          <w:rFonts w:eastAsia="Times New Roman" w:cs="Times New Roman"/>
          <w:color w:val="000000" w:themeColor="text1"/>
          <w:szCs w:val="26"/>
        </w:rPr>
        <w:t>charged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complaint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with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felony.</w:t>
      </w:r>
      <w:r w:rsidR="009A3BA8" w:rsidRPr="003E633C">
        <w:rPr>
          <w:rFonts w:eastAsia="Times New Roman" w:cs="Times New Roman"/>
          <w:color w:val="000000" w:themeColor="text1"/>
          <w:spacing w:val="-5"/>
          <w:szCs w:val="26"/>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pacing w:val="-1"/>
          <w:szCs w:val="26"/>
          <w:u w:val="single"/>
        </w:rPr>
        <w:t>victim,</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if</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requested,</w:t>
      </w:r>
      <w:r w:rsidR="009A3BA8" w:rsidRPr="00971866">
        <w:rPr>
          <w:rFonts w:eastAsia="Times New Roman" w:cs="Times New Roman"/>
          <w:bCs/>
          <w:color w:val="000000" w:themeColor="text1"/>
          <w:spacing w:val="-4"/>
          <w:szCs w:val="26"/>
          <w:u w:val="single"/>
        </w:rPr>
        <w:t xml:space="preserve"> </w:t>
      </w:r>
      <w:r w:rsidR="009A3BA8" w:rsidRPr="00971866">
        <w:rPr>
          <w:rFonts w:eastAsia="Times New Roman" w:cs="Times New Roman"/>
          <w:bCs/>
          <w:color w:val="000000" w:themeColor="text1"/>
          <w:szCs w:val="26"/>
          <w:u w:val="single"/>
        </w:rPr>
        <w:t>must</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be</w:t>
      </w:r>
      <w:r w:rsidR="009A3BA8" w:rsidRPr="00971866">
        <w:rPr>
          <w:rFonts w:eastAsia="Times New Roman" w:cs="Times New Roman"/>
          <w:bCs/>
          <w:color w:val="000000" w:themeColor="text1"/>
          <w:spacing w:val="-6"/>
          <w:szCs w:val="26"/>
          <w:u w:val="single"/>
        </w:rPr>
        <w:t xml:space="preserve"> </w:t>
      </w:r>
      <w:r w:rsidR="009A3BA8" w:rsidRPr="00971866">
        <w:rPr>
          <w:rFonts w:eastAsia="Times New Roman" w:cs="Times New Roman"/>
          <w:bCs/>
          <w:color w:val="000000" w:themeColor="text1"/>
          <w:szCs w:val="26"/>
          <w:u w:val="single"/>
        </w:rPr>
        <w:t>given</w:t>
      </w:r>
      <w:r w:rsidR="009A3BA8" w:rsidRPr="00971866">
        <w:rPr>
          <w:rFonts w:eastAsia="Times New Roman" w:cs="Times New Roman"/>
          <w:bCs/>
          <w:color w:val="000000" w:themeColor="text1"/>
          <w:spacing w:val="-5"/>
          <w:szCs w:val="26"/>
          <w:u w:val="single"/>
        </w:rPr>
        <w:t xml:space="preserve"> </w:t>
      </w:r>
      <w:r w:rsidR="009A3BA8" w:rsidRPr="00971866">
        <w:rPr>
          <w:rFonts w:eastAsia="Times New Roman" w:cs="Times New Roman"/>
          <w:bCs/>
          <w:color w:val="000000" w:themeColor="text1"/>
          <w:szCs w:val="26"/>
          <w:u w:val="single"/>
        </w:rPr>
        <w:t>notice</w:t>
      </w:r>
      <w:r w:rsidR="009A3BA8" w:rsidRPr="00971866">
        <w:rPr>
          <w:rFonts w:eastAsia="Times New Roman" w:cs="Times New Roman"/>
          <w:bCs/>
          <w:color w:val="000000" w:themeColor="text1"/>
          <w:spacing w:val="28"/>
          <w:w w:val="99"/>
          <w:szCs w:val="26"/>
          <w:u w:val="single"/>
        </w:rPr>
        <w:t xml:space="preserve"> </w:t>
      </w:r>
      <w:r w:rsidR="009A3BA8" w:rsidRPr="00971866">
        <w:rPr>
          <w:rFonts w:eastAsia="Times New Roman" w:cs="Times New Roman"/>
          <w:bCs/>
          <w:color w:val="000000" w:themeColor="text1"/>
          <w:szCs w:val="26"/>
          <w:u w:val="single"/>
        </w:rPr>
        <w:t>of</w:t>
      </w:r>
      <w:r w:rsidR="009A3BA8" w:rsidRPr="00971866">
        <w:rPr>
          <w:rFonts w:eastAsia="Times New Roman" w:cs="Times New Roman"/>
          <w:bCs/>
          <w:color w:val="000000" w:themeColor="text1"/>
          <w:spacing w:val="-9"/>
          <w:szCs w:val="26"/>
          <w:u w:val="single"/>
        </w:rPr>
        <w:t xml:space="preserve"> </w:t>
      </w:r>
      <w:r w:rsidR="009A3BA8" w:rsidRPr="00971866">
        <w:rPr>
          <w:rFonts w:eastAsia="Times New Roman" w:cs="Times New Roman"/>
          <w:bCs/>
          <w:color w:val="000000" w:themeColor="text1"/>
          <w:szCs w:val="26"/>
          <w:u w:val="single"/>
        </w:rPr>
        <w:t>the</w:t>
      </w:r>
      <w:r w:rsidR="009A3BA8" w:rsidRPr="00971866">
        <w:rPr>
          <w:rFonts w:eastAsia="Times New Roman" w:cs="Times New Roman"/>
          <w:bCs/>
          <w:color w:val="000000" w:themeColor="text1"/>
          <w:spacing w:val="-8"/>
          <w:szCs w:val="26"/>
          <w:u w:val="single"/>
        </w:rPr>
        <w:t xml:space="preserve"> </w:t>
      </w:r>
      <w:r w:rsidR="009A3BA8" w:rsidRPr="00971866">
        <w:rPr>
          <w:rFonts w:eastAsia="Times New Roman" w:cs="Times New Roman"/>
          <w:bCs/>
          <w:color w:val="000000" w:themeColor="text1"/>
          <w:szCs w:val="26"/>
          <w:u w:val="single"/>
        </w:rPr>
        <w:t>preliminary</w:t>
      </w:r>
      <w:r w:rsidR="009A3BA8" w:rsidRPr="00971866">
        <w:rPr>
          <w:rFonts w:eastAsia="Times New Roman" w:cs="Times New Roman"/>
          <w:bCs/>
          <w:color w:val="000000" w:themeColor="text1"/>
          <w:spacing w:val="-7"/>
          <w:szCs w:val="26"/>
          <w:u w:val="single"/>
        </w:rPr>
        <w:t xml:space="preserve"> </w:t>
      </w:r>
      <w:r w:rsidR="009A3BA8" w:rsidRPr="00971866">
        <w:rPr>
          <w:rFonts w:eastAsia="Times New Roman" w:cs="Times New Roman"/>
          <w:bCs/>
          <w:color w:val="000000" w:themeColor="text1"/>
          <w:szCs w:val="26"/>
          <w:u w:val="single"/>
        </w:rPr>
        <w:t>hearing.</w:t>
      </w:r>
      <w:r w:rsidR="009A3BA8" w:rsidRPr="00971866">
        <w:rPr>
          <w:rFonts w:eastAsia="Times New Roman" w:cs="Times New Roman"/>
          <w:bCs/>
          <w:color w:val="000000" w:themeColor="text1"/>
          <w:spacing w:val="-6"/>
          <w:szCs w:val="26"/>
          <w:u w:val="single"/>
        </w:rPr>
        <w:t xml:space="preserve"> </w:t>
      </w:r>
      <w:r w:rsidR="009A3BA8" w:rsidRPr="00971866">
        <w:rPr>
          <w:rFonts w:eastAsia="Times New Roman" w:cs="Times New Roman"/>
          <w:color w:val="000000" w:themeColor="text1"/>
          <w:szCs w:val="26"/>
        </w:rPr>
        <w:t>A</w:t>
      </w:r>
      <w:r w:rsidR="009A3BA8" w:rsidRPr="00971866">
        <w:rPr>
          <w:rFonts w:eastAsia="Times New Roman" w:cs="Times New Roman"/>
          <w:color w:val="000000" w:themeColor="text1"/>
          <w:spacing w:val="-9"/>
          <w:szCs w:val="26"/>
        </w:rPr>
        <w:t xml:space="preserve"> </w:t>
      </w:r>
      <w:r w:rsidR="009A3BA8" w:rsidRPr="00971866">
        <w:rPr>
          <w:rFonts w:eastAsia="Times New Roman" w:cs="Times New Roman"/>
          <w:color w:val="000000" w:themeColor="text1"/>
          <w:szCs w:val="26"/>
        </w:rPr>
        <w:t>preliminary</w:t>
      </w:r>
      <w:r w:rsidR="009A3BA8" w:rsidRPr="00971866">
        <w:rPr>
          <w:rFonts w:eastAsia="Times New Roman" w:cs="Times New Roman"/>
          <w:color w:val="000000" w:themeColor="text1"/>
          <w:spacing w:val="-12"/>
          <w:szCs w:val="26"/>
        </w:rPr>
        <w:t xml:space="preserve"> </w:t>
      </w:r>
      <w:r w:rsidR="009A3BA8" w:rsidRPr="00971866">
        <w:rPr>
          <w:rFonts w:eastAsia="Times New Roman" w:cs="Times New Roman"/>
          <w:color w:val="000000" w:themeColor="text1"/>
          <w:szCs w:val="26"/>
        </w:rPr>
        <w:t>hearing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commence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before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4"/>
          <w:w w:val="99"/>
          <w:szCs w:val="26"/>
        </w:rPr>
        <w:t xml:space="preserve"> </w:t>
      </w:r>
      <w:r w:rsidR="009A3BA8" w:rsidRPr="003E633C">
        <w:rPr>
          <w:rFonts w:eastAsia="Times New Roman" w:cs="Times New Roman"/>
          <w:color w:val="000000" w:themeColor="text1"/>
          <w:spacing w:val="-1"/>
          <w:szCs w:val="26"/>
        </w:rPr>
        <w:t>magistrate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no</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10</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initial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appearance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th</w:t>
      </w:r>
      <w:r w:rsidR="00435565" w:rsidRPr="003E633C">
        <w:rPr>
          <w:rFonts w:eastAsia="Times New Roman" w:cs="Times New Roman"/>
          <w:color w:val="000000" w:themeColor="text1"/>
          <w:szCs w:val="26"/>
        </w:rPr>
        <w:t xml:space="preserve">e </w:t>
      </w:r>
      <w:r w:rsidR="00526D42" w:rsidRPr="003E633C">
        <w:rPr>
          <w:rFonts w:eastAsia="Times New Roman" w:cs="Times New Roman"/>
          <w:color w:val="000000" w:themeColor="text1"/>
          <w:szCs w:val="26"/>
        </w:rPr>
        <w:t>de</w:t>
      </w:r>
      <w:r w:rsidR="009A3BA8" w:rsidRPr="003E633C">
        <w:rPr>
          <w:rFonts w:cs="Times New Roman"/>
          <w:color w:val="000000" w:themeColor="text1"/>
          <w:szCs w:val="26"/>
        </w:rPr>
        <w:t>fendant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custody,</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no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later</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than</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20</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days</w:t>
      </w:r>
      <w:r w:rsidR="009A3BA8" w:rsidRPr="003E633C">
        <w:rPr>
          <w:rFonts w:cs="Times New Roman"/>
          <w:color w:val="000000" w:themeColor="text1"/>
          <w:spacing w:val="-2"/>
          <w:szCs w:val="26"/>
        </w:rPr>
        <w:t xml:space="preserve"> </w:t>
      </w:r>
      <w:r w:rsidR="009A3BA8" w:rsidRPr="003E633C">
        <w:rPr>
          <w:rFonts w:cs="Times New Roman"/>
          <w:color w:val="000000" w:themeColor="text1"/>
          <w:szCs w:val="26"/>
        </w:rPr>
        <w:t>after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1"/>
          <w:szCs w:val="26"/>
        </w:rPr>
        <w:t xml:space="preserve"> initial</w:t>
      </w:r>
      <w:r w:rsidR="009A3BA8" w:rsidRPr="003E633C">
        <w:rPr>
          <w:rFonts w:cs="Times New Roman"/>
          <w:color w:val="000000" w:themeColor="text1"/>
          <w:spacing w:val="29"/>
          <w:w w:val="99"/>
          <w:szCs w:val="26"/>
        </w:rPr>
        <w:t xml:space="preserve"> </w:t>
      </w:r>
      <w:r w:rsidR="009A3BA8" w:rsidRPr="003E633C">
        <w:rPr>
          <w:rFonts w:cs="Times New Roman"/>
          <w:color w:val="000000" w:themeColor="text1"/>
          <w:szCs w:val="26"/>
        </w:rPr>
        <w:t>appearance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not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custody,</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unless:</w:t>
      </w:r>
    </w:p>
    <w:p w14:paraId="47BAB748" w14:textId="1CFFDF6D" w:rsidR="00FC21ED" w:rsidRPr="003E633C" w:rsidRDefault="0097275B" w:rsidP="00E17074">
      <w:pPr>
        <w:pStyle w:val="BodyText"/>
        <w:numPr>
          <w:ilvl w:val="1"/>
          <w:numId w:val="31"/>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complaint</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10"/>
        </w:rPr>
        <w:t xml:space="preserve"> </w:t>
      </w:r>
      <w:r w:rsidR="009A3BA8" w:rsidRPr="003E633C">
        <w:rPr>
          <w:rFonts w:cs="Times New Roman"/>
          <w:color w:val="000000" w:themeColor="text1"/>
        </w:rPr>
        <w:t>dismissed;</w:t>
      </w:r>
    </w:p>
    <w:p w14:paraId="611621FE" w14:textId="693A5E6A" w:rsidR="00FC21ED" w:rsidRPr="003E633C" w:rsidRDefault="0097275B" w:rsidP="00E17074">
      <w:pPr>
        <w:pStyle w:val="BodyText"/>
        <w:numPr>
          <w:ilvl w:val="1"/>
          <w:numId w:val="31"/>
        </w:numPr>
        <w:spacing w:before="18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8"/>
        </w:rPr>
        <w:t xml:space="preserve"> </w:t>
      </w:r>
      <w:r w:rsidR="009A3BA8" w:rsidRPr="003E633C">
        <w:rPr>
          <w:rFonts w:cs="Times New Roman"/>
          <w:color w:val="000000" w:themeColor="text1"/>
          <w:spacing w:val="-1"/>
        </w:rPr>
        <w:t>waived;</w:t>
      </w:r>
    </w:p>
    <w:p w14:paraId="2922E923" w14:textId="3B479A6A" w:rsidR="00FC21ED" w:rsidRPr="003E633C" w:rsidRDefault="0097275B" w:rsidP="00E17074">
      <w:pPr>
        <w:pStyle w:val="BodyText"/>
        <w:numPr>
          <w:ilvl w:val="1"/>
          <w:numId w:val="31"/>
        </w:numPr>
        <w:spacing w:before="181" w:line="254" w:lineRule="auto"/>
        <w:ind w:left="0" w:right="123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transferred</w:t>
      </w:r>
      <w:r w:rsidR="009A3BA8" w:rsidRPr="003E633C">
        <w:rPr>
          <w:rFonts w:cs="Times New Roman"/>
          <w:color w:val="000000" w:themeColor="text1"/>
          <w:spacing w:val="-8"/>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juvenile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criminal</w:t>
      </w:r>
      <w:r w:rsidR="009A3BA8" w:rsidRPr="003E633C">
        <w:rPr>
          <w:rFonts w:cs="Times New Roman"/>
          <w:color w:val="000000" w:themeColor="text1"/>
          <w:spacing w:val="36"/>
          <w:w w:val="99"/>
        </w:rPr>
        <w:t xml:space="preserve"> </w:t>
      </w:r>
      <w:r w:rsidR="009A3BA8" w:rsidRPr="003E633C">
        <w:rPr>
          <w:rFonts w:cs="Times New Roman"/>
          <w:color w:val="000000" w:themeColor="text1"/>
        </w:rPr>
        <w:t>prosecution</w:t>
      </w:r>
      <w:r w:rsidR="009A3BA8" w:rsidRPr="003E633C">
        <w:rPr>
          <w:rFonts w:cs="Times New Roman"/>
          <w:color w:val="000000" w:themeColor="text1"/>
          <w:spacing w:val="10"/>
        </w:rPr>
        <w:t xml:space="preserve"> </w:t>
      </w:r>
      <w:r w:rsidR="009A3BA8" w:rsidRPr="003E633C">
        <w:rPr>
          <w:rFonts w:cs="Times New Roman"/>
          <w:color w:val="000000" w:themeColor="text1"/>
        </w:rPr>
        <w:t>on</w:t>
      </w:r>
      <w:r w:rsidR="009A3BA8" w:rsidRPr="003E633C">
        <w:rPr>
          <w:rFonts w:cs="Times New Roman"/>
          <w:color w:val="000000" w:themeColor="text1"/>
          <w:spacing w:val="-9"/>
        </w:rPr>
        <w:t xml:space="preserve"> </w:t>
      </w:r>
      <w:r w:rsidR="009A3BA8" w:rsidRPr="003E633C">
        <w:rPr>
          <w:rFonts w:cs="Times New Roman"/>
          <w:color w:val="000000" w:themeColor="text1"/>
        </w:rPr>
        <w:t>specified</w:t>
      </w:r>
      <w:r w:rsidR="009A3BA8" w:rsidRPr="003E633C">
        <w:rPr>
          <w:rFonts w:cs="Times New Roman"/>
          <w:color w:val="000000" w:themeColor="text1"/>
          <w:spacing w:val="-9"/>
        </w:rPr>
        <w:t xml:space="preserve"> </w:t>
      </w:r>
      <w:r w:rsidR="009A3BA8" w:rsidRPr="003E633C">
        <w:rPr>
          <w:rFonts w:cs="Times New Roman"/>
          <w:color w:val="000000" w:themeColor="text1"/>
        </w:rPr>
        <w:t>charges;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p>
    <w:p w14:paraId="3B56B1B7" w14:textId="49E3FA36" w:rsidR="00FC21ED" w:rsidRPr="003E633C" w:rsidRDefault="0097275B" w:rsidP="00E17074">
      <w:pPr>
        <w:pStyle w:val="BodyText"/>
        <w:numPr>
          <w:ilvl w:val="1"/>
          <w:numId w:val="31"/>
        </w:numPr>
        <w:spacing w:before="163"/>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8"/>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continued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(c).</w:t>
      </w:r>
    </w:p>
    <w:p w14:paraId="07EC96B2" w14:textId="4A02C242" w:rsidR="00FC21ED" w:rsidRPr="003E633C" w:rsidRDefault="0097275B" w:rsidP="00E17074">
      <w:pPr>
        <w:numPr>
          <w:ilvl w:val="0"/>
          <w:numId w:val="31"/>
        </w:numPr>
        <w:spacing w:before="178" w:line="256" w:lineRule="auto"/>
        <w:ind w:left="0" w:right="25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5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waive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preliminary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but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waiver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36"/>
          <w:w w:val="99"/>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2"/>
        </w:rPr>
        <w:t xml:space="preserve"> </w:t>
      </w:r>
    </w:p>
    <w:p w14:paraId="1A5DDCA5" w14:textId="7AAD018A" w:rsidR="00FC21ED" w:rsidRPr="003E633C" w:rsidRDefault="00851B64" w:rsidP="00851B64">
      <w:pPr>
        <w:numPr>
          <w:ilvl w:val="0"/>
          <w:numId w:val="31"/>
        </w:numPr>
        <w:spacing w:before="178" w:line="256" w:lineRule="auto"/>
        <w:ind w:left="0" w:right="256" w:firstLine="0"/>
        <w:rPr>
          <w:b/>
          <w:bCs/>
          <w:color w:val="000000" w:themeColor="text1"/>
        </w:rPr>
      </w:pPr>
      <w:r w:rsidRPr="003E633C">
        <w:rPr>
          <w:rFonts w:eastAsia="Times New Roman" w:cs="Times New Roman"/>
          <w:color w:val="000000" w:themeColor="text1"/>
          <w:szCs w:val="26"/>
        </w:rPr>
        <w:t xml:space="preserve"> </w:t>
      </w:r>
      <w:bookmarkStart w:id="37" w:name="_Toc514665174"/>
      <w:bookmarkStart w:id="38" w:name="_Toc514667171"/>
      <w:r w:rsidR="009A3BA8" w:rsidRPr="003E633C">
        <w:rPr>
          <w:b/>
          <w:color w:val="000000" w:themeColor="text1"/>
        </w:rPr>
        <w:t>Continuance.</w:t>
      </w:r>
      <w:bookmarkEnd w:id="37"/>
      <w:bookmarkEnd w:id="38"/>
    </w:p>
    <w:p w14:paraId="1DE65F57" w14:textId="3531C67D" w:rsidR="00FC21ED" w:rsidRPr="003E633C" w:rsidRDefault="0097275B" w:rsidP="00E17074">
      <w:pPr>
        <w:pStyle w:val="BodyText"/>
        <w:numPr>
          <w:ilvl w:val="1"/>
          <w:numId w:val="31"/>
        </w:numPr>
        <w:spacing w:before="178" w:line="256" w:lineRule="auto"/>
        <w:ind w:left="0" w:right="317"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Release</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Absent</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Continuance.</w:t>
      </w:r>
      <w:r w:rsidR="009A3BA8" w:rsidRPr="003E633C">
        <w:rPr>
          <w:rFonts w:cs="Times New Roman"/>
          <w:b/>
          <w:bCs/>
          <w:i/>
          <w:color w:val="000000" w:themeColor="text1"/>
          <w:spacing w:val="51"/>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in-custody</w:t>
      </w:r>
      <w:r w:rsidR="009A3BA8" w:rsidRPr="003E633C">
        <w:rPr>
          <w:rFonts w:cs="Times New Roman"/>
          <w:color w:val="000000" w:themeColor="text1"/>
          <w:spacing w:val="26"/>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did</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commence</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continued,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custody,</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0"/>
          <w:w w:val="99"/>
        </w:rPr>
        <w:t xml:space="preserve"> </w:t>
      </w:r>
      <w:r w:rsidR="009A3BA8" w:rsidRPr="003E633C">
        <w:rPr>
          <w:rFonts w:cs="Times New Roman"/>
          <w:color w:val="000000" w:themeColor="text1"/>
        </w:rPr>
        <w:t>charged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non-bailable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immediately</w:t>
      </w:r>
      <w:r w:rsidR="009A3BA8" w:rsidRPr="003E633C">
        <w:rPr>
          <w:rFonts w:cs="Times New Roman"/>
          <w:color w:val="000000" w:themeColor="text1"/>
          <w:spacing w:val="-10"/>
        </w:rPr>
        <w:t xml:space="preserve"> </w:t>
      </w:r>
      <w:r w:rsidR="009A3BA8" w:rsidRPr="003E633C">
        <w:rPr>
          <w:rFonts w:cs="Times New Roman"/>
          <w:color w:val="000000" w:themeColor="text1"/>
        </w:rPr>
        <w:t>notify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county’s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reasons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delay.</w:t>
      </w:r>
    </w:p>
    <w:p w14:paraId="29E44554" w14:textId="4645BB12" w:rsidR="00FC21ED" w:rsidRPr="00971866" w:rsidRDefault="00BD7956" w:rsidP="00CE09A3">
      <w:pPr>
        <w:numPr>
          <w:ilvl w:val="1"/>
          <w:numId w:val="31"/>
        </w:numPr>
        <w:spacing w:before="159" w:line="256" w:lineRule="auto"/>
        <w:ind w:left="0" w:right="20" w:firstLine="0"/>
        <w:rPr>
          <w:rFonts w:eastAsia="Times New Roman" w:cs="Times New Roman"/>
          <w:color w:val="000000" w:themeColor="text1"/>
          <w:szCs w:val="26"/>
        </w:rPr>
      </w:pPr>
      <w:r w:rsidRPr="003E633C">
        <w:rPr>
          <w:rFonts w:cs="Times New Roman"/>
          <w:noProof/>
          <w:color w:val="000000" w:themeColor="text1"/>
        </w:rPr>
        <mc:AlternateContent>
          <mc:Choice Requires="wpg">
            <w:drawing>
              <wp:anchor distT="0" distB="0" distL="114300" distR="114300" simplePos="0" relativeHeight="251660800" behindDoc="1" locked="0" layoutInCell="1" allowOverlap="1" wp14:anchorId="07A69281" wp14:editId="6BAB2253">
                <wp:simplePos x="0" y="0"/>
                <wp:positionH relativeFrom="page">
                  <wp:posOffset>4167505</wp:posOffset>
                </wp:positionH>
                <wp:positionV relativeFrom="paragraph">
                  <wp:posOffset>821055</wp:posOffset>
                </wp:positionV>
                <wp:extent cx="41275" cy="7620"/>
                <wp:effectExtent l="5080" t="8890" r="10795" b="254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6563" y="1293"/>
                          <a:chExt cx="65" cy="12"/>
                        </a:xfrm>
                      </wpg:grpSpPr>
                      <wps:wsp>
                        <wps:cNvPr id="12" name="Freeform 11"/>
                        <wps:cNvSpPr>
                          <a:spLocks/>
                        </wps:cNvSpPr>
                        <wps:spPr bwMode="auto">
                          <a:xfrm>
                            <a:off x="6563" y="1293"/>
                            <a:ext cx="65" cy="12"/>
                          </a:xfrm>
                          <a:custGeom>
                            <a:avLst/>
                            <a:gdLst>
                              <a:gd name="T0" fmla="+- 0 6563 6563"/>
                              <a:gd name="T1" fmla="*/ T0 w 65"/>
                              <a:gd name="T2" fmla="+- 0 1299 1293"/>
                              <a:gd name="T3" fmla="*/ 1299 h 12"/>
                              <a:gd name="T4" fmla="+- 0 6628 6563"/>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D3D61" id="Group 10" o:spid="_x0000_s1026" style="position:absolute;margin-left:328.15pt;margin-top:64.65pt;width:3.25pt;height:.6pt;z-index:-251655680;mso-position-horizontal-relative:page" coordorigin="6563,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">
                <v:shape id="Freeform 11" o:spid="_x0000_s1027" style="position:absolute;left:6563;top:129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" path="m,6r65,e" filled="f" strokecolor="red" strokeweight=".7pt">
                  <v:path arrowok="t" o:connecttype="custom" o:connectlocs="0,1299;65,1299" o:connectangles="0,0"/>
                </v:shape>
                <w10:wrap anchorx="page"/>
              </v:group>
            </w:pict>
          </mc:Fallback>
        </mc:AlternateContent>
      </w:r>
      <w:r w:rsidR="0097275B" w:rsidRPr="003E633C">
        <w:rPr>
          <w:rFonts w:eastAsia="Times New Roman" w:cs="Times New Roman"/>
          <w:b/>
          <w:bCs/>
          <w:i/>
          <w:color w:val="000000" w:themeColor="text1"/>
          <w:szCs w:val="26"/>
        </w:rPr>
        <w:t xml:space="preserve"> </w:t>
      </w:r>
      <w:r w:rsidR="009A3BA8" w:rsidRPr="003E633C">
        <w:rPr>
          <w:rFonts w:eastAsia="Times New Roman" w:cs="Times New Roman"/>
          <w:b/>
          <w:bCs/>
          <w:i/>
          <w:color w:val="000000" w:themeColor="text1"/>
          <w:szCs w:val="26"/>
        </w:rPr>
        <w:t xml:space="preserve">Continuance. </w:t>
      </w:r>
      <w:r w:rsidR="009A3BA8" w:rsidRPr="003E633C">
        <w:rPr>
          <w:rFonts w:eastAsia="Times New Roman" w:cs="Times New Roman"/>
          <w:color w:val="000000" w:themeColor="text1"/>
          <w:szCs w:val="26"/>
        </w:rPr>
        <w:t>On motion or on its own, a magistrate may continue a preliminary</w:t>
      </w:r>
      <w:r w:rsidR="009A3BA8" w:rsidRPr="003E633C">
        <w:rPr>
          <w:rFonts w:eastAsia="Times New Roman" w:cs="Times New Roman"/>
          <w:color w:val="000000" w:themeColor="text1"/>
          <w:w w:val="99"/>
          <w:szCs w:val="26"/>
        </w:rPr>
        <w:t xml:space="preserve"> </w:t>
      </w:r>
      <w:r w:rsidR="009A3BA8" w:rsidRPr="003E633C">
        <w:rPr>
          <w:rFonts w:eastAsia="Times New Roman" w:cs="Times New Roman"/>
          <w:color w:val="000000" w:themeColor="text1"/>
          <w:szCs w:val="26"/>
        </w:rPr>
        <w:t>hearing beyond the 20-day deadline specified in (a). A magistrate may continue</w:t>
      </w:r>
      <w:r w:rsidR="009A3BA8" w:rsidRPr="003E633C">
        <w:rPr>
          <w:rFonts w:eastAsia="Times New Roman" w:cs="Times New Roman"/>
          <w:color w:val="000000" w:themeColor="text1"/>
          <w:w w:val="99"/>
          <w:szCs w:val="26"/>
        </w:rPr>
        <w:t xml:space="preserve"> </w:t>
      </w:r>
      <w:r w:rsidR="009A3BA8" w:rsidRPr="003E633C">
        <w:rPr>
          <w:rFonts w:eastAsia="Times New Roman" w:cs="Times New Roman"/>
          <w:color w:val="000000" w:themeColor="text1"/>
          <w:szCs w:val="26"/>
        </w:rPr>
        <w:t xml:space="preserve">the hearing </w:t>
      </w:r>
      <w:r w:rsidR="000F5F28" w:rsidRPr="003E633C">
        <w:rPr>
          <w:rFonts w:eastAsia="Times New Roman" w:cs="Times New Roman"/>
          <w:color w:val="000000" w:themeColor="text1"/>
          <w:szCs w:val="26"/>
        </w:rPr>
        <w:t>only</w:t>
      </w:r>
      <w:r w:rsidR="0007698A" w:rsidRPr="003E633C">
        <w:rPr>
          <w:rFonts w:eastAsia="Times New Roman" w:cs="Times New Roman"/>
          <w:color w:val="000000" w:themeColor="text1"/>
          <w:szCs w:val="26"/>
        </w:rPr>
        <w:t xml:space="preserve"> </w:t>
      </w:r>
      <w:r w:rsidR="0007698A" w:rsidRPr="007F4812">
        <w:rPr>
          <w:rFonts w:eastAsia="Times New Roman" w:cs="Times New Roman"/>
          <w:strike/>
          <w:color w:val="000000" w:themeColor="text1"/>
          <w:szCs w:val="26"/>
        </w:rPr>
        <w:t>if it</w:t>
      </w:r>
      <w:r w:rsidR="000F5F28" w:rsidRPr="007F4812">
        <w:rPr>
          <w:rFonts w:eastAsia="Times New Roman" w:cs="Times New Roman"/>
          <w:color w:val="000000" w:themeColor="text1"/>
          <w:szCs w:val="26"/>
        </w:rPr>
        <w:t>,</w:t>
      </w:r>
      <w:r w:rsidR="000F5F28" w:rsidRPr="003E633C">
        <w:rPr>
          <w:rFonts w:eastAsia="Times New Roman" w:cs="Times New Roman"/>
          <w:b/>
          <w:color w:val="000000" w:themeColor="text1"/>
          <w:szCs w:val="26"/>
        </w:rPr>
        <w:t xml:space="preserve"> </w:t>
      </w:r>
      <w:r w:rsidR="000F5F28" w:rsidRPr="00971866">
        <w:rPr>
          <w:rFonts w:eastAsia="Times New Roman" w:cs="Times New Roman"/>
          <w:color w:val="000000" w:themeColor="text1"/>
          <w:szCs w:val="26"/>
          <w:u w:val="single"/>
        </w:rPr>
        <w:t xml:space="preserve">if after consideration of the victim’s right to a speedy trial, the court </w:t>
      </w:r>
      <w:r w:rsidR="009A3BA8" w:rsidRPr="00971866">
        <w:rPr>
          <w:rFonts w:eastAsia="Times New Roman" w:cs="Times New Roman"/>
          <w:color w:val="000000" w:themeColor="text1"/>
          <w:szCs w:val="26"/>
          <w:u w:val="single"/>
        </w:rPr>
        <w:t xml:space="preserve">finds that </w:t>
      </w:r>
      <w:r w:rsidR="009A3BA8" w:rsidRPr="00971866">
        <w:rPr>
          <w:rFonts w:eastAsia="Times New Roman" w:cs="Times New Roman"/>
          <w:color w:val="000000" w:themeColor="text1"/>
          <w:szCs w:val="26"/>
        </w:rPr>
        <w:t>extraordinary</w:t>
      </w:r>
      <w:r w:rsidR="009A3BA8" w:rsidRPr="003E633C">
        <w:rPr>
          <w:rFonts w:eastAsia="Times New Roman" w:cs="Times New Roman"/>
          <w:color w:val="000000" w:themeColor="text1"/>
          <w:szCs w:val="26"/>
        </w:rPr>
        <w:t xml:space="preserve"> circumstances exist </w:t>
      </w:r>
      <w:r w:rsidR="009A3BA8" w:rsidRPr="00971866">
        <w:rPr>
          <w:rFonts w:eastAsia="Times New Roman" w:cs="Times New Roman"/>
          <w:bCs/>
          <w:color w:val="000000" w:themeColor="text1"/>
          <w:szCs w:val="26"/>
          <w:u w:val="single"/>
        </w:rPr>
        <w:t>and</w:t>
      </w:r>
      <w:r w:rsidR="009A3BA8" w:rsidRPr="00971866">
        <w:rPr>
          <w:rFonts w:eastAsia="Times New Roman" w:cs="Times New Roman"/>
          <w:color w:val="000000" w:themeColor="text1"/>
          <w:szCs w:val="26"/>
        </w:rPr>
        <w:t xml:space="preserve"> that delay</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is indispensable to the interests of justice</w:t>
      </w:r>
      <w:r w:rsidR="009A3BA8" w:rsidRPr="00971866">
        <w:rPr>
          <w:rFonts w:eastAsia="Times New Roman" w:cs="Times New Roman"/>
          <w:bCs/>
          <w:color w:val="000000" w:themeColor="text1"/>
          <w:szCs w:val="26"/>
        </w:rPr>
        <w:t>.</w:t>
      </w:r>
      <w:r w:rsidR="00D45257" w:rsidRPr="00971866">
        <w:rPr>
          <w:rFonts w:eastAsia="Times New Roman" w:cs="Times New Roman"/>
          <w:bCs/>
          <w:color w:val="000000" w:themeColor="text1"/>
          <w:szCs w:val="26"/>
        </w:rPr>
        <w:t xml:space="preserve"> </w:t>
      </w:r>
      <w:r w:rsidR="009A3BA8" w:rsidRPr="00971866">
        <w:rPr>
          <w:rFonts w:eastAsia="Times New Roman" w:cs="Times New Roman"/>
          <w:color w:val="000000" w:themeColor="text1"/>
          <w:szCs w:val="26"/>
        </w:rPr>
        <w:t>The magistrate also must file a written order</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detailing the reasons for these findings. The court must promptly notify the</w:t>
      </w:r>
      <w:r w:rsidR="009A3BA8" w:rsidRPr="00971866">
        <w:rPr>
          <w:rFonts w:eastAsia="Times New Roman" w:cs="Times New Roman"/>
          <w:color w:val="000000" w:themeColor="text1"/>
          <w:w w:val="99"/>
          <w:szCs w:val="26"/>
        </w:rPr>
        <w:t xml:space="preserve"> </w:t>
      </w:r>
      <w:r w:rsidR="009A3BA8" w:rsidRPr="00971866">
        <w:rPr>
          <w:rFonts w:eastAsia="Times New Roman" w:cs="Times New Roman"/>
          <w:color w:val="000000" w:themeColor="text1"/>
          <w:szCs w:val="26"/>
        </w:rPr>
        <w:t xml:space="preserve">parties </w:t>
      </w:r>
      <w:r w:rsidR="009A3BA8" w:rsidRPr="00971866">
        <w:rPr>
          <w:rFonts w:eastAsia="Times New Roman" w:cs="Times New Roman"/>
          <w:bCs/>
          <w:color w:val="000000" w:themeColor="text1"/>
          <w:szCs w:val="26"/>
          <w:u w:val="single"/>
        </w:rPr>
        <w:t>and, if requested, the victim</w:t>
      </w:r>
      <w:r w:rsidR="009A3BA8" w:rsidRPr="00971866">
        <w:rPr>
          <w:rFonts w:eastAsia="Times New Roman" w:cs="Times New Roman"/>
          <w:bCs/>
          <w:color w:val="000000" w:themeColor="text1"/>
          <w:szCs w:val="26"/>
        </w:rPr>
        <w:t xml:space="preserve"> </w:t>
      </w:r>
      <w:r w:rsidR="009A3BA8" w:rsidRPr="00971866">
        <w:rPr>
          <w:rFonts w:eastAsia="Times New Roman" w:cs="Times New Roman"/>
          <w:color w:val="000000" w:themeColor="text1"/>
          <w:szCs w:val="26"/>
        </w:rPr>
        <w:t>of the order.</w:t>
      </w:r>
      <w:r w:rsidR="00BF1991" w:rsidRPr="00971866">
        <w:rPr>
          <w:rFonts w:eastAsia="Times New Roman" w:cs="Times New Roman"/>
          <w:color w:val="000000" w:themeColor="text1"/>
          <w:sz w:val="24"/>
          <w:szCs w:val="24"/>
          <w:lang w:val="en"/>
        </w:rPr>
        <w:t xml:space="preserve"> </w:t>
      </w:r>
    </w:p>
    <w:p w14:paraId="35446E40" w14:textId="604C7E50" w:rsidR="00FC21ED" w:rsidRPr="003E633C" w:rsidRDefault="0097275B" w:rsidP="00E17074">
      <w:pPr>
        <w:pStyle w:val="BodyText"/>
        <w:numPr>
          <w:ilvl w:val="1"/>
          <w:numId w:val="31"/>
        </w:numPr>
        <w:spacing w:line="256" w:lineRule="auto"/>
        <w:ind w:left="0" w:right="317"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Resetting</w:t>
      </w:r>
      <w:r w:rsidR="009A3BA8" w:rsidRPr="003E633C">
        <w:rPr>
          <w:rFonts w:cs="Times New Roman"/>
          <w:b/>
          <w:i/>
          <w:color w:val="000000" w:themeColor="text1"/>
          <w:spacing w:val="-6"/>
        </w:rPr>
        <w:t xml:space="preserve"> </w:t>
      </w:r>
      <w:r w:rsidR="009A3BA8" w:rsidRPr="003E633C">
        <w:rPr>
          <w:rFonts w:cs="Times New Roman"/>
          <w:b/>
          <w:i/>
          <w:color w:val="000000" w:themeColor="text1"/>
        </w:rPr>
        <w:t>Hearing</w:t>
      </w:r>
      <w:r w:rsidR="009A3BA8" w:rsidRPr="003E633C">
        <w:rPr>
          <w:rFonts w:cs="Times New Roman"/>
          <w:b/>
          <w:i/>
          <w:color w:val="000000" w:themeColor="text1"/>
          <w:spacing w:val="-7"/>
        </w:rPr>
        <w:t xml:space="preserve"> </w:t>
      </w:r>
      <w:r w:rsidR="009A3BA8" w:rsidRPr="003E633C">
        <w:rPr>
          <w:rFonts w:cs="Times New Roman"/>
          <w:b/>
          <w:i/>
          <w:color w:val="000000" w:themeColor="text1"/>
        </w:rPr>
        <w:t>Date.</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continuance,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4"/>
          <w:w w:val="99"/>
        </w:rPr>
        <w:t xml:space="preserve"> </w:t>
      </w:r>
      <w:r w:rsidR="009A3BA8" w:rsidRPr="003E633C">
        <w:rPr>
          <w:rFonts w:cs="Times New Roman"/>
          <w:color w:val="000000" w:themeColor="text1"/>
        </w:rPr>
        <w:lastRenderedPageBreak/>
        <w:t>reset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preliminary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avoid</w:t>
      </w:r>
      <w:r w:rsidR="009A3BA8" w:rsidRPr="003E633C">
        <w:rPr>
          <w:rFonts w:cs="Times New Roman"/>
          <w:color w:val="000000" w:themeColor="text1"/>
          <w:spacing w:val="-7"/>
        </w:rPr>
        <w:t xml:space="preserve"> </w:t>
      </w:r>
      <w:r w:rsidR="009A3BA8" w:rsidRPr="003E633C">
        <w:rPr>
          <w:rFonts w:cs="Times New Roman"/>
          <w:color w:val="000000" w:themeColor="text1"/>
        </w:rPr>
        <w:t>uncertainty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16"/>
        </w:rPr>
        <w:t xml:space="preserve"> </w:t>
      </w:r>
      <w:r w:rsidR="009A3BA8" w:rsidRPr="003E633C">
        <w:rPr>
          <w:rFonts w:cs="Times New Roman"/>
          <w:color w:val="000000" w:themeColor="text1"/>
          <w:spacing w:val="-1"/>
        </w:rPr>
        <w:t>delay.</w:t>
      </w:r>
    </w:p>
    <w:p w14:paraId="0D008250" w14:textId="623AD2F7" w:rsidR="0097275B" w:rsidRPr="00971866" w:rsidRDefault="00BD7956" w:rsidP="00E17074">
      <w:pPr>
        <w:pStyle w:val="BodyText"/>
        <w:numPr>
          <w:ilvl w:val="0"/>
          <w:numId w:val="31"/>
        </w:numPr>
        <w:spacing w:line="256" w:lineRule="auto"/>
        <w:ind w:left="0" w:right="168" w:firstLine="0"/>
        <w:rPr>
          <w:rFonts w:cs="Times New Roman"/>
          <w:color w:val="000000" w:themeColor="text1"/>
        </w:rPr>
      </w:pPr>
      <w:r w:rsidRPr="003E633C">
        <w:rPr>
          <w:rFonts w:cs="Times New Roman"/>
          <w:noProof/>
          <w:color w:val="000000" w:themeColor="text1"/>
        </w:rPr>
        <mc:AlternateContent>
          <mc:Choice Requires="wpg">
            <w:drawing>
              <wp:anchor distT="0" distB="0" distL="114300" distR="114300" simplePos="0" relativeHeight="251666944" behindDoc="1" locked="0" layoutInCell="1" allowOverlap="1" wp14:anchorId="1C4F1CC2" wp14:editId="5C7D5ADA">
                <wp:simplePos x="0" y="0"/>
                <wp:positionH relativeFrom="page">
                  <wp:posOffset>5351780</wp:posOffset>
                </wp:positionH>
                <wp:positionV relativeFrom="paragraph">
                  <wp:posOffset>821055</wp:posOffset>
                </wp:positionV>
                <wp:extent cx="41275" cy="7620"/>
                <wp:effectExtent l="8255" t="9525" r="7620" b="190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428" y="1293"/>
                          <a:chExt cx="65" cy="12"/>
                        </a:xfrm>
                      </wpg:grpSpPr>
                      <wps:wsp>
                        <wps:cNvPr id="10" name="Freeform 9"/>
                        <wps:cNvSpPr>
                          <a:spLocks/>
                        </wps:cNvSpPr>
                        <wps:spPr bwMode="auto">
                          <a:xfrm>
                            <a:off x="8428" y="1293"/>
                            <a:ext cx="65" cy="12"/>
                          </a:xfrm>
                          <a:custGeom>
                            <a:avLst/>
                            <a:gdLst>
                              <a:gd name="T0" fmla="+- 0 8428 8428"/>
                              <a:gd name="T1" fmla="*/ T0 w 65"/>
                              <a:gd name="T2" fmla="+- 0 1299 1293"/>
                              <a:gd name="T3" fmla="*/ 1299 h 12"/>
                              <a:gd name="T4" fmla="+- 0 8493 8428"/>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E2DAD" id="Group 8" o:spid="_x0000_s1026" style="position:absolute;margin-left:421.4pt;margin-top:64.65pt;width:3.25pt;height:.6pt;z-index:-251649536;mso-position-horizontal-relative:page" coordorigin="8428,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">
                <v:shape id="Freeform 9" o:spid="_x0000_s1027" style="position:absolute;left:8428;top:1293;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" path="m,6r65,e" filled="f" strokecolor="red" strokeweight=".24697mm">
                  <v:path arrowok="t" o:connecttype="custom" o:connectlocs="0,1299;65,1299" o:connectangles="0,0"/>
                </v:shape>
                <w10:wrap anchorx="page"/>
              </v:group>
            </w:pict>
          </mc:Fallback>
        </mc:AlternateContent>
      </w:r>
      <w:r w:rsidR="0097275B" w:rsidRPr="003E633C">
        <w:rPr>
          <w:rFonts w:cs="Times New Roman"/>
          <w:b/>
          <w:color w:val="000000" w:themeColor="text1"/>
          <w:spacing w:val="-1"/>
        </w:rPr>
        <w:t xml:space="preserve"> </w:t>
      </w:r>
      <w:r w:rsidR="009A3BA8" w:rsidRPr="003E633C">
        <w:rPr>
          <w:rFonts w:cs="Times New Roman"/>
          <w:b/>
          <w:color w:val="000000" w:themeColor="text1"/>
          <w:spacing w:val="-1"/>
        </w:rPr>
        <w:t>Hearing</w:t>
      </w:r>
      <w:r w:rsidR="009A3BA8" w:rsidRPr="003E633C">
        <w:rPr>
          <w:rFonts w:cs="Times New Roman"/>
          <w:b/>
          <w:color w:val="000000" w:themeColor="text1"/>
          <w:spacing w:val="-7"/>
        </w:rPr>
        <w:t xml:space="preserve"> </w:t>
      </w:r>
      <w:r w:rsidR="009A3BA8" w:rsidRPr="003E633C">
        <w:rPr>
          <w:rFonts w:cs="Times New Roman"/>
          <w:b/>
          <w:color w:val="000000" w:themeColor="text1"/>
        </w:rPr>
        <w:t>Demand.</w:t>
      </w:r>
      <w:r w:rsidR="009A3BA8" w:rsidRPr="003E633C">
        <w:rPr>
          <w:rFonts w:cs="Times New Roman"/>
          <w:b/>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3"/>
        </w:rPr>
        <w:t xml:space="preserve"> </w:t>
      </w:r>
      <w:r w:rsidR="009A3BA8" w:rsidRPr="003E633C">
        <w:rPr>
          <w:rFonts w:cs="Times New Roman"/>
          <w:color w:val="000000" w:themeColor="text1"/>
        </w:rPr>
        <w:t>custody</w:t>
      </w:r>
      <w:r w:rsidR="009A3BA8" w:rsidRPr="003E633C">
        <w:rPr>
          <w:rFonts w:cs="Times New Roman"/>
          <w:color w:val="000000" w:themeColor="text1"/>
          <w:spacing w:val="-9"/>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demand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6"/>
          <w:w w:val="99"/>
        </w:rPr>
        <w:t xml:space="preserve"> </w:t>
      </w:r>
      <w:r w:rsidR="009A3BA8" w:rsidRPr="003E633C">
        <w:rPr>
          <w:rFonts w:cs="Times New Roman"/>
          <w:color w:val="000000" w:themeColor="text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soon</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practicable.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magistrate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date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delay</w:t>
      </w:r>
      <w:r w:rsidR="009A3BA8" w:rsidRPr="003E633C">
        <w:rPr>
          <w:rFonts w:cs="Times New Roman"/>
          <w:color w:val="000000" w:themeColor="text1"/>
          <w:spacing w:val="-10"/>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commencement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secure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2"/>
          <w:w w:val="99"/>
        </w:rPr>
        <w:t xml:space="preserve"> </w:t>
      </w:r>
      <w:r w:rsidR="009A3BA8" w:rsidRPr="003E633C">
        <w:rPr>
          <w:rFonts w:cs="Times New Roman"/>
          <w:color w:val="000000" w:themeColor="text1"/>
        </w:rPr>
        <w:t>attendance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reporter,</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necessary</w:t>
      </w:r>
      <w:r w:rsidR="009A3BA8" w:rsidRPr="003E633C">
        <w:rPr>
          <w:rFonts w:cs="Times New Roman"/>
          <w:color w:val="000000" w:themeColor="text1"/>
          <w:spacing w:val="-13"/>
        </w:rPr>
        <w:t xml:space="preserve"> </w:t>
      </w:r>
      <w:r w:rsidR="009A3BA8" w:rsidRPr="003E633C">
        <w:rPr>
          <w:rFonts w:cs="Times New Roman"/>
          <w:color w:val="000000" w:themeColor="text1"/>
        </w:rPr>
        <w:t>witnesses</w:t>
      </w:r>
      <w:r w:rsidR="009A3BA8" w:rsidRPr="00971866">
        <w:rPr>
          <w:rFonts w:cs="Times New Roman"/>
          <w:color w:val="000000" w:themeColor="text1"/>
        </w:rPr>
        <w:t>.</w:t>
      </w:r>
      <w:r w:rsidR="009A3BA8" w:rsidRPr="00971866">
        <w:rPr>
          <w:rFonts w:cs="Times New Roman"/>
          <w:color w:val="000000" w:themeColor="text1"/>
          <w:u w:val="single"/>
        </w:rPr>
        <w:t>,</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and</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8"/>
          <w:u w:val="single"/>
        </w:rPr>
        <w:t xml:space="preserve"> </w:t>
      </w:r>
      <w:r w:rsidR="009A3BA8" w:rsidRPr="00971866">
        <w:rPr>
          <w:rFonts w:cs="Times New Roman"/>
          <w:color w:val="000000" w:themeColor="text1"/>
          <w:u w:val="single"/>
        </w:rPr>
        <w:t>provide</w:t>
      </w:r>
      <w:r w:rsidR="009A3BA8" w:rsidRPr="00971866">
        <w:rPr>
          <w:rFonts w:cs="Times New Roman"/>
          <w:color w:val="000000" w:themeColor="text1"/>
          <w:spacing w:val="28"/>
          <w:w w:val="99"/>
          <w:u w:val="single"/>
        </w:rPr>
        <w:t xml:space="preserve"> </w:t>
      </w:r>
      <w:r w:rsidR="009A3BA8" w:rsidRPr="00971866">
        <w:rPr>
          <w:rFonts w:cs="Times New Roman"/>
          <w:color w:val="000000" w:themeColor="text1"/>
          <w:u w:val="single"/>
        </w:rPr>
        <w:t>notice</w:t>
      </w:r>
      <w:r w:rsidR="009A3BA8" w:rsidRPr="00971866">
        <w:rPr>
          <w:rFonts w:cs="Times New Roman"/>
          <w:color w:val="000000" w:themeColor="text1"/>
          <w:spacing w:val="-9"/>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8"/>
          <w:u w:val="single"/>
        </w:rPr>
        <w:t xml:space="preserve"> </w:t>
      </w:r>
      <w:r w:rsidR="009A3BA8" w:rsidRPr="00971866">
        <w:rPr>
          <w:rFonts w:cs="Times New Roman"/>
          <w:color w:val="000000" w:themeColor="text1"/>
          <w:u w:val="single"/>
        </w:rPr>
        <w:t>any</w:t>
      </w:r>
      <w:r w:rsidR="009A3BA8" w:rsidRPr="00971866">
        <w:rPr>
          <w:rFonts w:cs="Times New Roman"/>
          <w:color w:val="000000" w:themeColor="text1"/>
          <w:spacing w:val="-6"/>
          <w:u w:val="single"/>
        </w:rPr>
        <w:t xml:space="preserve"> </w:t>
      </w:r>
      <w:r w:rsidR="009A3BA8" w:rsidRPr="00971866">
        <w:rPr>
          <w:rFonts w:cs="Times New Roman"/>
          <w:color w:val="000000" w:themeColor="text1"/>
          <w:spacing w:val="-1"/>
          <w:u w:val="single"/>
        </w:rPr>
        <w:t>victims.</w:t>
      </w:r>
    </w:p>
    <w:p w14:paraId="2C269204" w14:textId="77777777" w:rsidR="00C177DE" w:rsidRPr="003E633C" w:rsidRDefault="00C177DE" w:rsidP="0097275B">
      <w:pPr>
        <w:pStyle w:val="Heading1"/>
        <w:spacing w:before="42"/>
        <w:ind w:left="0" w:firstLine="0"/>
        <w:rPr>
          <w:rFonts w:cs="Times New Roman"/>
          <w:color w:val="000000" w:themeColor="text1"/>
        </w:rPr>
      </w:pPr>
    </w:p>
    <w:p w14:paraId="7E8FF6AB" w14:textId="6DC4A624" w:rsidR="00FC21ED" w:rsidRPr="003E633C" w:rsidRDefault="009A3BA8" w:rsidP="0097275B">
      <w:pPr>
        <w:pStyle w:val="Heading1"/>
        <w:spacing w:before="42"/>
        <w:ind w:left="0" w:firstLine="0"/>
        <w:rPr>
          <w:rFonts w:cs="Times New Roman"/>
          <w:b w:val="0"/>
          <w:bCs w:val="0"/>
          <w:color w:val="000000" w:themeColor="text1"/>
        </w:rPr>
      </w:pPr>
      <w:bookmarkStart w:id="39" w:name="_Toc514668009"/>
      <w:r w:rsidRPr="003E633C">
        <w:rPr>
          <w:rFonts w:cs="Times New Roman"/>
          <w:color w:val="000000" w:themeColor="text1"/>
        </w:rPr>
        <w:t>Rule</w:t>
      </w:r>
      <w:r w:rsidR="0007698A" w:rsidRPr="003E633C">
        <w:rPr>
          <w:rFonts w:cs="Times New Roman"/>
          <w:color w:val="000000" w:themeColor="text1"/>
        </w:rPr>
        <w:t xml:space="preserve"> 5</w:t>
      </w:r>
      <w:r w:rsidRPr="003E633C">
        <w:rPr>
          <w:rFonts w:cs="Times New Roman"/>
          <w:color w:val="000000" w:themeColor="text1"/>
        </w:rPr>
        <w:t>.4</w:t>
      </w:r>
      <w:r w:rsidR="00C177DE" w:rsidRPr="003E633C">
        <w:rPr>
          <w:rFonts w:cs="Times New Roman"/>
          <w:color w:val="000000" w:themeColor="text1"/>
        </w:rPr>
        <w:t>.</w:t>
      </w:r>
      <w:r w:rsidR="0007698A" w:rsidRPr="003E633C">
        <w:rPr>
          <w:rFonts w:cs="Times New Roman"/>
          <w:color w:val="000000" w:themeColor="text1"/>
        </w:rPr>
        <w:t xml:space="preserve"> </w:t>
      </w:r>
      <w:r w:rsidRPr="003E633C">
        <w:rPr>
          <w:rFonts w:cs="Times New Roman"/>
          <w:color w:val="000000" w:themeColor="text1"/>
        </w:rPr>
        <w:t>Determining</w:t>
      </w:r>
      <w:r w:rsidRPr="003E633C">
        <w:rPr>
          <w:rFonts w:cs="Times New Roman"/>
          <w:color w:val="000000" w:themeColor="text1"/>
          <w:spacing w:val="-9"/>
        </w:rPr>
        <w:t xml:space="preserve"> </w:t>
      </w:r>
      <w:r w:rsidRPr="003E633C">
        <w:rPr>
          <w:rFonts w:cs="Times New Roman"/>
          <w:color w:val="000000" w:themeColor="text1"/>
        </w:rPr>
        <w:t>Probable</w:t>
      </w:r>
      <w:r w:rsidRPr="003E633C">
        <w:rPr>
          <w:rFonts w:cs="Times New Roman"/>
          <w:color w:val="000000" w:themeColor="text1"/>
          <w:spacing w:val="-8"/>
        </w:rPr>
        <w:t xml:space="preserve"> </w:t>
      </w:r>
      <w:r w:rsidRPr="003E633C">
        <w:rPr>
          <w:rFonts w:cs="Times New Roman"/>
          <w:color w:val="000000" w:themeColor="text1"/>
        </w:rPr>
        <w:t>Cause</w:t>
      </w:r>
      <w:bookmarkEnd w:id="39"/>
    </w:p>
    <w:p w14:paraId="73F6FFE5" w14:textId="4C094F95" w:rsidR="00FC21ED" w:rsidRPr="003E633C" w:rsidRDefault="00BD7956" w:rsidP="00E17074">
      <w:pPr>
        <w:numPr>
          <w:ilvl w:val="0"/>
          <w:numId w:val="30"/>
        </w:numPr>
        <w:spacing w:before="82" w:line="256" w:lineRule="auto"/>
        <w:ind w:left="0" w:right="153" w:firstLine="0"/>
        <w:rPr>
          <w:rFonts w:eastAsia="Times New Roman" w:cs="Times New Roman"/>
          <w:color w:val="000000" w:themeColor="text1"/>
          <w:szCs w:val="26"/>
        </w:rPr>
      </w:pPr>
      <w:r w:rsidRPr="003E633C">
        <w:rPr>
          <w:rFonts w:cs="Times New Roman"/>
          <w:noProof/>
          <w:color w:val="000000" w:themeColor="text1"/>
        </w:rPr>
        <mc:AlternateContent>
          <mc:Choice Requires="wpg">
            <w:drawing>
              <wp:anchor distT="0" distB="0" distL="114300" distR="114300" simplePos="0" relativeHeight="251673088" behindDoc="1" locked="0" layoutInCell="1" allowOverlap="1" wp14:anchorId="220EF34E" wp14:editId="68E277FC">
                <wp:simplePos x="0" y="0"/>
                <wp:positionH relativeFrom="page">
                  <wp:posOffset>1780540</wp:posOffset>
                </wp:positionH>
                <wp:positionV relativeFrom="paragraph">
                  <wp:posOffset>974090</wp:posOffset>
                </wp:positionV>
                <wp:extent cx="41275" cy="7620"/>
                <wp:effectExtent l="8890" t="3175" r="6985"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2804" y="1534"/>
                          <a:chExt cx="65" cy="12"/>
                        </a:xfrm>
                      </wpg:grpSpPr>
                      <wps:wsp>
                        <wps:cNvPr id="8" name="Freeform 7"/>
                        <wps:cNvSpPr>
                          <a:spLocks/>
                        </wps:cNvSpPr>
                        <wps:spPr bwMode="auto">
                          <a:xfrm>
                            <a:off x="2804" y="1534"/>
                            <a:ext cx="65" cy="12"/>
                          </a:xfrm>
                          <a:custGeom>
                            <a:avLst/>
                            <a:gdLst>
                              <a:gd name="T0" fmla="+- 0 2804 2804"/>
                              <a:gd name="T1" fmla="*/ T0 w 65"/>
                              <a:gd name="T2" fmla="+- 0 1540 1534"/>
                              <a:gd name="T3" fmla="*/ 1540 h 12"/>
                              <a:gd name="T4" fmla="+- 0 2868 2804"/>
                              <a:gd name="T5" fmla="*/ T4 w 65"/>
                              <a:gd name="T6" fmla="+- 0 1540 1534"/>
                              <a:gd name="T7" fmla="*/ 1540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E7AF8" id="Group 6" o:spid="_x0000_s1026" style="position:absolute;margin-left:140.2pt;margin-top:76.7pt;width:3.25pt;height:.6pt;z-index:-251643392;mso-position-horizontal-relative:page" coordorigin="2804,1534"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">
                <v:shape id="Freeform 7" o:spid="_x0000_s1027" style="position:absolute;left:2804;top:1534;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" path="m,6r64,e" filled="f" strokecolor="red" strokeweight=".7pt">
                  <v:path arrowok="t" o:connecttype="custom" o:connectlocs="0,1540;64,1540" o:connectangles="0,0"/>
                </v:shape>
                <w10:wrap anchorx="page"/>
              </v:group>
            </w:pict>
          </mc:Fallback>
        </mc:AlternateContent>
      </w:r>
      <w:r w:rsidR="008F13E3" w:rsidRPr="003E633C">
        <w:rPr>
          <w:rFonts w:cs="Times New Roman"/>
          <w:b/>
          <w:color w:val="000000" w:themeColor="text1"/>
          <w:spacing w:val="-1"/>
        </w:rPr>
        <w:t xml:space="preserve"> </w:t>
      </w:r>
      <w:r w:rsidR="009A3BA8" w:rsidRPr="003E633C">
        <w:rPr>
          <w:rFonts w:cs="Times New Roman"/>
          <w:b/>
          <w:color w:val="000000" w:themeColor="text1"/>
          <w:spacing w:val="-1"/>
        </w:rPr>
        <w:t>Holding</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Defendant</w:t>
      </w:r>
      <w:r w:rsidR="009A3BA8" w:rsidRPr="003E633C">
        <w:rPr>
          <w:rFonts w:cs="Times New Roman"/>
          <w:b/>
          <w:color w:val="000000" w:themeColor="text1"/>
          <w:spacing w:val="-4"/>
        </w:rPr>
        <w:t xml:space="preserve"> </w:t>
      </w:r>
      <w:r w:rsidR="009A3BA8" w:rsidRPr="003E633C">
        <w:rPr>
          <w:rFonts w:cs="Times New Roman"/>
          <w:b/>
          <w:color w:val="000000" w:themeColor="text1"/>
          <w:spacing w:val="-1"/>
        </w:rPr>
        <w:t>to</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Answer.</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7"/>
        </w:rPr>
        <w:t xml:space="preserve"> </w:t>
      </w:r>
      <w:r w:rsidR="009A3BA8" w:rsidRPr="003E633C">
        <w:rPr>
          <w:rFonts w:cs="Times New Roman"/>
          <w:color w:val="000000" w:themeColor="text1"/>
        </w:rPr>
        <w:t>finds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probable</w:t>
      </w:r>
      <w:r w:rsidR="009A3BA8" w:rsidRPr="003E633C">
        <w:rPr>
          <w:rFonts w:cs="Times New Roman"/>
          <w:color w:val="000000" w:themeColor="text1"/>
          <w:spacing w:val="-6"/>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5"/>
          <w:w w:val="99"/>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holding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answer</w:t>
      </w:r>
      <w:r w:rsidR="009A3BA8" w:rsidRPr="003E633C">
        <w:rPr>
          <w:rFonts w:cs="Times New Roman"/>
          <w:color w:val="000000" w:themeColor="text1"/>
          <w:spacing w:val="-5"/>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offense</w:t>
      </w:r>
      <w:r w:rsidR="009A3BA8" w:rsidRPr="003E633C">
        <w:rPr>
          <w:rFonts w:cs="Times New Roman"/>
          <w:color w:val="000000" w:themeColor="text1"/>
          <w:spacing w:val="50"/>
          <w:w w:val="99"/>
        </w:rPr>
        <w:t xml:space="preserve"> </w:t>
      </w:r>
      <w:r w:rsidR="009A3BA8" w:rsidRPr="003E633C">
        <w:rPr>
          <w:rFonts w:cs="Times New Roman"/>
          <w:color w:val="000000" w:themeColor="text1"/>
        </w:rPr>
        <w:t>before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superior</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Upon</w:t>
      </w:r>
      <w:r w:rsidR="009A3BA8" w:rsidRPr="003E633C">
        <w:rPr>
          <w:rFonts w:cs="Times New Roman"/>
          <w:color w:val="000000" w:themeColor="text1"/>
          <w:spacing w:val="-7"/>
        </w:rPr>
        <w:t xml:space="preserve"> </w:t>
      </w:r>
      <w:r w:rsidR="009A3BA8" w:rsidRPr="003E633C">
        <w:rPr>
          <w:rFonts w:cs="Times New Roman"/>
          <w:color w:val="000000" w:themeColor="text1"/>
        </w:rPr>
        <w:t>request,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reconsider</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34"/>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971866">
        <w:rPr>
          <w:rFonts w:cs="Times New Roman"/>
          <w:color w:val="000000" w:themeColor="text1"/>
        </w:rPr>
        <w:t>.</w:t>
      </w:r>
      <w:r w:rsidR="009A3BA8" w:rsidRPr="00971866">
        <w:rPr>
          <w:rFonts w:cs="Times New Roman"/>
          <w:color w:val="000000" w:themeColor="text1"/>
          <w:u w:val="single"/>
        </w:rPr>
        <w:t>,</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after</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giving</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victim</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right</w:t>
      </w:r>
      <w:r w:rsidR="009A3BA8" w:rsidRPr="00971866">
        <w:rPr>
          <w:rFonts w:cs="Times New Roman"/>
          <w:color w:val="000000" w:themeColor="text1"/>
          <w:spacing w:val="-5"/>
          <w:u w:val="single"/>
        </w:rPr>
        <w:t xml:space="preserve"> </w:t>
      </w:r>
      <w:r w:rsidR="009A3BA8" w:rsidRPr="00971866">
        <w:rPr>
          <w:rFonts w:cs="Times New Roman"/>
          <w:color w:val="000000" w:themeColor="text1"/>
          <w:u w:val="single"/>
        </w:rPr>
        <w:t>to</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be</w:t>
      </w:r>
      <w:r w:rsidR="009A3BA8" w:rsidRPr="00971866">
        <w:rPr>
          <w:rFonts w:cs="Times New Roman"/>
          <w:color w:val="000000" w:themeColor="text1"/>
          <w:spacing w:val="-7"/>
          <w:u w:val="single"/>
        </w:rPr>
        <w:t xml:space="preserve"> </w:t>
      </w:r>
      <w:r w:rsidR="009A3BA8" w:rsidRPr="00971866">
        <w:rPr>
          <w:rFonts w:cs="Times New Roman"/>
          <w:color w:val="000000" w:themeColor="text1"/>
          <w:u w:val="single"/>
        </w:rPr>
        <w:t>heard.</w:t>
      </w:r>
      <w:r w:rsidR="00DA34FD" w:rsidRPr="003E633C">
        <w:rPr>
          <w:rFonts w:cs="Times New Roman"/>
          <w:b/>
          <w:color w:val="000000" w:themeColor="text1"/>
        </w:rPr>
        <w:t xml:space="preserve"> </w:t>
      </w:r>
      <w:r w:rsidR="00DA34FD" w:rsidRPr="003E633C">
        <w:rPr>
          <w:rFonts w:cs="Times New Roman"/>
          <w:color w:val="000000" w:themeColor="text1"/>
          <w:szCs w:val="26"/>
          <w:lang w:val="en"/>
        </w:rPr>
        <w:t>This rule's requirements are satisfied if a probable cause finding was made at a bail eligibility hearing under Rule 7.2(b)(4).</w:t>
      </w:r>
    </w:p>
    <w:p w14:paraId="65C3E51B" w14:textId="0A034B3A" w:rsidR="00FC21ED" w:rsidRPr="003E633C" w:rsidRDefault="008F13E3" w:rsidP="00E17074">
      <w:pPr>
        <w:pStyle w:val="BodyText"/>
        <w:numPr>
          <w:ilvl w:val="0"/>
          <w:numId w:val="30"/>
        </w:numPr>
        <w:spacing w:line="256" w:lineRule="auto"/>
        <w:ind w:left="0" w:right="32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Amending</w:t>
      </w:r>
      <w:r w:rsidR="009A3BA8" w:rsidRPr="003E633C">
        <w:rPr>
          <w:rFonts w:cs="Times New Roman"/>
          <w:b/>
          <w:color w:val="000000" w:themeColor="text1"/>
          <w:spacing w:val="-7"/>
        </w:rPr>
        <w:t xml:space="preserve"> </w:t>
      </w:r>
      <w:r w:rsidR="009A3BA8" w:rsidRPr="003E633C">
        <w:rPr>
          <w:rFonts w:cs="Times New Roman"/>
          <w:b/>
          <w:color w:val="000000" w:themeColor="text1"/>
        </w:rPr>
        <w:t>the</w:t>
      </w:r>
      <w:r w:rsidR="009A3BA8" w:rsidRPr="003E633C">
        <w:rPr>
          <w:rFonts w:cs="Times New Roman"/>
          <w:b/>
          <w:color w:val="000000" w:themeColor="text1"/>
          <w:spacing w:val="-7"/>
        </w:rPr>
        <w:t xml:space="preserve"> </w:t>
      </w:r>
      <w:r w:rsidR="009A3BA8" w:rsidRPr="003E633C">
        <w:rPr>
          <w:rFonts w:cs="Times New Roman"/>
          <w:b/>
          <w:color w:val="000000" w:themeColor="text1"/>
        </w:rPr>
        <w:t>Complaint.</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magistrate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grant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amend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complaint</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factual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allegations</w:t>
      </w:r>
      <w:r w:rsidR="009A3BA8" w:rsidRPr="003E633C">
        <w:rPr>
          <w:rFonts w:cs="Times New Roman"/>
          <w:color w:val="000000" w:themeColor="text1"/>
          <w:spacing w:val="-7"/>
        </w:rPr>
        <w:t xml:space="preserve"> </w:t>
      </w:r>
      <w:r w:rsidR="009A3BA8" w:rsidRPr="003E633C">
        <w:rPr>
          <w:rFonts w:cs="Times New Roman"/>
          <w:color w:val="000000" w:themeColor="text1"/>
        </w:rPr>
        <w:t>conform</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evidence,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but</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spacing w:val="-2"/>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3"/>
          <w:w w:val="99"/>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answer</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crimes</w:t>
      </w:r>
      <w:r w:rsidR="009A3BA8" w:rsidRPr="003E633C">
        <w:rPr>
          <w:rFonts w:cs="Times New Roman"/>
          <w:color w:val="000000" w:themeColor="text1"/>
          <w:spacing w:val="-7"/>
        </w:rPr>
        <w:t xml:space="preserve"> </w:t>
      </w:r>
      <w:r w:rsidR="009A3BA8" w:rsidRPr="003E633C">
        <w:rPr>
          <w:rFonts w:cs="Times New Roman"/>
          <w:color w:val="000000" w:themeColor="text1"/>
        </w:rPr>
        <w:t>different</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those</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original</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complaint.</w:t>
      </w:r>
    </w:p>
    <w:p w14:paraId="273932D3" w14:textId="519CF9E8" w:rsidR="00FC21ED" w:rsidRPr="003E633C" w:rsidRDefault="008F13E3" w:rsidP="00E17074">
      <w:pPr>
        <w:pStyle w:val="BodyText"/>
        <w:numPr>
          <w:ilvl w:val="0"/>
          <w:numId w:val="30"/>
        </w:numPr>
        <w:spacing w:before="162" w:line="256" w:lineRule="auto"/>
        <w:ind w:left="0" w:right="32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Evidence.</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magistrate</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base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probable</w:t>
      </w:r>
      <w:r w:rsidR="009A3BA8" w:rsidRPr="003E633C">
        <w:rPr>
          <w:rFonts w:cs="Times New Roman"/>
          <w:color w:val="000000" w:themeColor="text1"/>
          <w:spacing w:val="-5"/>
        </w:rPr>
        <w:t xml:space="preserve"> </w:t>
      </w:r>
      <w:r w:rsidR="009A3BA8" w:rsidRPr="003E633C">
        <w:rPr>
          <w:rFonts w:cs="Times New Roman"/>
          <w:color w:val="000000" w:themeColor="text1"/>
        </w:rPr>
        <w:t>cause</w:t>
      </w:r>
      <w:r w:rsidR="009A3BA8" w:rsidRPr="003E633C">
        <w:rPr>
          <w:rFonts w:cs="Times New Roman"/>
          <w:color w:val="000000" w:themeColor="text1"/>
          <w:spacing w:val="-8"/>
        </w:rPr>
        <w:t xml:space="preserve"> </w:t>
      </w:r>
      <w:r w:rsidR="009A3BA8" w:rsidRPr="003E633C">
        <w:rPr>
          <w:rFonts w:cs="Times New Roman"/>
          <w:color w:val="000000" w:themeColor="text1"/>
        </w:rPr>
        <w:t>finding</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evidence,</w:t>
      </w:r>
      <w:r w:rsidR="009A3BA8" w:rsidRPr="003E633C">
        <w:rPr>
          <w:rFonts w:cs="Times New Roman"/>
          <w:color w:val="000000" w:themeColor="text1"/>
          <w:spacing w:val="24"/>
          <w:w w:val="99"/>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hearsay</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8"/>
        </w:rPr>
        <w:t xml:space="preserve"> </w:t>
      </w:r>
      <w:r w:rsidR="009A3BA8" w:rsidRPr="003E633C">
        <w:rPr>
          <w:rFonts w:cs="Times New Roman"/>
          <w:color w:val="000000" w:themeColor="text1"/>
        </w:rPr>
        <w:t>forms:</w:t>
      </w:r>
    </w:p>
    <w:p w14:paraId="585F7F59" w14:textId="7ABA607D" w:rsidR="00FC21ED" w:rsidRPr="003E633C" w:rsidRDefault="008F13E3" w:rsidP="00E17074">
      <w:pPr>
        <w:pStyle w:val="BodyText"/>
        <w:numPr>
          <w:ilvl w:val="1"/>
          <w:numId w:val="30"/>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report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witness;</w:t>
      </w:r>
    </w:p>
    <w:p w14:paraId="62A56A19" w14:textId="774FCADB" w:rsidR="00FC21ED" w:rsidRPr="003E633C" w:rsidRDefault="008F13E3" w:rsidP="00E17074">
      <w:pPr>
        <w:pStyle w:val="BodyText"/>
        <w:numPr>
          <w:ilvl w:val="1"/>
          <w:numId w:val="30"/>
        </w:numPr>
        <w:spacing w:before="181" w:line="255" w:lineRule="auto"/>
        <w:ind w:left="0" w:right="15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documentary</w:t>
      </w:r>
      <w:r w:rsidR="009A3BA8" w:rsidRPr="003E633C">
        <w:rPr>
          <w:rFonts w:cs="Times New Roman"/>
          <w:color w:val="000000" w:themeColor="text1"/>
          <w:spacing w:val="-11"/>
        </w:rPr>
        <w:t xml:space="preserve"> </w:t>
      </w:r>
      <w:r w:rsidR="009A3BA8" w:rsidRPr="003E633C">
        <w:rPr>
          <w:rFonts w:cs="Times New Roman"/>
          <w:color w:val="000000" w:themeColor="text1"/>
        </w:rPr>
        <w:t>evidence,</w:t>
      </w:r>
      <w:r w:rsidR="009A3BA8" w:rsidRPr="003E633C">
        <w:rPr>
          <w:rFonts w:cs="Times New Roman"/>
          <w:color w:val="000000" w:themeColor="text1"/>
          <w:spacing w:val="-5"/>
        </w:rPr>
        <w:t xml:space="preserve"> </w:t>
      </w:r>
      <w:r w:rsidR="009A3BA8" w:rsidRPr="003E633C">
        <w:rPr>
          <w:rFonts w:cs="Times New Roman"/>
          <w:color w:val="000000" w:themeColor="text1"/>
        </w:rPr>
        <w:t>even</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foundation,</w:t>
      </w:r>
      <w:r w:rsidR="009A3BA8" w:rsidRPr="003E633C">
        <w:rPr>
          <w:rFonts w:cs="Times New Roman"/>
          <w:color w:val="000000" w:themeColor="text1"/>
          <w:spacing w:val="-9"/>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basis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34"/>
          <w:w w:val="99"/>
        </w:rPr>
        <w:t xml:space="preserve"> </w:t>
      </w:r>
      <w:r w:rsidR="009A3BA8" w:rsidRPr="003E633C">
        <w:rPr>
          <w:rFonts w:cs="Times New Roman"/>
          <w:color w:val="000000" w:themeColor="text1"/>
        </w:rPr>
        <w:t>believing</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foundation</w:t>
      </w:r>
      <w:r w:rsidR="009A3BA8" w:rsidRPr="003E633C">
        <w:rPr>
          <w:rFonts w:cs="Times New Roman"/>
          <w:color w:val="000000" w:themeColor="text1"/>
          <w:spacing w:val="-7"/>
        </w:rPr>
        <w:t xml:space="preserve"> </w:t>
      </w:r>
      <w:r w:rsidR="009A3BA8" w:rsidRPr="003E633C">
        <w:rPr>
          <w:rFonts w:cs="Times New Roman"/>
          <w:color w:val="000000" w:themeColor="text1"/>
        </w:rPr>
        <w:t>will</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available</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document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otherwise</w:t>
      </w:r>
      <w:r w:rsidR="009A3BA8" w:rsidRPr="003E633C">
        <w:rPr>
          <w:rFonts w:cs="Times New Roman"/>
          <w:color w:val="000000" w:themeColor="text1"/>
          <w:spacing w:val="24"/>
          <w:w w:val="99"/>
        </w:rPr>
        <w:t xml:space="preserve"> </w:t>
      </w:r>
      <w:r w:rsidR="009A3BA8" w:rsidRPr="003E633C">
        <w:rPr>
          <w:rFonts w:cs="Times New Roman"/>
          <w:color w:val="000000" w:themeColor="text1"/>
        </w:rPr>
        <w:t>admissible;</w:t>
      </w:r>
      <w:r w:rsidR="009A3BA8" w:rsidRPr="003E633C">
        <w:rPr>
          <w:rFonts w:cs="Times New Roman"/>
          <w:color w:val="000000" w:themeColor="text1"/>
          <w:spacing w:val="-15"/>
        </w:rPr>
        <w:t xml:space="preserve"> </w:t>
      </w:r>
      <w:r w:rsidR="009A3BA8" w:rsidRPr="003E633C">
        <w:rPr>
          <w:rFonts w:cs="Times New Roman"/>
          <w:color w:val="000000" w:themeColor="text1"/>
        </w:rPr>
        <w:t>or</w:t>
      </w:r>
    </w:p>
    <w:p w14:paraId="7EE42914" w14:textId="3BA8BB5C" w:rsidR="00FC21ED" w:rsidRPr="003E633C" w:rsidRDefault="008F13E3" w:rsidP="00E17074">
      <w:pPr>
        <w:pStyle w:val="BodyText"/>
        <w:numPr>
          <w:ilvl w:val="1"/>
          <w:numId w:val="30"/>
        </w:numPr>
        <w:spacing w:before="162" w:line="256" w:lineRule="auto"/>
        <w:ind w:left="0" w:right="15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witness’s</w:t>
      </w:r>
      <w:r w:rsidR="009A3BA8" w:rsidRPr="003E633C">
        <w:rPr>
          <w:rFonts w:cs="Times New Roman"/>
          <w:color w:val="000000" w:themeColor="text1"/>
          <w:spacing w:val="-6"/>
        </w:rPr>
        <w:t xml:space="preserve"> </w:t>
      </w:r>
      <w:r w:rsidR="009A3BA8" w:rsidRPr="003E633C">
        <w:rPr>
          <w:rFonts w:cs="Times New Roman"/>
          <w:color w:val="000000" w:themeColor="text1"/>
        </w:rPr>
        <w:t>testimony</w:t>
      </w:r>
      <w:r w:rsidR="009A3BA8" w:rsidRPr="003E633C">
        <w:rPr>
          <w:rFonts w:cs="Times New Roman"/>
          <w:color w:val="000000" w:themeColor="text1"/>
          <w:spacing w:val="-12"/>
        </w:rPr>
        <w:t xml:space="preserve"> </w:t>
      </w:r>
      <w:r w:rsidR="009A3BA8" w:rsidRPr="003E633C">
        <w:rPr>
          <w:rFonts w:cs="Times New Roman"/>
          <w:color w:val="000000" w:themeColor="text1"/>
        </w:rPr>
        <w:t>about</w:t>
      </w:r>
      <w:r w:rsidR="009A3BA8" w:rsidRPr="003E633C">
        <w:rPr>
          <w:rFonts w:cs="Times New Roman"/>
          <w:color w:val="000000" w:themeColor="text1"/>
          <w:spacing w:val="-8"/>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7"/>
        </w:rPr>
        <w:t xml:space="preserve"> </w:t>
      </w:r>
      <w:r w:rsidR="009A3BA8" w:rsidRPr="003E633C">
        <w:rPr>
          <w:rFonts w:cs="Times New Roman"/>
          <w:color w:val="000000" w:themeColor="text1"/>
        </w:rPr>
        <w:t>declarations</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such</w:t>
      </w:r>
      <w:r w:rsidR="009A3BA8" w:rsidRPr="003E633C">
        <w:rPr>
          <w:rFonts w:cs="Times New Roman"/>
          <w:color w:val="000000" w:themeColor="text1"/>
          <w:spacing w:val="-7"/>
        </w:rPr>
        <w:t xml:space="preserve"> </w:t>
      </w:r>
      <w:r w:rsidR="009A3BA8" w:rsidRPr="003E633C">
        <w:rPr>
          <w:rFonts w:cs="Times New Roman"/>
          <w:color w:val="000000" w:themeColor="text1"/>
        </w:rPr>
        <w:t>evidence</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cumulative</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there</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reasonable</w:t>
      </w:r>
      <w:r w:rsidR="009A3BA8" w:rsidRPr="003E633C">
        <w:rPr>
          <w:rFonts w:cs="Times New Roman"/>
          <w:color w:val="000000" w:themeColor="text1"/>
          <w:spacing w:val="-4"/>
        </w:rPr>
        <w:t xml:space="preserve"> </w:t>
      </w:r>
      <w:r w:rsidR="009A3BA8" w:rsidRPr="003E633C">
        <w:rPr>
          <w:rFonts w:cs="Times New Roman"/>
          <w:color w:val="000000" w:themeColor="text1"/>
        </w:rPr>
        <w:t>grounds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declarant</w:t>
      </w:r>
      <w:r w:rsidR="009A3BA8" w:rsidRPr="003E633C">
        <w:rPr>
          <w:rFonts w:cs="Times New Roman"/>
          <w:color w:val="000000" w:themeColor="text1"/>
          <w:spacing w:val="-7"/>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38"/>
          <w:w w:val="99"/>
        </w:rPr>
        <w:t xml:space="preserve"> </w:t>
      </w:r>
      <w:r w:rsidR="009A3BA8" w:rsidRPr="003E633C">
        <w:rPr>
          <w:rFonts w:cs="Times New Roman"/>
          <w:color w:val="000000" w:themeColor="text1"/>
        </w:rPr>
        <w:t>personally</w:t>
      </w:r>
      <w:r w:rsidR="009A3BA8" w:rsidRPr="003E633C">
        <w:rPr>
          <w:rFonts w:cs="Times New Roman"/>
          <w:color w:val="000000" w:themeColor="text1"/>
          <w:spacing w:val="-15"/>
        </w:rPr>
        <w:t xml:space="preserve"> </w:t>
      </w:r>
      <w:r w:rsidR="009A3BA8" w:rsidRPr="003E633C">
        <w:rPr>
          <w:rFonts w:cs="Times New Roman"/>
          <w:color w:val="000000" w:themeColor="text1"/>
        </w:rPr>
        <w:t>available</w:t>
      </w:r>
      <w:r w:rsidR="009A3BA8" w:rsidRPr="003E633C">
        <w:rPr>
          <w:rFonts w:cs="Times New Roman"/>
          <w:color w:val="000000" w:themeColor="text1"/>
          <w:spacing w:val="-11"/>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trial.</w:t>
      </w:r>
    </w:p>
    <w:p w14:paraId="1208E8F7" w14:textId="193B008E" w:rsidR="00FC21ED" w:rsidRPr="003E633C" w:rsidRDefault="008F13E3" w:rsidP="00E17074">
      <w:pPr>
        <w:pStyle w:val="BodyText"/>
        <w:numPr>
          <w:ilvl w:val="0"/>
          <w:numId w:val="30"/>
        </w:numPr>
        <w:spacing w:line="256" w:lineRule="auto"/>
        <w:ind w:left="0" w:right="328" w:firstLine="0"/>
        <w:jc w:val="both"/>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Lack</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Probable</w:t>
      </w:r>
      <w:r w:rsidR="009A3BA8" w:rsidRPr="003E633C">
        <w:rPr>
          <w:rFonts w:cs="Times New Roman"/>
          <w:b/>
          <w:color w:val="000000" w:themeColor="text1"/>
          <w:spacing w:val="-8"/>
        </w:rPr>
        <w:t xml:space="preserve"> </w:t>
      </w:r>
      <w:r w:rsidR="009A3BA8" w:rsidRPr="003E633C">
        <w:rPr>
          <w:rFonts w:cs="Times New Roman"/>
          <w:b/>
          <w:color w:val="000000" w:themeColor="text1"/>
        </w:rPr>
        <w:t>Cause.</w:t>
      </w:r>
      <w:r w:rsidR="009A3BA8" w:rsidRPr="003E633C">
        <w:rPr>
          <w:rFonts w:cs="Times New Roman"/>
          <w:b/>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complaint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discharge</w:t>
      </w:r>
      <w:r w:rsidR="009A3BA8" w:rsidRPr="003E633C">
        <w:rPr>
          <w:rFonts w:cs="Times New Roman"/>
          <w:color w:val="000000" w:themeColor="text1"/>
          <w:spacing w:val="52"/>
          <w:w w:val="9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there</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probable</w:t>
      </w:r>
      <w:r w:rsidR="009A3BA8" w:rsidRPr="003E633C">
        <w:rPr>
          <w:rFonts w:cs="Times New Roman"/>
          <w:color w:val="000000" w:themeColor="text1"/>
          <w:spacing w:val="-5"/>
        </w:rPr>
        <w:t xml:space="preserve"> </w:t>
      </w:r>
      <w:r w:rsidR="009A3BA8" w:rsidRPr="003E633C">
        <w:rPr>
          <w:rFonts w:cs="Times New Roman"/>
          <w:color w:val="000000" w:themeColor="text1"/>
        </w:rPr>
        <w:t>cause</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believe</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29"/>
          <w:w w:val="99"/>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8"/>
        </w:rPr>
        <w:t xml:space="preserve"> </w:t>
      </w:r>
      <w:r w:rsidR="009A3BA8" w:rsidRPr="003E633C">
        <w:rPr>
          <w:rFonts w:cs="Times New Roman"/>
          <w:color w:val="000000" w:themeColor="text1"/>
        </w:rPr>
        <w:t>been</w:t>
      </w:r>
      <w:r w:rsidR="009A3BA8" w:rsidRPr="003E633C">
        <w:rPr>
          <w:rFonts w:cs="Times New Roman"/>
          <w:color w:val="000000" w:themeColor="text1"/>
          <w:spacing w:val="-7"/>
        </w:rPr>
        <w:t xml:space="preserve"> </w:t>
      </w:r>
      <w:r w:rsidR="009A3BA8" w:rsidRPr="003E633C">
        <w:rPr>
          <w:rFonts w:cs="Times New Roman"/>
          <w:color w:val="000000" w:themeColor="text1"/>
        </w:rPr>
        <w:t>committed</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it.</w:t>
      </w:r>
    </w:p>
    <w:p w14:paraId="7ADE1994" w14:textId="77777777" w:rsidR="00FC21ED" w:rsidRPr="003E633C" w:rsidRDefault="00FC21ED" w:rsidP="0097275B">
      <w:pPr>
        <w:spacing w:before="11"/>
        <w:rPr>
          <w:rFonts w:eastAsia="Times New Roman" w:cs="Times New Roman"/>
          <w:color w:val="000000" w:themeColor="text1"/>
          <w:sz w:val="20"/>
          <w:szCs w:val="20"/>
        </w:rPr>
      </w:pPr>
    </w:p>
    <w:p w14:paraId="35883867" w14:textId="77777777" w:rsidR="00FC21ED" w:rsidRPr="003E633C" w:rsidRDefault="009A3BA8" w:rsidP="0097275B">
      <w:pPr>
        <w:pStyle w:val="Heading1"/>
        <w:ind w:left="0" w:firstLine="0"/>
        <w:rPr>
          <w:rFonts w:cs="Times New Roman"/>
          <w:b w:val="0"/>
          <w:bCs w:val="0"/>
          <w:color w:val="000000" w:themeColor="text1"/>
        </w:rPr>
      </w:pPr>
      <w:bookmarkStart w:id="40" w:name="_Toc514668010"/>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5.8.</w:t>
      </w:r>
      <w:r w:rsidRPr="003E633C">
        <w:rPr>
          <w:rFonts w:cs="Times New Roman"/>
          <w:color w:val="000000" w:themeColor="text1"/>
          <w:spacing w:val="56"/>
        </w:rPr>
        <w:t xml:space="preserve"> </w:t>
      </w:r>
      <w:r w:rsidRPr="003E633C">
        <w:rPr>
          <w:rFonts w:cs="Times New Roman"/>
          <w:color w:val="000000" w:themeColor="text1"/>
        </w:rPr>
        <w:t>Notice</w:t>
      </w:r>
      <w:r w:rsidRPr="003E633C">
        <w:rPr>
          <w:rFonts w:cs="Times New Roman"/>
          <w:color w:val="000000" w:themeColor="text1"/>
          <w:spacing w:val="-6"/>
        </w:rPr>
        <w:t xml:space="preserve"> </w:t>
      </w:r>
      <w:r w:rsidRPr="003E633C">
        <w:rPr>
          <w:rFonts w:cs="Times New Roman"/>
          <w:color w:val="000000" w:themeColor="text1"/>
        </w:rPr>
        <w:t>if</w:t>
      </w:r>
      <w:r w:rsidRPr="003E633C">
        <w:rPr>
          <w:rFonts w:cs="Times New Roman"/>
          <w:color w:val="000000" w:themeColor="text1"/>
          <w:spacing w:val="-3"/>
        </w:rPr>
        <w:t xml:space="preserve"> </w:t>
      </w:r>
      <w:r w:rsidRPr="003E633C">
        <w:rPr>
          <w:rFonts w:cs="Times New Roman"/>
          <w:color w:val="000000" w:themeColor="text1"/>
        </w:rPr>
        <w:t>an</w:t>
      </w:r>
      <w:r w:rsidRPr="003E633C">
        <w:rPr>
          <w:rFonts w:cs="Times New Roman"/>
          <w:color w:val="000000" w:themeColor="text1"/>
          <w:spacing w:val="-4"/>
        </w:rPr>
        <w:t xml:space="preserve"> </w:t>
      </w:r>
      <w:r w:rsidRPr="003E633C">
        <w:rPr>
          <w:rFonts w:cs="Times New Roman"/>
          <w:color w:val="000000" w:themeColor="text1"/>
        </w:rPr>
        <w:t>Arraignment</w:t>
      </w:r>
      <w:r w:rsidRPr="003E633C">
        <w:rPr>
          <w:rFonts w:cs="Times New Roman"/>
          <w:color w:val="000000" w:themeColor="text1"/>
          <w:spacing w:val="-6"/>
        </w:rPr>
        <w:t xml:space="preserve"> </w:t>
      </w:r>
      <w:r w:rsidRPr="003E633C">
        <w:rPr>
          <w:rFonts w:cs="Times New Roman"/>
          <w:color w:val="000000" w:themeColor="text1"/>
        </w:rPr>
        <w:t>Is</w:t>
      </w:r>
      <w:r w:rsidRPr="003E633C">
        <w:rPr>
          <w:rFonts w:cs="Times New Roman"/>
          <w:color w:val="000000" w:themeColor="text1"/>
          <w:spacing w:val="-5"/>
        </w:rPr>
        <w:t xml:space="preserve"> </w:t>
      </w:r>
      <w:r w:rsidRPr="003E633C">
        <w:rPr>
          <w:rFonts w:cs="Times New Roman"/>
          <w:color w:val="000000" w:themeColor="text1"/>
        </w:rPr>
        <w:t>Not</w:t>
      </w:r>
      <w:r w:rsidRPr="003E633C">
        <w:rPr>
          <w:rFonts w:cs="Times New Roman"/>
          <w:color w:val="000000" w:themeColor="text1"/>
          <w:spacing w:val="-3"/>
        </w:rPr>
        <w:t xml:space="preserve"> </w:t>
      </w:r>
      <w:r w:rsidRPr="003E633C">
        <w:rPr>
          <w:rFonts w:cs="Times New Roman"/>
          <w:color w:val="000000" w:themeColor="text1"/>
        </w:rPr>
        <w:t>Held</w:t>
      </w:r>
      <w:bookmarkEnd w:id="40"/>
    </w:p>
    <w:p w14:paraId="45E8A826" w14:textId="12E046A7" w:rsidR="00FC21ED" w:rsidRPr="003E633C" w:rsidRDefault="008F13E3" w:rsidP="00E17074">
      <w:pPr>
        <w:pStyle w:val="BodyText"/>
        <w:numPr>
          <w:ilvl w:val="0"/>
          <w:numId w:val="29"/>
        </w:numPr>
        <w:spacing w:before="82" w:line="256" w:lineRule="auto"/>
        <w:ind w:left="0" w:right="26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Notice.</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answer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0"/>
        </w:rPr>
        <w:t xml:space="preserve"> </w:t>
      </w:r>
      <w:r w:rsidR="009A3BA8" w:rsidRPr="003E633C">
        <w:rPr>
          <w:rFonts w:cs="Times New Roman"/>
          <w:color w:val="000000" w:themeColor="text1"/>
        </w:rPr>
        <w:t>where</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held</w:t>
      </w:r>
      <w:r w:rsidR="009A3BA8" w:rsidRPr="003E633C">
        <w:rPr>
          <w:rFonts w:cs="Times New Roman"/>
          <w:color w:val="000000" w:themeColor="text1"/>
          <w:spacing w:val="22"/>
          <w:w w:val="99"/>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provided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14.2(d),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6"/>
        </w:rPr>
        <w:t xml:space="preserve"> </w:t>
      </w:r>
      <w:r w:rsidR="009A3BA8" w:rsidRPr="003E633C">
        <w:rPr>
          <w:rFonts w:cs="Times New Roman"/>
          <w:color w:val="000000" w:themeColor="text1"/>
        </w:rPr>
        <w:t>must:</w:t>
      </w:r>
    </w:p>
    <w:p w14:paraId="0987A6C1" w14:textId="0C8CD47E" w:rsidR="00FC21ED" w:rsidRPr="003E633C" w:rsidRDefault="008F13E3" w:rsidP="00E17074">
      <w:pPr>
        <w:pStyle w:val="BodyText"/>
        <w:numPr>
          <w:ilvl w:val="1"/>
          <w:numId w:val="29"/>
        </w:numPr>
        <w:spacing w:before="161" w:line="256" w:lineRule="auto"/>
        <w:ind w:left="0" w:right="153"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enter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for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provide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defense</w:t>
      </w:r>
      <w:r w:rsidR="009A3BA8" w:rsidRPr="003E633C">
        <w:rPr>
          <w:rFonts w:cs="Times New Roman"/>
          <w:color w:val="000000" w:themeColor="text1"/>
          <w:spacing w:val="35"/>
          <w:w w:val="99"/>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specifying</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rPr>
        <w:t>has</w:t>
      </w:r>
      <w:r w:rsidR="009A3BA8" w:rsidRPr="003E633C">
        <w:rPr>
          <w:rFonts w:cs="Times New Roman"/>
          <w:color w:val="000000" w:themeColor="text1"/>
          <w:spacing w:val="-5"/>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entered;</w:t>
      </w:r>
    </w:p>
    <w:p w14:paraId="3414F1A3" w14:textId="11C0AB29" w:rsidR="00FC21ED" w:rsidRPr="003E633C" w:rsidRDefault="008F13E3" w:rsidP="00E17074">
      <w:pPr>
        <w:pStyle w:val="BodyText"/>
        <w:numPr>
          <w:ilvl w:val="1"/>
          <w:numId w:val="29"/>
        </w:numPr>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dates</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pretrial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conference;</w:t>
      </w:r>
    </w:p>
    <w:p w14:paraId="2286C48C" w14:textId="2772FF04" w:rsidR="00FC21ED" w:rsidRPr="003E633C" w:rsidRDefault="008F13E3" w:rsidP="00E17074">
      <w:pPr>
        <w:numPr>
          <w:ilvl w:val="1"/>
          <w:numId w:val="29"/>
        </w:numPr>
        <w:spacing w:before="181" w:line="256" w:lineRule="auto"/>
        <w:ind w:left="0" w:right="486" w:firstLine="0"/>
        <w:rPr>
          <w:rFonts w:eastAsia="Times New Roman" w:cs="Times New Roman"/>
          <w:color w:val="000000" w:themeColor="text1"/>
          <w:szCs w:val="26"/>
        </w:rPr>
      </w:pPr>
      <w:r w:rsidRPr="003E633C">
        <w:rPr>
          <w:rFonts w:cs="Times New Roman"/>
          <w:color w:val="000000" w:themeColor="text1"/>
        </w:rPr>
        <w:t xml:space="preserve"> </w:t>
      </w:r>
      <w:r w:rsidR="009A3BA8" w:rsidRPr="003E633C">
        <w:rPr>
          <w:rFonts w:cs="Times New Roman"/>
          <w:color w:val="000000" w:themeColor="text1"/>
        </w:rPr>
        <w:t>advise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971866">
        <w:rPr>
          <w:rFonts w:cs="Times New Roman"/>
          <w:color w:val="000000" w:themeColor="text1"/>
        </w:rPr>
        <w:t>parties</w:t>
      </w:r>
      <w:r w:rsidR="009A3BA8" w:rsidRPr="00971866">
        <w:rPr>
          <w:rFonts w:cs="Times New Roman"/>
          <w:color w:val="000000" w:themeColor="text1"/>
          <w:spacing w:val="-5"/>
        </w:rPr>
        <w:t xml:space="preserve"> </w:t>
      </w:r>
      <w:r w:rsidR="009A3BA8" w:rsidRPr="00971866">
        <w:rPr>
          <w:rFonts w:cs="Times New Roman"/>
          <w:color w:val="000000" w:themeColor="text1"/>
          <w:u w:val="single"/>
        </w:rPr>
        <w:t>and,</w:t>
      </w:r>
      <w:r w:rsidR="009A3BA8" w:rsidRPr="00971866">
        <w:rPr>
          <w:rFonts w:cs="Times New Roman"/>
          <w:color w:val="000000" w:themeColor="text1"/>
          <w:spacing w:val="-4"/>
          <w:u w:val="single"/>
        </w:rPr>
        <w:t xml:space="preserve"> </w:t>
      </w:r>
      <w:r w:rsidR="009A3BA8" w:rsidRPr="00971866">
        <w:rPr>
          <w:rFonts w:cs="Times New Roman"/>
          <w:color w:val="000000" w:themeColor="text1"/>
          <w:u w:val="single"/>
        </w:rPr>
        <w:t>if</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requested,</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the</w:t>
      </w:r>
      <w:r w:rsidR="009A3BA8" w:rsidRPr="00971866">
        <w:rPr>
          <w:rFonts w:cs="Times New Roman"/>
          <w:color w:val="000000" w:themeColor="text1"/>
          <w:spacing w:val="-6"/>
          <w:u w:val="single"/>
        </w:rPr>
        <w:t xml:space="preserve"> </w:t>
      </w:r>
      <w:r w:rsidR="009A3BA8" w:rsidRPr="00971866">
        <w:rPr>
          <w:rFonts w:cs="Times New Roman"/>
          <w:color w:val="000000" w:themeColor="text1"/>
          <w:u w:val="single"/>
        </w:rPr>
        <w:t>victim,</w:t>
      </w:r>
      <w:r w:rsidR="009A3BA8" w:rsidRPr="003E633C">
        <w:rPr>
          <w:rFonts w:cs="Times New Roman"/>
          <w:b/>
          <w:color w:val="000000" w:themeColor="text1"/>
          <w:spacing w:val="-2"/>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writing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dates</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40"/>
          <w:w w:val="99"/>
        </w:rPr>
        <w:t xml:space="preserve"> </w:t>
      </w:r>
      <w:r w:rsidR="009A3BA8" w:rsidRPr="003E633C">
        <w:rPr>
          <w:rFonts w:cs="Times New Roman"/>
          <w:color w:val="000000" w:themeColor="text1"/>
        </w:rPr>
        <w:t>further</w:t>
      </w:r>
      <w:r w:rsidR="009A3BA8" w:rsidRPr="003E633C">
        <w:rPr>
          <w:rFonts w:cs="Times New Roman"/>
          <w:color w:val="000000" w:themeColor="text1"/>
          <w:spacing w:val="-11"/>
        </w:rPr>
        <w:t xml:space="preserve"> </w:t>
      </w:r>
      <w:r w:rsidR="009A3BA8" w:rsidRPr="003E633C">
        <w:rPr>
          <w:rFonts w:cs="Times New Roman"/>
          <w:color w:val="000000" w:themeColor="text1"/>
        </w:rPr>
        <w:t>proceedings</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11"/>
        </w:rPr>
        <w:t xml:space="preserve"> </w:t>
      </w:r>
      <w:r w:rsidR="009A3BA8" w:rsidRPr="003E633C">
        <w:rPr>
          <w:rFonts w:cs="Times New Roman"/>
          <w:color w:val="000000" w:themeColor="text1"/>
        </w:rPr>
        <w:t>important</w:t>
      </w:r>
      <w:r w:rsidR="009A3BA8" w:rsidRPr="003E633C">
        <w:rPr>
          <w:rFonts w:cs="Times New Roman"/>
          <w:color w:val="000000" w:themeColor="text1"/>
          <w:spacing w:val="-11"/>
        </w:rPr>
        <w:t xml:space="preserve"> </w:t>
      </w:r>
      <w:r w:rsidR="009A3BA8" w:rsidRPr="003E633C">
        <w:rPr>
          <w:rFonts w:cs="Times New Roman"/>
          <w:color w:val="000000" w:themeColor="text1"/>
        </w:rPr>
        <w:t>deadlines;</w:t>
      </w:r>
    </w:p>
    <w:p w14:paraId="1D4F75E7" w14:textId="7DE40766" w:rsidR="00FC21ED" w:rsidRPr="003E633C" w:rsidRDefault="009A3BA8" w:rsidP="00E17074">
      <w:pPr>
        <w:pStyle w:val="BodyText"/>
        <w:numPr>
          <w:ilvl w:val="1"/>
          <w:numId w:val="29"/>
        </w:numPr>
        <w:spacing w:before="42" w:line="256" w:lineRule="auto"/>
        <w:ind w:left="0" w:right="154" w:firstLine="0"/>
        <w:rPr>
          <w:rFonts w:cs="Times New Roman"/>
          <w:color w:val="000000" w:themeColor="text1"/>
        </w:rPr>
      </w:pPr>
      <w:r w:rsidRPr="003E633C">
        <w:rPr>
          <w:rFonts w:cs="Times New Roman"/>
          <w:color w:val="000000" w:themeColor="text1"/>
        </w:rPr>
        <w:t>advise</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5"/>
        </w:rPr>
        <w:t xml:space="preserve"> </w:t>
      </w:r>
      <w:r w:rsidRPr="003E633C">
        <w:rPr>
          <w:rFonts w:cs="Times New Roman"/>
          <w:color w:val="000000" w:themeColor="text1"/>
        </w:rPr>
        <w:t>defendant</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defendant’s</w:t>
      </w:r>
      <w:r w:rsidRPr="003E633C">
        <w:rPr>
          <w:rFonts w:cs="Times New Roman"/>
          <w:color w:val="000000" w:themeColor="text1"/>
          <w:spacing w:val="-6"/>
        </w:rPr>
        <w:t xml:space="preserve"> </w:t>
      </w:r>
      <w:r w:rsidRPr="003E633C">
        <w:rPr>
          <w:rFonts w:cs="Times New Roman"/>
          <w:color w:val="000000" w:themeColor="text1"/>
        </w:rPr>
        <w:t>right</w:t>
      </w:r>
      <w:r w:rsidRPr="003E633C">
        <w:rPr>
          <w:rFonts w:cs="Times New Roman"/>
          <w:color w:val="000000" w:themeColor="text1"/>
          <w:spacing w:val="-5"/>
        </w:rPr>
        <w:t xml:space="preserve"> </w:t>
      </w:r>
      <w:r w:rsidRPr="003E633C">
        <w:rPr>
          <w:rFonts w:cs="Times New Roman"/>
          <w:color w:val="000000" w:themeColor="text1"/>
        </w:rPr>
        <w:t>to</w:t>
      </w:r>
      <w:r w:rsidRPr="003E633C">
        <w:rPr>
          <w:rFonts w:cs="Times New Roman"/>
          <w:color w:val="000000" w:themeColor="text1"/>
          <w:spacing w:val="-6"/>
        </w:rPr>
        <w:t xml:space="preserve"> </w:t>
      </w:r>
      <w:r w:rsidRPr="003E633C">
        <w:rPr>
          <w:rFonts w:cs="Times New Roman"/>
          <w:color w:val="000000" w:themeColor="text1"/>
        </w:rPr>
        <w:t>be</w:t>
      </w:r>
      <w:r w:rsidRPr="003E633C">
        <w:rPr>
          <w:rFonts w:cs="Times New Roman"/>
          <w:color w:val="000000" w:themeColor="text1"/>
          <w:spacing w:val="-5"/>
        </w:rPr>
        <w:t xml:space="preserve"> </w:t>
      </w:r>
      <w:r w:rsidRPr="003E633C">
        <w:rPr>
          <w:rFonts w:cs="Times New Roman"/>
          <w:color w:val="000000" w:themeColor="text1"/>
          <w:spacing w:val="-1"/>
        </w:rPr>
        <w:t>present</w:t>
      </w:r>
      <w:r w:rsidRPr="003E633C">
        <w:rPr>
          <w:rFonts w:cs="Times New Roman"/>
          <w:color w:val="000000" w:themeColor="text1"/>
          <w:spacing w:val="-4"/>
        </w:rPr>
        <w:t xml:space="preserve"> </w:t>
      </w:r>
      <w:r w:rsidRPr="003E633C">
        <w:rPr>
          <w:rFonts w:cs="Times New Roman"/>
          <w:color w:val="000000" w:themeColor="text1"/>
        </w:rPr>
        <w:t>at</w:t>
      </w:r>
      <w:r w:rsidRPr="003E633C">
        <w:rPr>
          <w:rFonts w:cs="Times New Roman"/>
          <w:color w:val="000000" w:themeColor="text1"/>
          <w:spacing w:val="-5"/>
        </w:rPr>
        <w:t xml:space="preserve"> </w:t>
      </w:r>
      <w:r w:rsidRPr="003E633C">
        <w:rPr>
          <w:rFonts w:cs="Times New Roman"/>
          <w:color w:val="000000" w:themeColor="text1"/>
        </w:rPr>
        <w:t>all</w:t>
      </w:r>
      <w:r w:rsidRPr="003E633C">
        <w:rPr>
          <w:rFonts w:cs="Times New Roman"/>
          <w:color w:val="000000" w:themeColor="text1"/>
          <w:spacing w:val="-7"/>
        </w:rPr>
        <w:t xml:space="preserve"> </w:t>
      </w:r>
      <w:r w:rsidRPr="003E633C">
        <w:rPr>
          <w:rFonts w:cs="Times New Roman"/>
          <w:color w:val="000000" w:themeColor="text1"/>
        </w:rPr>
        <w:t>future</w:t>
      </w:r>
      <w:r w:rsidRPr="003E633C">
        <w:rPr>
          <w:rFonts w:cs="Times New Roman"/>
          <w:color w:val="000000" w:themeColor="text1"/>
          <w:spacing w:val="34"/>
          <w:w w:val="99"/>
        </w:rPr>
        <w:t xml:space="preserve"> </w:t>
      </w:r>
      <w:r w:rsidRPr="003E633C">
        <w:rPr>
          <w:rFonts w:cs="Times New Roman"/>
          <w:color w:val="000000" w:themeColor="text1"/>
        </w:rPr>
        <w:t>proceedings,</w:t>
      </w:r>
      <w:r w:rsidRPr="003E633C">
        <w:rPr>
          <w:rFonts w:cs="Times New Roman"/>
          <w:color w:val="000000" w:themeColor="text1"/>
          <w:spacing w:val="-8"/>
        </w:rPr>
        <w:t xml:space="preserve"> </w:t>
      </w:r>
      <w:r w:rsidRPr="003E633C">
        <w:rPr>
          <w:rFonts w:cs="Times New Roman"/>
          <w:color w:val="000000" w:themeColor="text1"/>
        </w:rPr>
        <w:t>that</w:t>
      </w:r>
      <w:r w:rsidRPr="003E633C">
        <w:rPr>
          <w:rFonts w:cs="Times New Roman"/>
          <w:color w:val="000000" w:themeColor="text1"/>
          <w:spacing w:val="-8"/>
        </w:rPr>
        <w:t xml:space="preserve"> </w:t>
      </w:r>
      <w:r w:rsidRPr="003E633C">
        <w:rPr>
          <w:rFonts w:cs="Times New Roman"/>
          <w:color w:val="000000" w:themeColor="text1"/>
          <w:spacing w:val="1"/>
        </w:rPr>
        <w:t>any</w:t>
      </w:r>
      <w:r w:rsidRPr="003E633C">
        <w:rPr>
          <w:rFonts w:cs="Times New Roman"/>
          <w:color w:val="000000" w:themeColor="text1"/>
          <w:spacing w:val="-10"/>
        </w:rPr>
        <w:t xml:space="preserve"> </w:t>
      </w:r>
      <w:r w:rsidRPr="003E633C">
        <w:rPr>
          <w:rFonts w:cs="Times New Roman"/>
          <w:color w:val="000000" w:themeColor="text1"/>
        </w:rPr>
        <w:t>proceeding</w:t>
      </w:r>
      <w:r w:rsidRPr="003E633C">
        <w:rPr>
          <w:rFonts w:cs="Times New Roman"/>
          <w:color w:val="000000" w:themeColor="text1"/>
          <w:spacing w:val="-5"/>
        </w:rPr>
        <w:t xml:space="preserve"> </w:t>
      </w:r>
      <w:r w:rsidRPr="003E633C">
        <w:rPr>
          <w:rFonts w:cs="Times New Roman"/>
          <w:color w:val="000000" w:themeColor="text1"/>
          <w:spacing w:val="1"/>
        </w:rPr>
        <w:t>may</w:t>
      </w:r>
      <w:r w:rsidRPr="003E633C">
        <w:rPr>
          <w:rFonts w:cs="Times New Roman"/>
          <w:color w:val="000000" w:themeColor="text1"/>
          <w:spacing w:val="-13"/>
        </w:rPr>
        <w:t xml:space="preserve"> </w:t>
      </w:r>
      <w:r w:rsidRPr="003E633C">
        <w:rPr>
          <w:rFonts w:cs="Times New Roman"/>
          <w:color w:val="000000" w:themeColor="text1"/>
        </w:rPr>
        <w:t>be</w:t>
      </w:r>
      <w:r w:rsidRPr="003E633C">
        <w:rPr>
          <w:rFonts w:cs="Times New Roman"/>
          <w:color w:val="000000" w:themeColor="text1"/>
          <w:spacing w:val="-7"/>
        </w:rPr>
        <w:t xml:space="preserve"> </w:t>
      </w:r>
      <w:r w:rsidRPr="003E633C">
        <w:rPr>
          <w:rFonts w:cs="Times New Roman"/>
          <w:color w:val="000000" w:themeColor="text1"/>
        </w:rPr>
        <w:t>held</w:t>
      </w:r>
      <w:r w:rsidRPr="003E633C">
        <w:rPr>
          <w:rFonts w:cs="Times New Roman"/>
          <w:color w:val="000000" w:themeColor="text1"/>
          <w:spacing w:val="-6"/>
        </w:rPr>
        <w:t xml:space="preserve"> </w:t>
      </w:r>
      <w:r w:rsidRPr="003E633C">
        <w:rPr>
          <w:rFonts w:cs="Times New Roman"/>
          <w:color w:val="000000" w:themeColor="text1"/>
        </w:rPr>
        <w:t>in</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defendant’s</w:t>
      </w:r>
      <w:r w:rsidRPr="003E633C">
        <w:rPr>
          <w:rFonts w:cs="Times New Roman"/>
          <w:color w:val="000000" w:themeColor="text1"/>
          <w:spacing w:val="-8"/>
        </w:rPr>
        <w:t xml:space="preserve"> </w:t>
      </w:r>
      <w:r w:rsidRPr="003E633C">
        <w:rPr>
          <w:rFonts w:cs="Times New Roman"/>
          <w:color w:val="000000" w:themeColor="text1"/>
        </w:rPr>
        <w:t>absence,</w:t>
      </w:r>
      <w:r w:rsidRPr="003E633C">
        <w:rPr>
          <w:rFonts w:cs="Times New Roman"/>
          <w:color w:val="000000" w:themeColor="text1"/>
          <w:spacing w:val="-7"/>
        </w:rPr>
        <w:t xml:space="preserve"> </w:t>
      </w:r>
      <w:r w:rsidR="0004652D" w:rsidRPr="003E633C">
        <w:rPr>
          <w:rFonts w:cs="Times New Roman"/>
          <w:color w:val="000000" w:themeColor="text1"/>
        </w:rPr>
        <w:t>and that</w:t>
      </w:r>
      <w:r w:rsidRPr="003E633C">
        <w:rPr>
          <w:rFonts w:cs="Times New Roman"/>
          <w:color w:val="000000" w:themeColor="text1"/>
          <w:spacing w:val="-7"/>
        </w:rPr>
        <w:t xml:space="preserve"> </w:t>
      </w: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7"/>
        </w:rPr>
        <w:t xml:space="preserve"> </w:t>
      </w:r>
      <w:r w:rsidRPr="003E633C">
        <w:rPr>
          <w:rFonts w:cs="Times New Roman"/>
          <w:color w:val="000000" w:themeColor="text1"/>
        </w:rPr>
        <w:t>fails</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6"/>
        </w:rPr>
        <w:t xml:space="preserve"> </w:t>
      </w:r>
      <w:r w:rsidRPr="003E633C">
        <w:rPr>
          <w:rFonts w:cs="Times New Roman"/>
          <w:color w:val="000000" w:themeColor="text1"/>
        </w:rPr>
        <w:t>appear,</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4"/>
        </w:rPr>
        <w:t xml:space="preserve"> </w:t>
      </w:r>
      <w:r w:rsidRPr="003E633C">
        <w:rPr>
          <w:rFonts w:cs="Times New Roman"/>
          <w:color w:val="000000" w:themeColor="text1"/>
        </w:rPr>
        <w:t>may</w:t>
      </w:r>
      <w:r w:rsidRPr="003E633C">
        <w:rPr>
          <w:rFonts w:cs="Times New Roman"/>
          <w:color w:val="000000" w:themeColor="text1"/>
          <w:spacing w:val="-11"/>
        </w:rPr>
        <w:t xml:space="preserve"> </w:t>
      </w:r>
      <w:r w:rsidRPr="003E633C">
        <w:rPr>
          <w:rFonts w:cs="Times New Roman"/>
          <w:color w:val="000000" w:themeColor="text1"/>
        </w:rPr>
        <w:t>be</w:t>
      </w:r>
      <w:r w:rsidRPr="003E633C">
        <w:rPr>
          <w:rFonts w:cs="Times New Roman"/>
          <w:color w:val="000000" w:themeColor="text1"/>
          <w:spacing w:val="-6"/>
        </w:rPr>
        <w:t xml:space="preserve"> </w:t>
      </w:r>
      <w:r w:rsidRPr="003E633C">
        <w:rPr>
          <w:rFonts w:cs="Times New Roman"/>
          <w:color w:val="000000" w:themeColor="text1"/>
        </w:rPr>
        <w:t>charged</w:t>
      </w:r>
      <w:r w:rsidRPr="003E633C">
        <w:rPr>
          <w:rFonts w:cs="Times New Roman"/>
          <w:color w:val="000000" w:themeColor="text1"/>
          <w:spacing w:val="-4"/>
        </w:rPr>
        <w:t xml:space="preserve"> </w:t>
      </w:r>
      <w:r w:rsidRPr="003E633C">
        <w:rPr>
          <w:rFonts w:cs="Times New Roman"/>
          <w:color w:val="000000" w:themeColor="text1"/>
        </w:rPr>
        <w:t>with</w:t>
      </w:r>
      <w:r w:rsidRPr="003E633C">
        <w:rPr>
          <w:rFonts w:cs="Times New Roman"/>
          <w:color w:val="000000" w:themeColor="text1"/>
          <w:spacing w:val="-6"/>
        </w:rPr>
        <w:t xml:space="preserve"> </w:t>
      </w:r>
      <w:r w:rsidRPr="003E633C">
        <w:rPr>
          <w:rFonts w:cs="Times New Roman"/>
          <w:color w:val="000000" w:themeColor="text1"/>
        </w:rPr>
        <w:t>an</w:t>
      </w:r>
      <w:r w:rsidRPr="003E633C">
        <w:rPr>
          <w:rFonts w:cs="Times New Roman"/>
          <w:color w:val="000000" w:themeColor="text1"/>
          <w:spacing w:val="26"/>
          <w:w w:val="99"/>
        </w:rPr>
        <w:t xml:space="preserve"> </w:t>
      </w:r>
      <w:r w:rsidRPr="003E633C">
        <w:rPr>
          <w:rFonts w:cs="Times New Roman"/>
          <w:color w:val="000000" w:themeColor="text1"/>
        </w:rPr>
        <w:t>offense</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a</w:t>
      </w:r>
      <w:r w:rsidRPr="003E633C">
        <w:rPr>
          <w:rFonts w:cs="Times New Roman"/>
          <w:color w:val="000000" w:themeColor="text1"/>
          <w:spacing w:val="-7"/>
        </w:rPr>
        <w:t xml:space="preserve"> </w:t>
      </w:r>
      <w:r w:rsidRPr="003E633C">
        <w:rPr>
          <w:rFonts w:cs="Times New Roman"/>
          <w:color w:val="000000" w:themeColor="text1"/>
        </w:rPr>
        <w:t>warrant</w:t>
      </w:r>
      <w:r w:rsidRPr="003E633C">
        <w:rPr>
          <w:rFonts w:cs="Times New Roman"/>
          <w:color w:val="000000" w:themeColor="text1"/>
          <w:spacing w:val="-3"/>
        </w:rPr>
        <w:t xml:space="preserve"> </w:t>
      </w:r>
      <w:r w:rsidRPr="003E633C">
        <w:rPr>
          <w:rFonts w:cs="Times New Roman"/>
          <w:color w:val="000000" w:themeColor="text1"/>
          <w:spacing w:val="1"/>
        </w:rPr>
        <w:t>may</w:t>
      </w:r>
      <w:r w:rsidRPr="003E633C">
        <w:rPr>
          <w:rFonts w:cs="Times New Roman"/>
          <w:color w:val="000000" w:themeColor="text1"/>
          <w:spacing w:val="-9"/>
        </w:rPr>
        <w:t xml:space="preserve"> </w:t>
      </w:r>
      <w:r w:rsidRPr="003E633C">
        <w:rPr>
          <w:rFonts w:cs="Times New Roman"/>
          <w:color w:val="000000" w:themeColor="text1"/>
        </w:rPr>
        <w:t>be</w:t>
      </w:r>
      <w:r w:rsidRPr="003E633C">
        <w:rPr>
          <w:rFonts w:cs="Times New Roman"/>
          <w:color w:val="000000" w:themeColor="text1"/>
          <w:spacing w:val="-7"/>
        </w:rPr>
        <w:t xml:space="preserve"> </w:t>
      </w:r>
      <w:r w:rsidRPr="003E633C">
        <w:rPr>
          <w:rFonts w:cs="Times New Roman"/>
          <w:color w:val="000000" w:themeColor="text1"/>
        </w:rPr>
        <w:t>issued</w:t>
      </w:r>
      <w:r w:rsidRPr="003E633C">
        <w:rPr>
          <w:rFonts w:cs="Times New Roman"/>
          <w:color w:val="000000" w:themeColor="text1"/>
          <w:spacing w:val="-6"/>
        </w:rPr>
        <w:t xml:space="preserve"> </w:t>
      </w:r>
      <w:r w:rsidRPr="003E633C">
        <w:rPr>
          <w:rFonts w:cs="Times New Roman"/>
          <w:color w:val="000000" w:themeColor="text1"/>
        </w:rPr>
        <w:t>for</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defendant’s</w:t>
      </w:r>
      <w:r w:rsidRPr="003E633C">
        <w:rPr>
          <w:rFonts w:cs="Times New Roman"/>
          <w:color w:val="000000" w:themeColor="text1"/>
          <w:spacing w:val="-6"/>
        </w:rPr>
        <w:t xml:space="preserve"> </w:t>
      </w:r>
      <w:r w:rsidRPr="003E633C">
        <w:rPr>
          <w:rFonts w:cs="Times New Roman"/>
          <w:color w:val="000000" w:themeColor="text1"/>
        </w:rPr>
        <w:t>arrest;</w:t>
      </w:r>
      <w:r w:rsidRPr="003E633C">
        <w:rPr>
          <w:rFonts w:cs="Times New Roman"/>
          <w:color w:val="000000" w:themeColor="text1"/>
          <w:spacing w:val="-7"/>
        </w:rPr>
        <w:t xml:space="preserve"> </w:t>
      </w:r>
      <w:r w:rsidRPr="003E633C">
        <w:rPr>
          <w:rFonts w:cs="Times New Roman"/>
          <w:color w:val="000000" w:themeColor="text1"/>
        </w:rPr>
        <w:t>and</w:t>
      </w:r>
    </w:p>
    <w:p w14:paraId="0C6AEAC0" w14:textId="77777777" w:rsidR="00FC21ED" w:rsidRPr="003E633C" w:rsidRDefault="009A3BA8" w:rsidP="00E17074">
      <w:pPr>
        <w:pStyle w:val="BodyText"/>
        <w:numPr>
          <w:ilvl w:val="1"/>
          <w:numId w:val="29"/>
        </w:numPr>
        <w:ind w:left="0" w:firstLine="0"/>
        <w:rPr>
          <w:rFonts w:cs="Times New Roman"/>
          <w:color w:val="000000" w:themeColor="text1"/>
        </w:rPr>
      </w:pPr>
      <w:r w:rsidRPr="003E633C">
        <w:rPr>
          <w:rFonts w:cs="Times New Roman"/>
          <w:color w:val="000000" w:themeColor="text1"/>
        </w:rPr>
        <w:t>advise</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5"/>
        </w:rPr>
        <w:t xml:space="preserve"> </w:t>
      </w:r>
      <w:r w:rsidRPr="003E633C">
        <w:rPr>
          <w:rFonts w:cs="Times New Roman"/>
          <w:color w:val="000000" w:themeColor="text1"/>
        </w:rPr>
        <w:t>defendant</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spacing w:val="-1"/>
        </w:rPr>
        <w:t>right</w:t>
      </w:r>
      <w:r w:rsidRPr="003E633C">
        <w:rPr>
          <w:rFonts w:cs="Times New Roman"/>
          <w:color w:val="000000" w:themeColor="text1"/>
          <w:spacing w:val="-5"/>
        </w:rPr>
        <w:t xml:space="preserve"> </w:t>
      </w:r>
      <w:r w:rsidRPr="003E633C">
        <w:rPr>
          <w:rFonts w:cs="Times New Roman"/>
          <w:color w:val="000000" w:themeColor="text1"/>
        </w:rPr>
        <w:t>to</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spacing w:val="1"/>
        </w:rPr>
        <w:t>jury</w:t>
      </w:r>
      <w:r w:rsidRPr="003E633C">
        <w:rPr>
          <w:rFonts w:cs="Times New Roman"/>
          <w:color w:val="000000" w:themeColor="text1"/>
          <w:spacing w:val="-10"/>
        </w:rPr>
        <w:t xml:space="preserve"> </w:t>
      </w:r>
      <w:r w:rsidRPr="003E633C">
        <w:rPr>
          <w:rFonts w:cs="Times New Roman"/>
          <w:color w:val="000000" w:themeColor="text1"/>
        </w:rPr>
        <w:t>trial,</w:t>
      </w:r>
      <w:r w:rsidRPr="003E633C">
        <w:rPr>
          <w:rFonts w:cs="Times New Roman"/>
          <w:color w:val="000000" w:themeColor="text1"/>
          <w:spacing w:val="-4"/>
        </w:rPr>
        <w:t xml:space="preserve"> </w:t>
      </w: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spacing w:val="-1"/>
        </w:rPr>
        <w:t>applicable.</w:t>
      </w:r>
    </w:p>
    <w:p w14:paraId="1F87E0D2" w14:textId="56F3367D" w:rsidR="000F5F28" w:rsidRPr="003E633C" w:rsidRDefault="009A3BA8" w:rsidP="00E17074">
      <w:pPr>
        <w:pStyle w:val="BodyText"/>
        <w:numPr>
          <w:ilvl w:val="0"/>
          <w:numId w:val="29"/>
        </w:numPr>
        <w:spacing w:before="181" w:line="256" w:lineRule="auto"/>
        <w:ind w:left="0" w:right="154" w:firstLine="0"/>
        <w:rPr>
          <w:rFonts w:cs="Times New Roman"/>
          <w:color w:val="000000" w:themeColor="text1"/>
        </w:rPr>
      </w:pPr>
      <w:r w:rsidRPr="003E633C">
        <w:rPr>
          <w:rFonts w:cs="Times New Roman"/>
          <w:b/>
          <w:color w:val="000000" w:themeColor="text1"/>
        </w:rPr>
        <w:t>Notice</w:t>
      </w:r>
      <w:r w:rsidRPr="003E633C">
        <w:rPr>
          <w:rFonts w:cs="Times New Roman"/>
          <w:b/>
          <w:color w:val="000000" w:themeColor="text1"/>
          <w:spacing w:val="-8"/>
        </w:rPr>
        <w:t xml:space="preserve"> </w:t>
      </w:r>
      <w:r w:rsidRPr="003E633C">
        <w:rPr>
          <w:rFonts w:cs="Times New Roman"/>
          <w:b/>
          <w:color w:val="000000" w:themeColor="text1"/>
        </w:rPr>
        <w:t>Form.</w:t>
      </w:r>
      <w:r w:rsidRPr="003E633C">
        <w:rPr>
          <w:rFonts w:cs="Times New Roman"/>
          <w:b/>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magistrate</w:t>
      </w:r>
      <w:r w:rsidRPr="003E633C">
        <w:rPr>
          <w:rFonts w:cs="Times New Roman"/>
          <w:color w:val="000000" w:themeColor="text1"/>
          <w:spacing w:val="-4"/>
        </w:rPr>
        <w:t xml:space="preserve"> </w:t>
      </w:r>
      <w:r w:rsidRPr="003E633C">
        <w:rPr>
          <w:rFonts w:cs="Times New Roman"/>
          <w:color w:val="000000" w:themeColor="text1"/>
          <w:spacing w:val="-1"/>
        </w:rPr>
        <w:t>must</w:t>
      </w:r>
      <w:r w:rsidRPr="003E633C">
        <w:rPr>
          <w:rFonts w:cs="Times New Roman"/>
          <w:color w:val="000000" w:themeColor="text1"/>
          <w:spacing w:val="-7"/>
        </w:rPr>
        <w:t xml:space="preserve"> </w:t>
      </w:r>
      <w:r w:rsidRPr="003E633C">
        <w:rPr>
          <w:rFonts w:cs="Times New Roman"/>
          <w:color w:val="000000" w:themeColor="text1"/>
        </w:rPr>
        <w:t>provide</w:t>
      </w:r>
      <w:r w:rsidRPr="003E633C">
        <w:rPr>
          <w:rFonts w:cs="Times New Roman"/>
          <w:color w:val="000000" w:themeColor="text1"/>
          <w:spacing w:val="-8"/>
        </w:rPr>
        <w:t xml:space="preserve"> </w:t>
      </w:r>
      <w:r w:rsidRPr="003E633C">
        <w:rPr>
          <w:rFonts w:cs="Times New Roman"/>
          <w:color w:val="000000" w:themeColor="text1"/>
        </w:rPr>
        <w:t>written</w:t>
      </w:r>
      <w:r w:rsidRPr="003E633C">
        <w:rPr>
          <w:rFonts w:cs="Times New Roman"/>
          <w:color w:val="000000" w:themeColor="text1"/>
          <w:spacing w:val="-7"/>
        </w:rPr>
        <w:t xml:space="preserve"> </w:t>
      </w:r>
      <w:r w:rsidRPr="003E633C">
        <w:rPr>
          <w:rFonts w:cs="Times New Roman"/>
          <w:color w:val="000000" w:themeColor="text1"/>
        </w:rPr>
        <w:t>notice</w:t>
      </w:r>
      <w:r w:rsidRPr="003E633C">
        <w:rPr>
          <w:rFonts w:cs="Times New Roman"/>
          <w:color w:val="000000" w:themeColor="text1"/>
          <w:spacing w:val="-5"/>
        </w:rPr>
        <w:t xml:space="preserve"> </w:t>
      </w:r>
      <w:r w:rsidRPr="003E633C">
        <w:rPr>
          <w:rFonts w:cs="Times New Roman"/>
          <w:color w:val="000000" w:themeColor="text1"/>
        </w:rPr>
        <w:t>to</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spacing w:val="-1"/>
        </w:rPr>
        <w:t>matters</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defense</w:t>
      </w:r>
      <w:r w:rsidRPr="003E633C">
        <w:rPr>
          <w:rFonts w:cs="Times New Roman"/>
          <w:color w:val="000000" w:themeColor="text1"/>
          <w:spacing w:val="-6"/>
        </w:rPr>
        <w:t xml:space="preserve"> </w:t>
      </w:r>
      <w:r w:rsidRPr="003E633C">
        <w:rPr>
          <w:rFonts w:cs="Times New Roman"/>
          <w:color w:val="000000" w:themeColor="text1"/>
        </w:rPr>
        <w:t>counsel</w:t>
      </w:r>
      <w:r w:rsidRPr="003E633C">
        <w:rPr>
          <w:rFonts w:cs="Times New Roman"/>
          <w:color w:val="000000" w:themeColor="text1"/>
          <w:spacing w:val="-5"/>
        </w:rPr>
        <w:t xml:space="preserve"> </w:t>
      </w:r>
      <w:r w:rsidRPr="003E633C">
        <w:rPr>
          <w:rFonts w:cs="Times New Roman"/>
          <w:color w:val="000000" w:themeColor="text1"/>
          <w:spacing w:val="-1"/>
        </w:rPr>
        <w:t>must</w:t>
      </w:r>
      <w:r w:rsidRPr="003E633C">
        <w:rPr>
          <w:rFonts w:cs="Times New Roman"/>
          <w:color w:val="000000" w:themeColor="text1"/>
          <w:spacing w:val="-6"/>
        </w:rPr>
        <w:t xml:space="preserve"> </w:t>
      </w:r>
      <w:r w:rsidRPr="003E633C">
        <w:rPr>
          <w:rFonts w:cs="Times New Roman"/>
          <w:color w:val="000000" w:themeColor="text1"/>
        </w:rPr>
        <w:t>sign</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notice</w:t>
      </w:r>
      <w:r w:rsidRPr="003E633C">
        <w:rPr>
          <w:rFonts w:cs="Times New Roman"/>
          <w:color w:val="000000" w:themeColor="text1"/>
          <w:spacing w:val="-3"/>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return</w:t>
      </w:r>
      <w:r w:rsidRPr="003E633C">
        <w:rPr>
          <w:rFonts w:cs="Times New Roman"/>
          <w:color w:val="000000" w:themeColor="text1"/>
          <w:spacing w:val="-7"/>
        </w:rPr>
        <w:t xml:space="preserve"> </w:t>
      </w:r>
      <w:r w:rsidRPr="003E633C">
        <w:rPr>
          <w:rFonts w:cs="Times New Roman"/>
          <w:color w:val="000000" w:themeColor="text1"/>
          <w:spacing w:val="1"/>
        </w:rPr>
        <w:t>it</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48"/>
          <w:w w:val="99"/>
        </w:rPr>
        <w:t xml:space="preserve"> </w:t>
      </w:r>
      <w:r w:rsidRPr="003E633C">
        <w:rPr>
          <w:rFonts w:cs="Times New Roman"/>
          <w:color w:val="000000" w:themeColor="text1"/>
          <w:spacing w:val="-1"/>
        </w:rPr>
        <w:t>the</w:t>
      </w:r>
      <w:r w:rsidRPr="003E633C">
        <w:rPr>
          <w:rFonts w:cs="Times New Roman"/>
          <w:color w:val="000000" w:themeColor="text1"/>
          <w:spacing w:val="-11"/>
        </w:rPr>
        <w:t xml:space="preserve"> </w:t>
      </w:r>
      <w:r w:rsidRPr="003E633C">
        <w:rPr>
          <w:rFonts w:cs="Times New Roman"/>
          <w:color w:val="000000" w:themeColor="text1"/>
          <w:spacing w:val="-1"/>
        </w:rPr>
        <w:t>court.</w:t>
      </w:r>
    </w:p>
    <w:p w14:paraId="6E95B07E" w14:textId="77777777" w:rsidR="000F5F28" w:rsidRPr="003E633C" w:rsidRDefault="000F5F28" w:rsidP="0097275B">
      <w:pPr>
        <w:pStyle w:val="Heading1"/>
        <w:spacing w:line="258" w:lineRule="auto"/>
        <w:ind w:left="0" w:right="154" w:hanging="540"/>
        <w:rPr>
          <w:rFonts w:cs="Times New Roman"/>
          <w:color w:val="000000" w:themeColor="text1"/>
        </w:rPr>
      </w:pPr>
    </w:p>
    <w:p w14:paraId="3556C5F0" w14:textId="41525945" w:rsidR="001308A3" w:rsidRPr="003E633C" w:rsidRDefault="001308A3" w:rsidP="00107BCC">
      <w:pPr>
        <w:pStyle w:val="Heading1"/>
        <w:spacing w:line="258" w:lineRule="auto"/>
        <w:ind w:left="-90" w:right="154" w:firstLine="0"/>
        <w:rPr>
          <w:rFonts w:cs="Times New Roman"/>
          <w:color w:val="000000" w:themeColor="text1"/>
        </w:rPr>
      </w:pPr>
      <w:bookmarkStart w:id="41" w:name="_Toc514668011"/>
      <w:r w:rsidRPr="003E633C">
        <w:rPr>
          <w:rFonts w:cs="Times New Roman"/>
          <w:color w:val="000000" w:themeColor="text1"/>
        </w:rPr>
        <w:t>Rule 6.3</w:t>
      </w:r>
      <w:r w:rsidR="00A0763F" w:rsidRPr="003E633C">
        <w:rPr>
          <w:rFonts w:cs="Times New Roman"/>
          <w:color w:val="000000" w:themeColor="text1"/>
        </w:rPr>
        <w:t>. Duties of Counsel; Withdrawal</w:t>
      </w:r>
      <w:bookmarkEnd w:id="41"/>
    </w:p>
    <w:p w14:paraId="1662C94B" w14:textId="77777777" w:rsidR="001308A3" w:rsidRPr="003E633C" w:rsidRDefault="001308A3" w:rsidP="00107BCC">
      <w:pPr>
        <w:pStyle w:val="Heading1"/>
        <w:spacing w:line="258" w:lineRule="auto"/>
        <w:ind w:left="-90" w:right="154" w:firstLine="0"/>
        <w:rPr>
          <w:rFonts w:cs="Times New Roman"/>
          <w:color w:val="000000" w:themeColor="text1"/>
        </w:rPr>
      </w:pPr>
    </w:p>
    <w:p w14:paraId="42417593" w14:textId="7CEEF585" w:rsidR="001308A3" w:rsidRPr="003E633C" w:rsidRDefault="001308A3" w:rsidP="00107BCC">
      <w:pPr>
        <w:widowControl/>
        <w:shd w:val="clear" w:color="auto" w:fill="FFFFFF"/>
        <w:spacing w:line="288" w:lineRule="atLeast"/>
        <w:ind w:left="-90"/>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(a) Notice of Appearance.</w:t>
      </w:r>
    </w:p>
    <w:p w14:paraId="764DE314"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64484E15" w14:textId="41987ABC"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(1)</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r>
      <w:r w:rsidRPr="003E633C">
        <w:rPr>
          <w:rFonts w:eastAsia="Times New Roman" w:cs="Times New Roman"/>
          <w:b/>
          <w:i/>
          <w:iCs/>
          <w:color w:val="000000" w:themeColor="text1"/>
          <w:szCs w:val="26"/>
          <w:lang w:val="en"/>
        </w:rPr>
        <w:t>Generally.</w:t>
      </w:r>
      <w:r w:rsidRPr="003E633C">
        <w:rPr>
          <w:rFonts w:eastAsia="Times New Roman" w:cs="Times New Roman"/>
          <w:color w:val="000000" w:themeColor="text1"/>
          <w:szCs w:val="26"/>
          <w:lang w:val="en"/>
        </w:rPr>
        <w:t xml:space="preserve"> Before representing the defendant in court, counsel--whether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privately retained or appointed by the court--must file a notice of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appearance.</w:t>
      </w:r>
    </w:p>
    <w:p w14:paraId="11A95657" w14:textId="77777777" w:rsidR="00647C63" w:rsidRPr="003E633C" w:rsidRDefault="00647C63" w:rsidP="00107BCC">
      <w:pPr>
        <w:widowControl/>
        <w:shd w:val="clear" w:color="auto" w:fill="FFFFFF"/>
        <w:spacing w:line="288" w:lineRule="atLeast"/>
        <w:ind w:left="-90"/>
        <w:rPr>
          <w:rFonts w:eastAsia="Times New Roman" w:cs="Times New Roman"/>
          <w:color w:val="000000" w:themeColor="text1"/>
          <w:szCs w:val="26"/>
          <w:lang w:val="en"/>
        </w:rPr>
      </w:pPr>
    </w:p>
    <w:p w14:paraId="44E878FC" w14:textId="7868EABA"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color w:val="000000" w:themeColor="text1"/>
          <w:szCs w:val="26"/>
          <w:lang w:val="en"/>
        </w:rPr>
        <w:tab/>
        <w:t>(2)</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r>
      <w:r w:rsidRPr="003E633C">
        <w:rPr>
          <w:rFonts w:eastAsia="Times New Roman" w:cs="Times New Roman"/>
          <w:b/>
          <w:i/>
          <w:iCs/>
          <w:color w:val="000000" w:themeColor="text1"/>
          <w:szCs w:val="26"/>
          <w:lang w:val="en"/>
        </w:rPr>
        <w:t>Earlier Appearance in a Limited Jurisdiction Court</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Counsel who has filed a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notice of appearance in a felony case in a limited jurisdiction court does not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need to file a new notice of appearance if the defendant is bound over to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superior court.</w:t>
      </w:r>
    </w:p>
    <w:p w14:paraId="6C01EBE3"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257630F8" w14:textId="04AA8074"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 Duty of Continuing Representation.</w:t>
      </w:r>
      <w:r w:rsidRPr="003E633C">
        <w:rPr>
          <w:rFonts w:eastAsia="Times New Roman" w:cs="Times New Roman"/>
          <w:color w:val="000000" w:themeColor="text1"/>
          <w:szCs w:val="26"/>
          <w:lang w:val="en"/>
        </w:rPr>
        <w:t xml:space="preserve"> Unless the court permits counsel to withdraw, counsel who represents a defendant at any stage of a case has a continuing duty to represent the defendant in all further proceedings in the trial court, including the filing of a notice of appeal.</w:t>
      </w:r>
    </w:p>
    <w:p w14:paraId="1C0EA1FB"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2415044" w14:textId="7CE564A0" w:rsidR="001308A3" w:rsidRPr="003E633C" w:rsidRDefault="001308A3" w:rsidP="00107BCC">
      <w:pPr>
        <w:widowControl/>
        <w:shd w:val="clear" w:color="auto" w:fill="FFFFFF"/>
        <w:spacing w:line="288" w:lineRule="atLeast"/>
        <w:ind w:left="-90"/>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(c) Withdrawal.</w:t>
      </w:r>
    </w:p>
    <w:p w14:paraId="07523E99" w14:textId="7938196B" w:rsidR="00122E0A" w:rsidRPr="003E633C" w:rsidRDefault="00122E0A" w:rsidP="00107BCC">
      <w:pPr>
        <w:widowControl/>
        <w:shd w:val="clear" w:color="auto" w:fill="FFFFFF"/>
        <w:spacing w:line="288" w:lineRule="atLeast"/>
        <w:ind w:left="-90"/>
        <w:rPr>
          <w:rFonts w:eastAsia="Times New Roman" w:cs="Times New Roman"/>
          <w:b/>
          <w:bCs/>
          <w:color w:val="000000" w:themeColor="text1"/>
          <w:szCs w:val="26"/>
          <w:lang w:val="en"/>
        </w:rPr>
      </w:pPr>
    </w:p>
    <w:p w14:paraId="783413A8" w14:textId="3A44DD32" w:rsidR="00122E0A" w:rsidRPr="003E633C" w:rsidRDefault="00122E0A" w:rsidP="00107BCC">
      <w:pPr>
        <w:widowControl/>
        <w:shd w:val="clear" w:color="auto" w:fill="FFFFFF"/>
        <w:spacing w:line="288" w:lineRule="atLeast"/>
        <w:ind w:left="-90"/>
        <w:rPr>
          <w:rFonts w:eastAsia="Times New Roman" w:cs="Times New Roman"/>
          <w:b/>
          <w:bCs/>
          <w:color w:val="000000" w:themeColor="text1"/>
          <w:szCs w:val="26"/>
          <w:u w:val="single"/>
          <w:lang w:val="en"/>
        </w:rPr>
      </w:pPr>
      <w:r w:rsidRPr="003E633C">
        <w:rPr>
          <w:rFonts w:eastAsia="Times New Roman" w:cs="Times New Roman"/>
          <w:b/>
          <w:bCs/>
          <w:color w:val="000000" w:themeColor="text1"/>
          <w:szCs w:val="26"/>
          <w:u w:val="single"/>
          <w:lang w:val="en"/>
        </w:rPr>
        <w:tab/>
        <w:t>(1)</w:t>
      </w:r>
      <w:r w:rsidRPr="003E633C">
        <w:rPr>
          <w:rFonts w:eastAsia="Times New Roman" w:cs="Times New Roman"/>
          <w:b/>
          <w:bCs/>
          <w:color w:val="000000" w:themeColor="text1"/>
          <w:szCs w:val="26"/>
          <w:u w:val="single"/>
          <w:lang w:val="en"/>
        </w:rPr>
        <w:tab/>
      </w:r>
      <w:r w:rsidRPr="003E633C">
        <w:rPr>
          <w:rFonts w:cs="Times New Roman"/>
          <w:b/>
          <w:i/>
          <w:color w:val="000000" w:themeColor="text1"/>
          <w:szCs w:val="26"/>
          <w:u w:val="single"/>
        </w:rPr>
        <w:t xml:space="preserve">Before Granting a Motion to Withdraw.  </w:t>
      </w:r>
      <w:r w:rsidRPr="00971866">
        <w:rPr>
          <w:rFonts w:cs="Times New Roman"/>
          <w:color w:val="000000" w:themeColor="text1"/>
          <w:szCs w:val="26"/>
          <w:u w:val="single"/>
        </w:rPr>
        <w:t xml:space="preserve">Before granting a motion to </w:t>
      </w:r>
      <w:r w:rsidRPr="00971866">
        <w:rPr>
          <w:rFonts w:cs="Times New Roman"/>
          <w:color w:val="000000" w:themeColor="text1"/>
          <w:szCs w:val="26"/>
          <w:u w:val="single"/>
        </w:rPr>
        <w:tab/>
      </w:r>
      <w:r w:rsidRPr="00971866">
        <w:rPr>
          <w:rFonts w:cs="Times New Roman"/>
          <w:color w:val="000000" w:themeColor="text1"/>
          <w:szCs w:val="26"/>
          <w:u w:val="single"/>
        </w:rPr>
        <w:tab/>
      </w:r>
      <w:r w:rsidRPr="00971866">
        <w:rPr>
          <w:rFonts w:cs="Times New Roman"/>
          <w:color w:val="000000" w:themeColor="text1"/>
          <w:szCs w:val="26"/>
          <w:u w:val="single"/>
        </w:rPr>
        <w:tab/>
        <w:t xml:space="preserve">permit counsel to withdraw, the court must consider the victim’s right </w:t>
      </w:r>
      <w:r w:rsidRPr="00971866">
        <w:rPr>
          <w:rFonts w:cs="Times New Roman"/>
          <w:color w:val="000000" w:themeColor="text1"/>
          <w:szCs w:val="26"/>
          <w:u w:val="single"/>
        </w:rPr>
        <w:tab/>
      </w:r>
      <w:r w:rsidRPr="00971866">
        <w:rPr>
          <w:rFonts w:cs="Times New Roman"/>
          <w:color w:val="000000" w:themeColor="text1"/>
          <w:szCs w:val="26"/>
          <w:u w:val="single"/>
        </w:rPr>
        <w:tab/>
      </w:r>
      <w:r w:rsidRPr="00971866">
        <w:rPr>
          <w:rFonts w:cs="Times New Roman"/>
          <w:color w:val="000000" w:themeColor="text1"/>
          <w:szCs w:val="26"/>
          <w:u w:val="single"/>
        </w:rPr>
        <w:tab/>
        <w:t>to a speedy trial.</w:t>
      </w:r>
    </w:p>
    <w:p w14:paraId="0E700366"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u w:val="single"/>
          <w:lang w:val="en"/>
        </w:rPr>
      </w:pPr>
    </w:p>
    <w:p w14:paraId="5EB1270E" w14:textId="0C0F7CB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strike/>
          <w:color w:val="000000" w:themeColor="text1"/>
          <w:szCs w:val="26"/>
          <w:lang w:val="en"/>
        </w:rPr>
        <w:t>(1)</w:t>
      </w:r>
      <w:r w:rsidRPr="003E633C">
        <w:rPr>
          <w:rFonts w:eastAsia="Times New Roman" w:cs="Times New Roman"/>
          <w:color w:val="000000" w:themeColor="text1"/>
          <w:szCs w:val="26"/>
          <w:lang w:val="en"/>
        </w:rPr>
        <w:t xml:space="preserve"> </w:t>
      </w:r>
      <w:r w:rsidRPr="003E633C">
        <w:rPr>
          <w:rFonts w:eastAsia="Times New Roman" w:cs="Times New Roman"/>
          <w:b/>
          <w:color w:val="000000" w:themeColor="text1"/>
          <w:szCs w:val="26"/>
          <w:u w:val="single"/>
          <w:lang w:val="en"/>
        </w:rPr>
        <w:t>(2)</w:t>
      </w:r>
      <w:r w:rsidR="00CD4378" w:rsidRPr="003E633C">
        <w:rPr>
          <w:rFonts w:eastAsia="Times New Roman" w:cs="Times New Roman"/>
          <w:b/>
          <w:color w:val="000000" w:themeColor="text1"/>
          <w:szCs w:val="26"/>
          <w:lang w:val="en"/>
        </w:rPr>
        <w:t xml:space="preserve"> </w:t>
      </w:r>
      <w:r w:rsidRPr="003E633C">
        <w:rPr>
          <w:rFonts w:eastAsia="Times New Roman" w:cs="Times New Roman"/>
          <w:b/>
          <w:color w:val="000000" w:themeColor="text1"/>
          <w:szCs w:val="26"/>
          <w:lang w:val="en"/>
        </w:rPr>
        <w:tab/>
      </w:r>
      <w:r w:rsidRPr="003E633C">
        <w:rPr>
          <w:rFonts w:eastAsia="Times New Roman" w:cs="Times New Roman"/>
          <w:b/>
          <w:i/>
          <w:iCs/>
          <w:color w:val="000000" w:themeColor="text1"/>
          <w:szCs w:val="26"/>
          <w:lang w:val="en"/>
        </w:rPr>
        <w:t>If the Defendant Is Ineligible for Appointed Counsel.</w:t>
      </w:r>
      <w:r w:rsidRPr="003E633C">
        <w:rPr>
          <w:rFonts w:eastAsia="Times New Roman" w:cs="Times New Roman"/>
          <w:color w:val="000000" w:themeColor="text1"/>
          <w:szCs w:val="26"/>
          <w:lang w:val="en"/>
        </w:rPr>
        <w:t xml:space="preserve"> Appointed counsel may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not withdraw after arraignment on the ground that the defendant is ineligible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for appointed counsel unless counsel shows that withdrawal will not disrupt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the orderly processing of the case.</w:t>
      </w:r>
    </w:p>
    <w:p w14:paraId="3D44D045"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D342292" w14:textId="49302C2E"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strike/>
          <w:color w:val="000000" w:themeColor="text1"/>
          <w:szCs w:val="26"/>
          <w:lang w:val="en"/>
        </w:rPr>
        <w:t>(2)</w:t>
      </w:r>
      <w:r w:rsidRPr="003E633C">
        <w:rPr>
          <w:rFonts w:eastAsia="Times New Roman" w:cs="Times New Roman"/>
          <w:color w:val="000000" w:themeColor="text1"/>
          <w:szCs w:val="26"/>
          <w:lang w:val="en"/>
        </w:rPr>
        <w:t xml:space="preserve"> </w:t>
      </w:r>
      <w:r w:rsidRPr="003E633C">
        <w:rPr>
          <w:rFonts w:eastAsia="Times New Roman" w:cs="Times New Roman"/>
          <w:b/>
          <w:color w:val="000000" w:themeColor="text1"/>
          <w:szCs w:val="26"/>
          <w:lang w:val="en"/>
        </w:rPr>
        <w:t>(3)</w:t>
      </w:r>
      <w:r w:rsidR="00CD4378" w:rsidRPr="003E633C">
        <w:rPr>
          <w:rFonts w:eastAsia="Times New Roman" w:cs="Times New Roman"/>
          <w:b/>
          <w:color w:val="000000" w:themeColor="text1"/>
          <w:szCs w:val="26"/>
          <w:lang w:val="en"/>
        </w:rPr>
        <w:t xml:space="preserve"> </w:t>
      </w:r>
      <w:r w:rsidRPr="003E633C">
        <w:rPr>
          <w:rFonts w:eastAsia="Times New Roman" w:cs="Times New Roman"/>
          <w:color w:val="000000" w:themeColor="text1"/>
          <w:szCs w:val="26"/>
          <w:lang w:val="en"/>
        </w:rPr>
        <w:tab/>
      </w:r>
      <w:r w:rsidRPr="003E633C">
        <w:rPr>
          <w:rFonts w:eastAsia="Times New Roman" w:cs="Times New Roman"/>
          <w:b/>
          <w:i/>
          <w:iCs/>
          <w:color w:val="000000" w:themeColor="text1"/>
          <w:szCs w:val="26"/>
          <w:lang w:val="en"/>
        </w:rPr>
        <w:t>If the Case Is Set for Trial</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After a case is set for trial, the court may not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permit counsel to withdraw unless counsel files a motion that provides:</w:t>
      </w:r>
    </w:p>
    <w:p w14:paraId="7C3EA8FF"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641F16C0" w14:textId="68100DCE"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color w:val="000000" w:themeColor="text1"/>
          <w:szCs w:val="26"/>
          <w:lang w:val="en"/>
        </w:rPr>
        <w:tab/>
      </w:r>
      <w:r w:rsidRPr="003E633C">
        <w:rPr>
          <w:rFonts w:eastAsia="Times New Roman" w:cs="Times New Roman"/>
          <w:b/>
          <w:color w:val="000000" w:themeColor="text1"/>
          <w:szCs w:val="26"/>
          <w:lang w:val="en"/>
        </w:rPr>
        <w:tab/>
        <w:t>(A)</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the name and address of new counsel and a signed statement from the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 xml:space="preserve">new counsel that acknowledges the trial date and avows that the new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counsel will be prepared for trial; or</w:t>
      </w:r>
    </w:p>
    <w:p w14:paraId="4AEE7E43"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17B8AA2E" w14:textId="0D503E0C"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color w:val="000000" w:themeColor="text1"/>
          <w:szCs w:val="26"/>
          <w:lang w:val="en"/>
        </w:rPr>
        <w:tab/>
      </w:r>
      <w:r w:rsidRPr="003E633C">
        <w:rPr>
          <w:rFonts w:eastAsia="Times New Roman" w:cs="Times New Roman"/>
          <w:b/>
          <w:color w:val="000000" w:themeColor="text1"/>
          <w:szCs w:val="26"/>
          <w:lang w:val="en"/>
        </w:rPr>
        <w:tab/>
        <w:t>(B)</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ethical grounds for withdrawing.</w:t>
      </w:r>
    </w:p>
    <w:p w14:paraId="7EDF9663"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226565CD" w14:textId="5A690DED"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(d) Duty of Defense Counsel to Preserve the File.</w:t>
      </w:r>
      <w:r w:rsidRPr="003E633C">
        <w:rPr>
          <w:rFonts w:eastAsia="Times New Roman" w:cs="Times New Roman"/>
          <w:color w:val="000000" w:themeColor="text1"/>
          <w:szCs w:val="26"/>
          <w:lang w:val="en"/>
        </w:rPr>
        <w:t xml:space="preserve"> Defense counsel must:</w:t>
      </w:r>
    </w:p>
    <w:p w14:paraId="0B482673"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26FF4111" w14:textId="08F7A5A9"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color w:val="000000" w:themeColor="text1"/>
          <w:szCs w:val="26"/>
          <w:lang w:val="en"/>
        </w:rPr>
        <w:tab/>
      </w:r>
      <w:r w:rsidRPr="003E633C">
        <w:rPr>
          <w:rFonts w:eastAsia="Times New Roman" w:cs="Times New Roman"/>
          <w:b/>
          <w:color w:val="000000" w:themeColor="text1"/>
          <w:szCs w:val="26"/>
          <w:lang w:val="en"/>
        </w:rPr>
        <w:t>(1)</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maintain records of the case in a manner that will inform successor counsel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of all significant developments relevant to the case; and</w:t>
      </w:r>
    </w:p>
    <w:p w14:paraId="1F9AF22E"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296FE99E" w14:textId="1C0C6149" w:rsidR="001308A3" w:rsidRPr="003E633C" w:rsidRDefault="001308A3" w:rsidP="00B7114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color w:val="000000" w:themeColor="text1"/>
          <w:szCs w:val="26"/>
          <w:lang w:val="en"/>
        </w:rPr>
        <w:tab/>
        <w:t>(2)</w:t>
      </w:r>
      <w:r w:rsidRPr="003E633C">
        <w:rPr>
          <w:rFonts w:eastAsia="Times New Roman" w:cs="Times New Roman"/>
          <w:color w:val="000000" w:themeColor="text1"/>
          <w:szCs w:val="26"/>
          <w:lang w:val="en"/>
        </w:rPr>
        <w:t xml:space="preserve"> </w:t>
      </w:r>
      <w:r w:rsidRPr="003E633C">
        <w:rPr>
          <w:rFonts w:eastAsia="Times New Roman" w:cs="Times New Roman"/>
          <w:color w:val="000000" w:themeColor="text1"/>
          <w:szCs w:val="26"/>
          <w:lang w:val="en"/>
        </w:rPr>
        <w:tab/>
        <w:t xml:space="preserve">make available to successor counsel the client's complete records and files, </w:t>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r>
      <w:r w:rsidRPr="003E633C">
        <w:rPr>
          <w:rFonts w:eastAsia="Times New Roman" w:cs="Times New Roman"/>
          <w:color w:val="000000" w:themeColor="text1"/>
          <w:szCs w:val="26"/>
          <w:lang w:val="en"/>
        </w:rPr>
        <w:tab/>
        <w:t>as well as all information regarding every aspect of the representation.</w:t>
      </w:r>
    </w:p>
    <w:p w14:paraId="21FCFD8C"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p>
    <w:p w14:paraId="45620DF7" w14:textId="77777777" w:rsidR="001308A3" w:rsidRPr="003E633C" w:rsidRDefault="001308A3" w:rsidP="00107BCC">
      <w:pPr>
        <w:widowControl/>
        <w:shd w:val="clear" w:color="auto" w:fill="FFFFFF"/>
        <w:spacing w:line="288" w:lineRule="atLeast"/>
        <w:ind w:left="-90"/>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(e) Duty of Successor Counsel to Collect the File in a Capital Case.</w:t>
      </w:r>
      <w:r w:rsidRPr="003E633C">
        <w:rPr>
          <w:rFonts w:eastAsia="Times New Roman" w:cs="Times New Roman"/>
          <w:color w:val="000000" w:themeColor="text1"/>
          <w:szCs w:val="26"/>
          <w:lang w:val="en"/>
        </w:rPr>
        <w:t xml:space="preserve">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265038FE" w14:textId="77777777" w:rsidR="001308A3" w:rsidRPr="003E633C" w:rsidRDefault="001308A3" w:rsidP="00107BCC">
      <w:pPr>
        <w:pStyle w:val="Heading1"/>
        <w:spacing w:line="258" w:lineRule="auto"/>
        <w:ind w:left="-90" w:right="154" w:firstLine="0"/>
        <w:rPr>
          <w:rFonts w:cs="Times New Roman"/>
          <w:color w:val="000000" w:themeColor="text1"/>
        </w:rPr>
      </w:pPr>
    </w:p>
    <w:p w14:paraId="7FA0CD54" w14:textId="3C697914" w:rsidR="00FC21ED" w:rsidRPr="003E633C" w:rsidRDefault="009A3BA8" w:rsidP="00C177DE">
      <w:pPr>
        <w:pStyle w:val="Heading1"/>
        <w:spacing w:line="258" w:lineRule="auto"/>
        <w:ind w:left="-90" w:right="20" w:firstLine="0"/>
        <w:rPr>
          <w:rFonts w:cs="Times New Roman"/>
          <w:b w:val="0"/>
          <w:bCs w:val="0"/>
          <w:color w:val="000000" w:themeColor="text1"/>
        </w:rPr>
      </w:pPr>
      <w:bookmarkStart w:id="42" w:name="_Toc514668012"/>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6.7.</w:t>
      </w:r>
      <w:r w:rsidRPr="003E633C">
        <w:rPr>
          <w:rFonts w:cs="Times New Roman"/>
          <w:color w:val="000000" w:themeColor="text1"/>
          <w:spacing w:val="50"/>
        </w:rPr>
        <w:t xml:space="preserve"> </w:t>
      </w:r>
      <w:r w:rsidRPr="003E633C">
        <w:rPr>
          <w:rFonts w:cs="Times New Roman"/>
          <w:color w:val="000000" w:themeColor="text1"/>
        </w:rPr>
        <w:t>Appointment</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Investigators</w:t>
      </w:r>
      <w:r w:rsidRPr="003E633C">
        <w:rPr>
          <w:rFonts w:cs="Times New Roman"/>
          <w:color w:val="000000" w:themeColor="text1"/>
          <w:spacing w:val="-8"/>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Expert</w:t>
      </w:r>
      <w:r w:rsidRPr="003E633C">
        <w:rPr>
          <w:rFonts w:cs="Times New Roman"/>
          <w:color w:val="000000" w:themeColor="text1"/>
          <w:spacing w:val="-8"/>
        </w:rPr>
        <w:t xml:space="preserve"> </w:t>
      </w:r>
      <w:r w:rsidRPr="003E633C">
        <w:rPr>
          <w:rFonts w:cs="Times New Roman"/>
          <w:color w:val="000000" w:themeColor="text1"/>
        </w:rPr>
        <w:t>Witnesses</w:t>
      </w:r>
      <w:r w:rsidRPr="003E633C">
        <w:rPr>
          <w:rFonts w:cs="Times New Roman"/>
          <w:color w:val="000000" w:themeColor="text1"/>
          <w:spacing w:val="-9"/>
        </w:rPr>
        <w:t xml:space="preserve"> </w:t>
      </w:r>
      <w:r w:rsidRPr="003E633C">
        <w:rPr>
          <w:rFonts w:cs="Times New Roman"/>
          <w:color w:val="000000" w:themeColor="text1"/>
        </w:rPr>
        <w:t>for</w:t>
      </w:r>
      <w:r w:rsidRPr="003E633C">
        <w:rPr>
          <w:rFonts w:cs="Times New Roman"/>
          <w:color w:val="000000" w:themeColor="text1"/>
          <w:spacing w:val="-8"/>
        </w:rPr>
        <w:t xml:space="preserve"> </w:t>
      </w:r>
      <w:r w:rsidRPr="003E633C">
        <w:rPr>
          <w:rFonts w:cs="Times New Roman"/>
          <w:color w:val="000000" w:themeColor="text1"/>
        </w:rPr>
        <w:t>Indigent</w:t>
      </w:r>
      <w:r w:rsidRPr="003E633C">
        <w:rPr>
          <w:rFonts w:cs="Times New Roman"/>
          <w:color w:val="000000" w:themeColor="text1"/>
          <w:spacing w:val="28"/>
          <w:w w:val="99"/>
        </w:rPr>
        <w:t xml:space="preserve"> </w:t>
      </w:r>
      <w:r w:rsidRPr="003E633C">
        <w:rPr>
          <w:rFonts w:cs="Times New Roman"/>
          <w:color w:val="000000" w:themeColor="text1"/>
        </w:rPr>
        <w:t>Defendants</w:t>
      </w:r>
      <w:bookmarkEnd w:id="42"/>
    </w:p>
    <w:p w14:paraId="56F1FD96" w14:textId="01C86C1B" w:rsidR="00FC21ED" w:rsidRPr="00971866" w:rsidRDefault="0040201D" w:rsidP="00CE09A3">
      <w:pPr>
        <w:numPr>
          <w:ilvl w:val="0"/>
          <w:numId w:val="28"/>
        </w:numPr>
        <w:spacing w:before="63" w:line="256" w:lineRule="auto"/>
        <w:ind w:left="-90" w:right="154" w:firstLine="0"/>
        <w:rPr>
          <w:rFonts w:eastAsia="Times New Roman" w:cs="Times New Roman"/>
          <w:color w:val="000000" w:themeColor="text1"/>
          <w:szCs w:val="26"/>
          <w:u w:val="single"/>
        </w:rPr>
      </w:pPr>
      <w:r w:rsidRPr="003E633C">
        <w:rPr>
          <w:rFonts w:cs="Times New Roman"/>
          <w:b/>
          <w:color w:val="000000" w:themeColor="text1"/>
        </w:rPr>
        <w:t xml:space="preserve"> </w:t>
      </w:r>
      <w:r w:rsidR="009A3BA8" w:rsidRPr="003E633C">
        <w:rPr>
          <w:rFonts w:cs="Times New Roman"/>
          <w:b/>
          <w:color w:val="000000" w:themeColor="text1"/>
        </w:rPr>
        <w:t>Appointment.</w:t>
      </w:r>
      <w:r w:rsidR="009A3BA8" w:rsidRPr="003E633C">
        <w:rPr>
          <w:rFonts w:cs="Times New Roman"/>
          <w:b/>
          <w:color w:val="000000" w:themeColor="text1"/>
          <w:spacing w:val="53"/>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application,</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finds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such</w:t>
      </w:r>
      <w:r w:rsidR="009A3BA8" w:rsidRPr="003E633C">
        <w:rPr>
          <w:rFonts w:cs="Times New Roman"/>
          <w:color w:val="000000" w:themeColor="text1"/>
          <w:spacing w:val="-7"/>
        </w:rPr>
        <w:t xml:space="preserve"> </w:t>
      </w:r>
      <w:r w:rsidR="009A3BA8" w:rsidRPr="003E633C">
        <w:rPr>
          <w:rFonts w:cs="Times New Roman"/>
          <w:color w:val="000000" w:themeColor="text1"/>
        </w:rPr>
        <w:t>assistance</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reasonably</w:t>
      </w:r>
      <w:r w:rsidR="009A3BA8" w:rsidRPr="003E633C">
        <w:rPr>
          <w:rFonts w:cs="Times New Roman"/>
          <w:color w:val="000000" w:themeColor="text1"/>
          <w:spacing w:val="30"/>
          <w:w w:val="99"/>
        </w:rPr>
        <w:t xml:space="preserve"> </w:t>
      </w:r>
      <w:r w:rsidR="009A3BA8" w:rsidRPr="003E633C">
        <w:rPr>
          <w:rFonts w:cs="Times New Roman"/>
          <w:color w:val="000000" w:themeColor="text1"/>
        </w:rPr>
        <w:t>necessary</w:t>
      </w:r>
      <w:r w:rsidR="009A3BA8" w:rsidRPr="003E633C">
        <w:rPr>
          <w:rFonts w:cs="Times New Roman"/>
          <w:color w:val="000000" w:themeColor="text1"/>
          <w:spacing w:val="-12"/>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adequately</w:t>
      </w:r>
      <w:r w:rsidR="009A3BA8" w:rsidRPr="003E633C">
        <w:rPr>
          <w:rFonts w:cs="Times New Roman"/>
          <w:color w:val="000000" w:themeColor="text1"/>
          <w:spacing w:val="-9"/>
        </w:rPr>
        <w:t xml:space="preserve"> </w:t>
      </w:r>
      <w:r w:rsidR="009A3BA8" w:rsidRPr="003E633C">
        <w:rPr>
          <w:rFonts w:cs="Times New Roman"/>
          <w:color w:val="000000" w:themeColor="text1"/>
        </w:rPr>
        <w:t>present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sentencing,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38"/>
          <w:w w:val="99"/>
        </w:rPr>
        <w:t xml:space="preserve"> </w:t>
      </w:r>
      <w:r w:rsidR="009A3BA8" w:rsidRPr="003E633C">
        <w:rPr>
          <w:rFonts w:cs="Times New Roman"/>
          <w:color w:val="000000" w:themeColor="text1"/>
        </w:rPr>
        <w:t>appoint</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investigator,</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8"/>
        </w:rPr>
        <w:t xml:space="preserve"> </w:t>
      </w:r>
      <w:r w:rsidR="009A3BA8" w:rsidRPr="003E633C">
        <w:rPr>
          <w:rFonts w:cs="Times New Roman"/>
          <w:color w:val="000000" w:themeColor="text1"/>
        </w:rPr>
        <w:t>witnesses,</w:t>
      </w:r>
      <w:r w:rsidR="009A3BA8" w:rsidRPr="003E633C">
        <w:rPr>
          <w:rFonts w:cs="Times New Roman"/>
          <w:color w:val="000000" w:themeColor="text1"/>
          <w:spacing w:val="-8"/>
        </w:rPr>
        <w:t xml:space="preserve"> </w:t>
      </w:r>
      <w:r w:rsidR="009A3BA8" w:rsidRPr="003E633C">
        <w:rPr>
          <w:rFonts w:cs="Times New Roman"/>
          <w:color w:val="000000" w:themeColor="text1"/>
        </w:rPr>
        <w:t>and/or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mitigation</w:t>
      </w:r>
      <w:r w:rsidR="009A3BA8" w:rsidRPr="003E633C">
        <w:rPr>
          <w:rFonts w:cs="Times New Roman"/>
          <w:color w:val="000000" w:themeColor="text1"/>
          <w:spacing w:val="-8"/>
        </w:rPr>
        <w:t xml:space="preserve"> </w:t>
      </w:r>
      <w:r w:rsidR="009A3BA8" w:rsidRPr="003E633C">
        <w:rPr>
          <w:rFonts w:cs="Times New Roman"/>
          <w:color w:val="000000" w:themeColor="text1"/>
        </w:rPr>
        <w:t>specialist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indigent</w:t>
      </w:r>
      <w:r w:rsidR="009A3BA8" w:rsidRPr="003E633C">
        <w:rPr>
          <w:rFonts w:cs="Times New Roman"/>
          <w:color w:val="000000" w:themeColor="text1"/>
          <w:spacing w:val="42"/>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county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city</w:t>
      </w:r>
      <w:r w:rsidR="009A3BA8" w:rsidRPr="003E633C">
        <w:rPr>
          <w:rFonts w:cs="Times New Roman"/>
          <w:color w:val="000000" w:themeColor="text1"/>
          <w:spacing w:val="-10"/>
        </w:rPr>
        <w:t xml:space="preserve"> </w:t>
      </w:r>
      <w:r w:rsidR="009A3BA8" w:rsidRPr="003E633C">
        <w:rPr>
          <w:rFonts w:cs="Times New Roman"/>
          <w:color w:val="000000" w:themeColor="text1"/>
        </w:rPr>
        <w:t>expense</w:t>
      </w:r>
      <w:r w:rsidR="009A3BA8" w:rsidRPr="00971866">
        <w:rPr>
          <w:rFonts w:cs="Times New Roman"/>
          <w:color w:val="000000" w:themeColor="text1"/>
        </w:rPr>
        <w:t>.</w:t>
      </w:r>
      <w:r w:rsidR="0005761A" w:rsidRPr="00971866">
        <w:rPr>
          <w:rFonts w:cs="Times New Roman"/>
          <w:color w:val="000000" w:themeColor="text1"/>
        </w:rPr>
        <w:t xml:space="preserve">  </w:t>
      </w:r>
      <w:r w:rsidR="00C10154" w:rsidRPr="00971866">
        <w:rPr>
          <w:rFonts w:cs="Times New Roman"/>
          <w:color w:val="000000" w:themeColor="text1"/>
          <w:u w:val="single"/>
        </w:rPr>
        <w:t>After considering the victim’s right to a speedy trial, the court should impose reasonable deadlines on anyone appointed under this rule.</w:t>
      </w:r>
    </w:p>
    <w:p w14:paraId="1C9A36E4" w14:textId="4D796E9E" w:rsidR="00FC21ED" w:rsidRPr="003E633C" w:rsidRDefault="0040201D" w:rsidP="00E17074">
      <w:pPr>
        <w:pStyle w:val="BodyText"/>
        <w:numPr>
          <w:ilvl w:val="0"/>
          <w:numId w:val="28"/>
        </w:numPr>
        <w:spacing w:before="161" w:line="255" w:lineRule="auto"/>
        <w:ind w:left="-90" w:right="15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Ex</w:t>
      </w:r>
      <w:r w:rsidR="009A3BA8" w:rsidRPr="003E633C">
        <w:rPr>
          <w:rFonts w:cs="Times New Roman"/>
          <w:b/>
          <w:color w:val="000000" w:themeColor="text1"/>
          <w:spacing w:val="-5"/>
        </w:rPr>
        <w:t xml:space="preserve"> </w:t>
      </w:r>
      <w:r w:rsidR="009A3BA8" w:rsidRPr="003E633C">
        <w:rPr>
          <w:rFonts w:cs="Times New Roman"/>
          <w:b/>
          <w:color w:val="000000" w:themeColor="text1"/>
        </w:rPr>
        <w:t>Parte</w:t>
      </w:r>
      <w:r w:rsidR="009A3BA8" w:rsidRPr="003E633C">
        <w:rPr>
          <w:rFonts w:cs="Times New Roman"/>
          <w:b/>
          <w:color w:val="000000" w:themeColor="text1"/>
          <w:spacing w:val="-6"/>
        </w:rPr>
        <w:t xml:space="preserve"> </w:t>
      </w:r>
      <w:r w:rsidR="009A3BA8" w:rsidRPr="003E633C">
        <w:rPr>
          <w:rFonts w:cs="Times New Roman"/>
          <w:b/>
          <w:color w:val="000000" w:themeColor="text1"/>
        </w:rPr>
        <w:t>Proceeding.</w:t>
      </w:r>
      <w:r w:rsidR="009A3BA8" w:rsidRPr="003E633C">
        <w:rPr>
          <w:rFonts w:cs="Times New Roman"/>
          <w:b/>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ex</w:t>
      </w:r>
      <w:r w:rsidR="009A3BA8" w:rsidRPr="003E633C">
        <w:rPr>
          <w:rFonts w:cs="Times New Roman"/>
          <w:color w:val="000000" w:themeColor="text1"/>
          <w:spacing w:val="-4"/>
        </w:rPr>
        <w:t xml:space="preserve"> </w:t>
      </w:r>
      <w:r w:rsidR="009A3BA8" w:rsidRPr="003E633C">
        <w:rPr>
          <w:rFonts w:cs="Times New Roman"/>
          <w:color w:val="000000" w:themeColor="text1"/>
        </w:rPr>
        <w:t>parte</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34"/>
          <w:w w:val="99"/>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showing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confidentiality.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verbatim</w:t>
      </w:r>
      <w:r w:rsidR="009A3BA8" w:rsidRPr="003E633C">
        <w:rPr>
          <w:rFonts w:cs="Times New Roman"/>
          <w:color w:val="000000" w:themeColor="text1"/>
          <w:spacing w:val="-9"/>
        </w:rPr>
        <w:t xml:space="preserve"> </w:t>
      </w:r>
      <w:r w:rsidR="009A3BA8" w:rsidRPr="003E633C">
        <w:rPr>
          <w:rFonts w:cs="Times New Roman"/>
          <w:color w:val="000000" w:themeColor="text1"/>
        </w:rPr>
        <w:t>record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2"/>
          <w:w w:val="99"/>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ex</w:t>
      </w:r>
      <w:r w:rsidR="009A3BA8" w:rsidRPr="003E633C">
        <w:rPr>
          <w:rFonts w:cs="Times New Roman"/>
          <w:color w:val="000000" w:themeColor="text1"/>
          <w:spacing w:val="-8"/>
        </w:rPr>
        <w:t xml:space="preserve"> </w:t>
      </w:r>
      <w:r w:rsidR="009A3BA8" w:rsidRPr="003E633C">
        <w:rPr>
          <w:rFonts w:cs="Times New Roman"/>
          <w:color w:val="000000" w:themeColor="text1"/>
        </w:rPr>
        <w:t>parte</w:t>
      </w:r>
      <w:r w:rsidR="009A3BA8" w:rsidRPr="003E633C">
        <w:rPr>
          <w:rFonts w:cs="Times New Roman"/>
          <w:color w:val="000000" w:themeColor="text1"/>
          <w:spacing w:val="-5"/>
        </w:rPr>
        <w:t xml:space="preserve"> </w:t>
      </w:r>
      <w:r w:rsidR="009A3BA8" w:rsidRPr="003E633C">
        <w:rPr>
          <w:rFonts w:cs="Times New Roman"/>
          <w:color w:val="000000" w:themeColor="text1"/>
        </w:rPr>
        <w:t>proceeding,</w:t>
      </w:r>
      <w:r w:rsidR="009A3BA8" w:rsidRPr="003E633C">
        <w:rPr>
          <w:rFonts w:cs="Times New Roman"/>
          <w:color w:val="000000" w:themeColor="text1"/>
          <w:spacing w:val="-8"/>
        </w:rPr>
        <w:t xml:space="preserve"> </w:t>
      </w:r>
      <w:r w:rsidR="009A3BA8" w:rsidRPr="003E633C">
        <w:rPr>
          <w:rFonts w:cs="Times New Roman"/>
          <w:color w:val="000000" w:themeColor="text1"/>
        </w:rPr>
        <w:t>communication,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request,</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32"/>
          <w:w w:val="99"/>
        </w:rPr>
        <w:t xml:space="preserve"> </w:t>
      </w:r>
      <w:r w:rsidR="009A3BA8" w:rsidRPr="003E633C">
        <w:rPr>
          <w:rFonts w:cs="Times New Roman"/>
          <w:color w:val="000000" w:themeColor="text1"/>
        </w:rPr>
        <w:t>appellate</w:t>
      </w:r>
      <w:r w:rsidR="009A3BA8" w:rsidRPr="003E633C">
        <w:rPr>
          <w:rFonts w:cs="Times New Roman"/>
          <w:color w:val="000000" w:themeColor="text1"/>
          <w:spacing w:val="-19"/>
        </w:rPr>
        <w:t xml:space="preserve"> </w:t>
      </w:r>
      <w:r w:rsidR="009A3BA8" w:rsidRPr="003E633C">
        <w:rPr>
          <w:rFonts w:cs="Times New Roman"/>
          <w:color w:val="000000" w:themeColor="text1"/>
        </w:rPr>
        <w:t>review.</w:t>
      </w:r>
    </w:p>
    <w:p w14:paraId="633882AC" w14:textId="469587F4" w:rsidR="00FC21ED" w:rsidRPr="003E633C" w:rsidRDefault="0040201D" w:rsidP="00E17074">
      <w:pPr>
        <w:pStyle w:val="BodyText"/>
        <w:numPr>
          <w:ilvl w:val="0"/>
          <w:numId w:val="28"/>
        </w:numPr>
        <w:spacing w:before="162" w:line="255" w:lineRule="auto"/>
        <w:ind w:left="-90" w:right="154"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Definition</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6"/>
        </w:rPr>
        <w:t xml:space="preserve"> </w:t>
      </w:r>
      <w:r w:rsidR="009A3BA8" w:rsidRPr="003E633C">
        <w:rPr>
          <w:rFonts w:cs="Times New Roman"/>
          <w:b/>
          <w:bCs/>
          <w:color w:val="000000" w:themeColor="text1"/>
        </w:rPr>
        <w:t>a</w:t>
      </w:r>
      <w:r w:rsidR="009A3BA8" w:rsidRPr="003E633C">
        <w:rPr>
          <w:rFonts w:cs="Times New Roman"/>
          <w:b/>
          <w:bCs/>
          <w:color w:val="000000" w:themeColor="text1"/>
          <w:spacing w:val="-6"/>
        </w:rPr>
        <w:t xml:space="preserve"> </w:t>
      </w:r>
      <w:r w:rsidR="009A3BA8" w:rsidRPr="003E633C">
        <w:rPr>
          <w:rFonts w:cs="Times New Roman"/>
          <w:b/>
          <w:bCs/>
          <w:color w:val="000000" w:themeColor="text1"/>
        </w:rPr>
        <w:t>“Mitigation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Specialist.”</w:t>
      </w:r>
      <w:r w:rsidR="009A3BA8" w:rsidRPr="003E633C">
        <w:rPr>
          <w:rFonts w:cs="Times New Roman"/>
          <w:b/>
          <w:bCs/>
          <w:color w:val="000000" w:themeColor="text1"/>
          <w:spacing w:val="52"/>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used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“mitigation</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specialist”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person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qualified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spacing w:val="-1"/>
        </w:rPr>
        <w:t>knowledge,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skill,</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experience,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training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5"/>
          <w:w w:val="99"/>
        </w:rPr>
        <w:t xml:space="preserve"> </w:t>
      </w:r>
      <w:r w:rsidR="009A3BA8" w:rsidRPr="003E633C">
        <w:rPr>
          <w:rFonts w:cs="Times New Roman"/>
          <w:color w:val="000000" w:themeColor="text1"/>
          <w:spacing w:val="-1"/>
        </w:rPr>
        <w:t>mental</w:t>
      </w:r>
      <w:r w:rsidR="009A3BA8" w:rsidRPr="003E633C">
        <w:rPr>
          <w:rFonts w:cs="Times New Roman"/>
          <w:color w:val="000000" w:themeColor="text1"/>
          <w:spacing w:val="-10"/>
        </w:rPr>
        <w:t xml:space="preserve"> </w:t>
      </w:r>
      <w:r w:rsidR="009A3BA8" w:rsidRPr="003E633C">
        <w:rPr>
          <w:rFonts w:cs="Times New Roman"/>
          <w:color w:val="000000" w:themeColor="text1"/>
        </w:rPr>
        <w:t>health</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sociology</w:t>
      </w:r>
      <w:r w:rsidR="009A3BA8" w:rsidRPr="003E633C">
        <w:rPr>
          <w:rFonts w:cs="Times New Roman"/>
          <w:color w:val="000000" w:themeColor="text1"/>
          <w:spacing w:val="-13"/>
        </w:rPr>
        <w:t xml:space="preserve"> </w:t>
      </w:r>
      <w:r w:rsidR="009A3BA8" w:rsidRPr="003E633C">
        <w:rPr>
          <w:rFonts w:cs="Times New Roman"/>
          <w:color w:val="000000" w:themeColor="text1"/>
        </w:rPr>
        <w:t>professional</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investigate,</w:t>
      </w:r>
      <w:r w:rsidR="009A3BA8" w:rsidRPr="003E633C">
        <w:rPr>
          <w:rFonts w:cs="Times New Roman"/>
          <w:color w:val="000000" w:themeColor="text1"/>
          <w:spacing w:val="-9"/>
        </w:rPr>
        <w:t xml:space="preserve"> </w:t>
      </w:r>
      <w:r w:rsidR="009A3BA8" w:rsidRPr="003E633C">
        <w:rPr>
          <w:rFonts w:cs="Times New Roman"/>
          <w:color w:val="000000" w:themeColor="text1"/>
        </w:rPr>
        <w:t>evaluate,</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present</w:t>
      </w:r>
      <w:r w:rsidR="009A3BA8" w:rsidRPr="003E633C">
        <w:rPr>
          <w:rFonts w:cs="Times New Roman"/>
          <w:color w:val="000000" w:themeColor="text1"/>
          <w:spacing w:val="-9"/>
        </w:rPr>
        <w:t xml:space="preserve"> </w:t>
      </w:r>
      <w:r w:rsidR="009A3BA8" w:rsidRPr="003E633C">
        <w:rPr>
          <w:rFonts w:cs="Times New Roman"/>
          <w:color w:val="000000" w:themeColor="text1"/>
        </w:rPr>
        <w:t>psycho-</w:t>
      </w:r>
      <w:r w:rsidR="009A3BA8" w:rsidRPr="003E633C">
        <w:rPr>
          <w:rFonts w:cs="Times New Roman"/>
          <w:color w:val="000000" w:themeColor="text1"/>
          <w:spacing w:val="56"/>
          <w:w w:val="99"/>
        </w:rPr>
        <w:t xml:space="preserve"> </w:t>
      </w:r>
      <w:r w:rsidR="009A3BA8" w:rsidRPr="003E633C">
        <w:rPr>
          <w:rFonts w:cs="Times New Roman"/>
          <w:color w:val="000000" w:themeColor="text1"/>
          <w:spacing w:val="-1"/>
        </w:rPr>
        <w:t>social</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mitigation</w:t>
      </w:r>
      <w:r w:rsidR="009A3BA8" w:rsidRPr="003E633C">
        <w:rPr>
          <w:rFonts w:cs="Times New Roman"/>
          <w:color w:val="000000" w:themeColor="text1"/>
          <w:spacing w:val="-10"/>
        </w:rPr>
        <w:t xml:space="preserve"> </w:t>
      </w:r>
      <w:r w:rsidR="009A3BA8" w:rsidRPr="003E633C">
        <w:rPr>
          <w:rFonts w:cs="Times New Roman"/>
          <w:color w:val="000000" w:themeColor="text1"/>
        </w:rPr>
        <w:t>evidence.</w:t>
      </w:r>
    </w:p>
    <w:p w14:paraId="09F9E305" w14:textId="23B7C426" w:rsidR="00FC21ED" w:rsidRPr="003E633C" w:rsidRDefault="00CE09A3" w:rsidP="00CE09A3">
      <w:pPr>
        <w:pStyle w:val="BodyText"/>
        <w:spacing w:before="162" w:line="256" w:lineRule="auto"/>
        <w:ind w:left="-90" w:right="117" w:firstLine="0"/>
        <w:rPr>
          <w:rFonts w:cs="Times New Roman"/>
          <w:color w:val="000000" w:themeColor="text1"/>
        </w:rPr>
      </w:pPr>
      <w:r w:rsidRPr="003E633C">
        <w:rPr>
          <w:rFonts w:cs="Times New Roman"/>
          <w:b/>
          <w:color w:val="000000" w:themeColor="text1"/>
        </w:rPr>
        <w:lastRenderedPageBreak/>
        <w:t>(d)</w:t>
      </w:r>
      <w:r w:rsidR="0040201D" w:rsidRPr="003E633C">
        <w:rPr>
          <w:rFonts w:cs="Times New Roman"/>
          <w:b/>
          <w:color w:val="000000" w:themeColor="text1"/>
        </w:rPr>
        <w:t xml:space="preserve"> </w:t>
      </w:r>
      <w:r w:rsidR="009A3BA8" w:rsidRPr="003E633C">
        <w:rPr>
          <w:rFonts w:cs="Times New Roman"/>
          <w:b/>
          <w:color w:val="000000" w:themeColor="text1"/>
        </w:rPr>
        <w:t>Capital</w:t>
      </w:r>
      <w:r w:rsidR="009A3BA8" w:rsidRPr="003E633C">
        <w:rPr>
          <w:rFonts w:cs="Times New Roman"/>
          <w:b/>
          <w:color w:val="000000" w:themeColor="text1"/>
          <w:spacing w:val="-6"/>
        </w:rPr>
        <w:t xml:space="preserve"> </w:t>
      </w:r>
      <w:r w:rsidR="009A3BA8" w:rsidRPr="003E633C">
        <w:rPr>
          <w:rFonts w:cs="Times New Roman"/>
          <w:b/>
          <w:color w:val="000000" w:themeColor="text1"/>
        </w:rPr>
        <w:t>Case.</w:t>
      </w:r>
      <w:r w:rsidR="009A3BA8" w:rsidRPr="003E633C">
        <w:rPr>
          <w:rFonts w:cs="Times New Roman"/>
          <w:b/>
          <w:color w:val="000000" w:themeColor="text1"/>
          <w:spacing w:val="54"/>
        </w:rPr>
        <w:t xml:space="preserve"> </w:t>
      </w:r>
      <w:r w:rsidR="009A3BA8" w:rsidRPr="003E633C">
        <w:rPr>
          <w:rFonts w:cs="Times New Roman"/>
          <w:color w:val="000000" w:themeColor="text1"/>
        </w:rPr>
        <w:t>In</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capital</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should</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3"/>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mitigation</w:t>
      </w:r>
      <w:r w:rsidR="009A3BA8" w:rsidRPr="003E633C">
        <w:rPr>
          <w:rFonts w:cs="Times New Roman"/>
          <w:color w:val="000000" w:themeColor="text1"/>
          <w:spacing w:val="-5"/>
        </w:rPr>
        <w:t xml:space="preserve"> </w:t>
      </w:r>
      <w:r w:rsidR="009A3BA8" w:rsidRPr="003E633C">
        <w:rPr>
          <w:rFonts w:cs="Times New Roman"/>
          <w:color w:val="000000" w:themeColor="text1"/>
        </w:rPr>
        <w:t>specialist</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463FD" w:rsidRPr="003E633C">
        <w:rPr>
          <w:rFonts w:cs="Times New Roman"/>
          <w:color w:val="000000" w:themeColor="text1"/>
          <w:spacing w:val="-4"/>
        </w:rPr>
        <w:t>60</w:t>
      </w:r>
      <w:r w:rsidR="009A3BA8" w:rsidRPr="003E633C">
        <w:rPr>
          <w:rFonts w:cs="Times New Roman"/>
          <w:b/>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9"/>
        </w:rPr>
        <w:t xml:space="preserve"> </w:t>
      </w:r>
      <w:r w:rsidR="009A3BA8" w:rsidRPr="003E633C">
        <w:rPr>
          <w:rFonts w:cs="Times New Roman"/>
          <w:color w:val="000000" w:themeColor="text1"/>
        </w:rPr>
        <w:t>Rule</w:t>
      </w:r>
      <w:r w:rsidR="009A3BA8" w:rsidRPr="003E633C">
        <w:rPr>
          <w:rFonts w:cs="Times New Roman"/>
          <w:color w:val="000000" w:themeColor="text1"/>
          <w:spacing w:val="-15"/>
        </w:rPr>
        <w:t xml:space="preserve"> </w:t>
      </w:r>
      <w:r w:rsidR="009A3BA8" w:rsidRPr="003E633C">
        <w:rPr>
          <w:rFonts w:cs="Times New Roman"/>
          <w:color w:val="000000" w:themeColor="text1"/>
        </w:rPr>
        <w:t>15.1(i)(3).</w:t>
      </w:r>
    </w:p>
    <w:p w14:paraId="5286E4D2" w14:textId="77777777" w:rsidR="00FC21ED" w:rsidRPr="003E633C" w:rsidRDefault="00FC21ED" w:rsidP="00107BCC">
      <w:pPr>
        <w:spacing w:before="8"/>
        <w:ind w:left="-90"/>
        <w:rPr>
          <w:rFonts w:eastAsia="Times New Roman" w:cs="Times New Roman"/>
          <w:color w:val="000000" w:themeColor="text1"/>
          <w:sz w:val="20"/>
          <w:szCs w:val="20"/>
        </w:rPr>
      </w:pPr>
    </w:p>
    <w:p w14:paraId="1C053A5C" w14:textId="77777777" w:rsidR="00FC21ED" w:rsidRPr="003E633C" w:rsidRDefault="009A3BA8" w:rsidP="006B60E2">
      <w:pPr>
        <w:pStyle w:val="Heading1"/>
        <w:ind w:left="-90" w:firstLine="0"/>
        <w:rPr>
          <w:rFonts w:cs="Times New Roman"/>
          <w:b w:val="0"/>
          <w:bCs w:val="0"/>
          <w:color w:val="000000" w:themeColor="text1"/>
        </w:rPr>
      </w:pPr>
      <w:bookmarkStart w:id="43" w:name="_Toc514668013"/>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7.2.</w:t>
      </w:r>
      <w:r w:rsidRPr="003E633C">
        <w:rPr>
          <w:rFonts w:cs="Times New Roman"/>
          <w:color w:val="000000" w:themeColor="text1"/>
          <w:spacing w:val="56"/>
        </w:rPr>
        <w:t xml:space="preserve"> </w:t>
      </w:r>
      <w:r w:rsidRPr="003E633C">
        <w:rPr>
          <w:rFonts w:cs="Times New Roman"/>
          <w:color w:val="000000" w:themeColor="text1"/>
        </w:rPr>
        <w:t>Right</w:t>
      </w:r>
      <w:r w:rsidRPr="003E633C">
        <w:rPr>
          <w:rFonts w:cs="Times New Roman"/>
          <w:color w:val="000000" w:themeColor="text1"/>
          <w:spacing w:val="-6"/>
        </w:rPr>
        <w:t xml:space="preserve"> </w:t>
      </w:r>
      <w:r w:rsidRPr="003E633C">
        <w:rPr>
          <w:rFonts w:cs="Times New Roman"/>
          <w:color w:val="000000" w:themeColor="text1"/>
        </w:rPr>
        <w:t>to</w:t>
      </w:r>
      <w:r w:rsidRPr="003E633C">
        <w:rPr>
          <w:rFonts w:cs="Times New Roman"/>
          <w:color w:val="000000" w:themeColor="text1"/>
          <w:spacing w:val="-6"/>
        </w:rPr>
        <w:t xml:space="preserve"> </w:t>
      </w:r>
      <w:r w:rsidRPr="003E633C">
        <w:rPr>
          <w:rFonts w:cs="Times New Roman"/>
          <w:color w:val="000000" w:themeColor="text1"/>
        </w:rPr>
        <w:t>Release</w:t>
      </w:r>
      <w:bookmarkEnd w:id="43"/>
    </w:p>
    <w:p w14:paraId="0F9CAEBF" w14:textId="09AD43AA" w:rsidR="00FC21ED" w:rsidRPr="003E633C" w:rsidRDefault="00043CB6" w:rsidP="00B7114C">
      <w:pPr>
        <w:numPr>
          <w:ilvl w:val="0"/>
          <w:numId w:val="27"/>
        </w:numPr>
        <w:spacing w:before="85"/>
        <w:ind w:left="-90" w:firstLine="9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Before</w:t>
      </w:r>
      <w:r w:rsidR="009A3BA8" w:rsidRPr="003E633C">
        <w:rPr>
          <w:rFonts w:cs="Times New Roman"/>
          <w:b/>
          <w:color w:val="000000" w:themeColor="text1"/>
          <w:spacing w:val="-15"/>
        </w:rPr>
        <w:t xml:space="preserve"> </w:t>
      </w:r>
      <w:r w:rsidR="009A3BA8" w:rsidRPr="003E633C">
        <w:rPr>
          <w:rFonts w:cs="Times New Roman"/>
          <w:b/>
          <w:color w:val="000000" w:themeColor="text1"/>
        </w:rPr>
        <w:t>Conviction;</w:t>
      </w:r>
      <w:r w:rsidR="009A3BA8" w:rsidRPr="003E633C">
        <w:rPr>
          <w:rFonts w:cs="Times New Roman"/>
          <w:b/>
          <w:color w:val="000000" w:themeColor="text1"/>
          <w:spacing w:val="-13"/>
        </w:rPr>
        <w:t xml:space="preserve"> </w:t>
      </w:r>
      <w:r w:rsidR="009A3BA8" w:rsidRPr="003E633C">
        <w:rPr>
          <w:rFonts w:cs="Times New Roman"/>
          <w:b/>
          <w:color w:val="000000" w:themeColor="text1"/>
        </w:rPr>
        <w:t>Bailable</w:t>
      </w:r>
      <w:r w:rsidR="009A3BA8" w:rsidRPr="003E633C">
        <w:rPr>
          <w:rFonts w:cs="Times New Roman"/>
          <w:b/>
          <w:color w:val="000000" w:themeColor="text1"/>
          <w:spacing w:val="-14"/>
        </w:rPr>
        <w:t xml:space="preserve"> </w:t>
      </w:r>
      <w:r w:rsidR="009A3BA8" w:rsidRPr="003E633C">
        <w:rPr>
          <w:rFonts w:cs="Times New Roman"/>
          <w:b/>
          <w:color w:val="000000" w:themeColor="text1"/>
        </w:rPr>
        <w:t>Offenses.</w:t>
      </w:r>
    </w:p>
    <w:p w14:paraId="08E88844" w14:textId="57099611" w:rsidR="00FC21ED" w:rsidRPr="003E633C" w:rsidRDefault="00043CB6" w:rsidP="00E17074">
      <w:pPr>
        <w:numPr>
          <w:ilvl w:val="1"/>
          <w:numId w:val="27"/>
        </w:numPr>
        <w:spacing w:before="178" w:line="256" w:lineRule="auto"/>
        <w:ind w:left="0" w:right="788"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Presumption</w:t>
      </w:r>
      <w:r w:rsidR="009A3BA8" w:rsidRPr="003E633C">
        <w:rPr>
          <w:rFonts w:cs="Times New Roman"/>
          <w:b/>
          <w:i/>
          <w:color w:val="000000" w:themeColor="text1"/>
          <w:spacing w:val="-7"/>
        </w:rPr>
        <w:t xml:space="preserve"> </w:t>
      </w:r>
      <w:r w:rsidR="009A3BA8" w:rsidRPr="003E633C">
        <w:rPr>
          <w:rFonts w:cs="Times New Roman"/>
          <w:b/>
          <w:i/>
          <w:color w:val="000000" w:themeColor="text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rPr>
        <w:t>Innocence</w:t>
      </w:r>
      <w:r w:rsidR="009A3BA8" w:rsidRPr="003E633C">
        <w:rPr>
          <w:rFonts w:cs="Times New Roman"/>
          <w:b/>
          <w:color w:val="000000" w:themeColor="text1"/>
        </w:rPr>
        <w:t>.</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crime</w:t>
      </w:r>
      <w:r w:rsidR="009A3BA8" w:rsidRPr="003E633C">
        <w:rPr>
          <w:rFonts w:cs="Times New Roman"/>
          <w:color w:val="000000" w:themeColor="text1"/>
          <w:spacing w:val="-6"/>
        </w:rPr>
        <w:t xml:space="preserve"> </w:t>
      </w:r>
      <w:r w:rsidR="009A3BA8" w:rsidRPr="003E633C">
        <w:rPr>
          <w:rFonts w:cs="Times New Roman"/>
          <w:color w:val="000000" w:themeColor="text1"/>
        </w:rPr>
        <w:t>but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2"/>
        </w:rPr>
        <w:t xml:space="preserve"> yet</w:t>
      </w:r>
      <w:r w:rsidR="009A3BA8" w:rsidRPr="003E633C">
        <w:rPr>
          <w:rFonts w:cs="Times New Roman"/>
          <w:color w:val="000000" w:themeColor="text1"/>
          <w:spacing w:val="42"/>
          <w:w w:val="99"/>
        </w:rPr>
        <w:t xml:space="preserve"> </w:t>
      </w:r>
      <w:r w:rsidR="009A3BA8" w:rsidRPr="003E633C">
        <w:rPr>
          <w:rFonts w:cs="Times New Roman"/>
          <w:color w:val="000000" w:themeColor="text1"/>
        </w:rPr>
        <w:t>convicted</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presumed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8"/>
        </w:rPr>
        <w:t xml:space="preserve"> </w:t>
      </w:r>
      <w:r w:rsidR="009A3BA8" w:rsidRPr="003E633C">
        <w:rPr>
          <w:rFonts w:cs="Times New Roman"/>
          <w:color w:val="000000" w:themeColor="text1"/>
        </w:rPr>
        <w:t>innocent.</w:t>
      </w:r>
    </w:p>
    <w:p w14:paraId="5BC058FD" w14:textId="08B1E061" w:rsidR="00FC21ED" w:rsidRPr="003E633C" w:rsidRDefault="00043CB6" w:rsidP="00E17074">
      <w:pPr>
        <w:pStyle w:val="BodyText"/>
        <w:numPr>
          <w:ilvl w:val="1"/>
          <w:numId w:val="27"/>
        </w:numPr>
        <w:spacing w:before="161" w:line="256" w:lineRule="auto"/>
        <w:ind w:left="0" w:right="439"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Right</w:t>
      </w:r>
      <w:r w:rsidR="009A3BA8" w:rsidRPr="003E633C">
        <w:rPr>
          <w:rFonts w:cs="Times New Roman"/>
          <w:b/>
          <w:bCs/>
          <w:i/>
          <w:color w:val="000000" w:themeColor="text1"/>
          <w:spacing w:val="-8"/>
        </w:rPr>
        <w:t xml:space="preserve"> </w:t>
      </w:r>
      <w:r w:rsidR="009A3BA8" w:rsidRPr="003E633C">
        <w:rPr>
          <w:rFonts w:cs="Times New Roman"/>
          <w:b/>
          <w:bCs/>
          <w:i/>
          <w:color w:val="000000" w:themeColor="text1"/>
          <w:spacing w:val="-1"/>
        </w:rPr>
        <w:t>to</w:t>
      </w:r>
      <w:r w:rsidR="009A3BA8" w:rsidRPr="003E633C">
        <w:rPr>
          <w:rFonts w:cs="Times New Roman"/>
          <w:b/>
          <w:bCs/>
          <w:i/>
          <w:color w:val="000000" w:themeColor="text1"/>
          <w:spacing w:val="-4"/>
        </w:rPr>
        <w:t xml:space="preserve"> </w:t>
      </w:r>
      <w:r w:rsidR="009A3BA8" w:rsidRPr="003E633C">
        <w:rPr>
          <w:rFonts w:cs="Times New Roman"/>
          <w:b/>
          <w:bCs/>
          <w:i/>
          <w:color w:val="000000" w:themeColor="text1"/>
          <w:spacing w:val="-1"/>
        </w:rPr>
        <w:t>Release</w:t>
      </w:r>
      <w:r w:rsidR="009A3BA8" w:rsidRPr="003E633C">
        <w:rPr>
          <w:rFonts w:cs="Times New Roman"/>
          <w:b/>
          <w:bCs/>
          <w:color w:val="000000" w:themeColor="text1"/>
          <w:spacing w:val="-1"/>
        </w:rPr>
        <w:t>.</w:t>
      </w:r>
      <w:r w:rsidR="009A3BA8" w:rsidRPr="003E633C">
        <w:rPr>
          <w:rFonts w:cs="Times New Roman"/>
          <w:b/>
          <w:bCs/>
          <w:color w:val="000000" w:themeColor="text1"/>
          <w:spacing w:val="54"/>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8"/>
        </w:rPr>
        <w:t xml:space="preserve"> </w:t>
      </w:r>
      <w:r w:rsidR="009A3BA8" w:rsidRPr="003E633C">
        <w:rPr>
          <w:rFonts w:cs="Times New Roman"/>
          <w:color w:val="000000" w:themeColor="text1"/>
        </w:rPr>
        <w:t>these</w:t>
      </w:r>
      <w:r w:rsidR="009A3BA8" w:rsidRPr="003E633C">
        <w:rPr>
          <w:rFonts w:cs="Times New Roman"/>
          <w:color w:val="000000" w:themeColor="text1"/>
          <w:spacing w:val="-4"/>
        </w:rPr>
        <w:t xml:space="preserve"> </w:t>
      </w:r>
      <w:r w:rsidR="009A3BA8" w:rsidRPr="003E633C">
        <w:rPr>
          <w:rFonts w:cs="Times New Roman"/>
          <w:color w:val="000000" w:themeColor="text1"/>
        </w:rPr>
        <w:t>rules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7"/>
        </w:rPr>
        <w:t xml:space="preserve"> </w:t>
      </w:r>
      <w:r w:rsidR="009A3BA8" w:rsidRPr="003E633C">
        <w:rPr>
          <w:rFonts w:cs="Times New Roman"/>
          <w:color w:val="000000" w:themeColor="text1"/>
        </w:rPr>
        <w:t>provide,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defendant</w:t>
      </w:r>
      <w:r w:rsidR="009A3BA8" w:rsidRPr="003E633C">
        <w:rPr>
          <w:rFonts w:cs="Times New Roman"/>
          <w:color w:val="000000" w:themeColor="text1"/>
          <w:spacing w:val="36"/>
          <w:w w:val="99"/>
        </w:rPr>
        <w:t xml:space="preserve"> </w:t>
      </w:r>
      <w:r w:rsidR="009A3BA8" w:rsidRPr="003E633C">
        <w:rPr>
          <w:rFonts w:cs="Times New Roman"/>
          <w:color w:val="000000" w:themeColor="text1"/>
        </w:rPr>
        <w:t>charged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bailable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released</w:t>
      </w:r>
      <w:r w:rsidR="009A3BA8" w:rsidRPr="003E633C">
        <w:rPr>
          <w:rFonts w:cs="Times New Roman"/>
          <w:color w:val="000000" w:themeColor="text1"/>
          <w:spacing w:val="-4"/>
        </w:rPr>
        <w:t xml:space="preserve"> </w:t>
      </w:r>
      <w:r w:rsidR="009A3BA8" w:rsidRPr="003E633C">
        <w:rPr>
          <w:rFonts w:cs="Times New Roman"/>
          <w:color w:val="000000" w:themeColor="text1"/>
        </w:rPr>
        <w:t>pending</w:t>
      </w:r>
      <w:r w:rsidR="009A3BA8" w:rsidRPr="003E633C">
        <w:rPr>
          <w:rFonts w:cs="Times New Roman"/>
          <w:color w:val="000000" w:themeColor="text1"/>
          <w:spacing w:val="24"/>
          <w:w w:val="9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during</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own</w:t>
      </w:r>
      <w:r w:rsidR="009A3BA8" w:rsidRPr="003E633C">
        <w:rPr>
          <w:rFonts w:cs="Times New Roman"/>
          <w:color w:val="000000" w:themeColor="text1"/>
          <w:spacing w:val="-7"/>
        </w:rPr>
        <w:t xml:space="preserve"> </w:t>
      </w:r>
      <w:r w:rsidR="009A3BA8" w:rsidRPr="003E633C">
        <w:rPr>
          <w:rFonts w:cs="Times New Roman"/>
          <w:color w:val="000000" w:themeColor="text1"/>
        </w:rPr>
        <w:t>recognizance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mandatory</w:t>
      </w:r>
    </w:p>
    <w:p w14:paraId="7D22DC44" w14:textId="77777777" w:rsidR="00FC21ED" w:rsidRPr="003E633C" w:rsidRDefault="009A3BA8" w:rsidP="006B60E2">
      <w:pPr>
        <w:pStyle w:val="BodyText"/>
        <w:spacing w:before="0" w:line="255" w:lineRule="auto"/>
        <w:ind w:left="-90" w:right="154" w:firstLine="0"/>
        <w:rPr>
          <w:rFonts w:cs="Times New Roman"/>
          <w:color w:val="000000" w:themeColor="text1"/>
        </w:rPr>
      </w:pPr>
      <w:r w:rsidRPr="003E633C">
        <w:rPr>
          <w:rFonts w:cs="Times New Roman"/>
          <w:color w:val="000000" w:themeColor="text1"/>
          <w:spacing w:val="-1"/>
        </w:rPr>
        <w:t>conditions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3"/>
        </w:rPr>
        <w:t xml:space="preserve"> </w:t>
      </w:r>
      <w:r w:rsidRPr="003E633C">
        <w:rPr>
          <w:rFonts w:cs="Times New Roman"/>
          <w:color w:val="000000" w:themeColor="text1"/>
        </w:rPr>
        <w:t>release</w:t>
      </w:r>
      <w:r w:rsidRPr="003E633C">
        <w:rPr>
          <w:rFonts w:cs="Times New Roman"/>
          <w:color w:val="000000" w:themeColor="text1"/>
          <w:spacing w:val="-6"/>
        </w:rPr>
        <w:t xml:space="preserve"> </w:t>
      </w:r>
      <w:r w:rsidRPr="003E633C">
        <w:rPr>
          <w:rFonts w:cs="Times New Roman"/>
          <w:color w:val="000000" w:themeColor="text1"/>
        </w:rPr>
        <w:t>required</w:t>
      </w:r>
      <w:r w:rsidRPr="003E633C">
        <w:rPr>
          <w:rFonts w:cs="Times New Roman"/>
          <w:color w:val="000000" w:themeColor="text1"/>
          <w:spacing w:val="-5"/>
        </w:rPr>
        <w:t xml:space="preserve"> </w:t>
      </w:r>
      <w:r w:rsidRPr="003E633C">
        <w:rPr>
          <w:rFonts w:cs="Times New Roman"/>
          <w:color w:val="000000" w:themeColor="text1"/>
        </w:rPr>
        <w:t>under</w:t>
      </w:r>
      <w:r w:rsidRPr="003E633C">
        <w:rPr>
          <w:rFonts w:cs="Times New Roman"/>
          <w:color w:val="000000" w:themeColor="text1"/>
          <w:spacing w:val="-5"/>
        </w:rPr>
        <w:t xml:space="preserve"> </w:t>
      </w:r>
      <w:r w:rsidRPr="003E633C">
        <w:rPr>
          <w:rFonts w:cs="Times New Roman"/>
          <w:color w:val="000000" w:themeColor="text1"/>
        </w:rPr>
        <w:t>Rule</w:t>
      </w:r>
      <w:r w:rsidRPr="003E633C">
        <w:rPr>
          <w:rFonts w:cs="Times New Roman"/>
          <w:color w:val="000000" w:themeColor="text1"/>
          <w:spacing w:val="-5"/>
        </w:rPr>
        <w:t xml:space="preserve"> </w:t>
      </w:r>
      <w:r w:rsidRPr="003E633C">
        <w:rPr>
          <w:rFonts w:cs="Times New Roman"/>
          <w:color w:val="000000" w:themeColor="text1"/>
        </w:rPr>
        <w:t>7.3(a).</w:t>
      </w:r>
      <w:r w:rsidRPr="003E633C">
        <w:rPr>
          <w:rFonts w:cs="Times New Roman"/>
          <w:color w:val="000000" w:themeColor="text1"/>
          <w:spacing w:val="57"/>
        </w:rPr>
        <w:t xml:space="preserve"> </w:t>
      </w:r>
      <w:r w:rsidRPr="003E633C">
        <w:rPr>
          <w:rFonts w:cs="Times New Roman"/>
          <w:color w:val="000000" w:themeColor="text1"/>
        </w:rPr>
        <w:t>This</w:t>
      </w:r>
      <w:r w:rsidRPr="003E633C">
        <w:rPr>
          <w:rFonts w:cs="Times New Roman"/>
          <w:color w:val="000000" w:themeColor="text1"/>
          <w:spacing w:val="-6"/>
        </w:rPr>
        <w:t xml:space="preserve"> </w:t>
      </w:r>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does</w:t>
      </w:r>
      <w:r w:rsidRPr="003E633C">
        <w:rPr>
          <w:rFonts w:cs="Times New Roman"/>
          <w:color w:val="000000" w:themeColor="text1"/>
          <w:spacing w:val="-6"/>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spacing w:val="1"/>
        </w:rPr>
        <w:t>apply</w:t>
      </w:r>
      <w:r w:rsidRPr="003E633C">
        <w:rPr>
          <w:rFonts w:cs="Times New Roman"/>
          <w:color w:val="000000" w:themeColor="text1"/>
          <w:spacing w:val="-11"/>
        </w:rPr>
        <w:t xml:space="preserve"> </w:t>
      </w:r>
      <w:r w:rsidRPr="003E633C">
        <w:rPr>
          <w:rFonts w:cs="Times New Roman"/>
          <w:color w:val="000000" w:themeColor="text1"/>
        </w:rPr>
        <w:t>if</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rPr>
        <w:t>court</w:t>
      </w:r>
      <w:r w:rsidRPr="003E633C">
        <w:rPr>
          <w:rFonts w:cs="Times New Roman"/>
          <w:color w:val="000000" w:themeColor="text1"/>
          <w:spacing w:val="-7"/>
        </w:rPr>
        <w:t xml:space="preserve"> </w:t>
      </w:r>
      <w:r w:rsidRPr="003E633C">
        <w:rPr>
          <w:rFonts w:cs="Times New Roman"/>
          <w:color w:val="000000" w:themeColor="text1"/>
        </w:rPr>
        <w:t>determines</w:t>
      </w:r>
      <w:r w:rsidRPr="003E633C">
        <w:rPr>
          <w:rFonts w:cs="Times New Roman"/>
          <w:color w:val="000000" w:themeColor="text1"/>
          <w:spacing w:val="-7"/>
        </w:rPr>
        <w:t xml:space="preserve"> </w:t>
      </w:r>
      <w:r w:rsidRPr="003E633C">
        <w:rPr>
          <w:rFonts w:cs="Times New Roman"/>
          <w:color w:val="000000" w:themeColor="text1"/>
        </w:rPr>
        <w:t>that</w:t>
      </w:r>
      <w:r w:rsidRPr="003E633C">
        <w:rPr>
          <w:rFonts w:cs="Times New Roman"/>
          <w:color w:val="000000" w:themeColor="text1"/>
          <w:spacing w:val="-7"/>
        </w:rPr>
        <w:t xml:space="preserve"> </w:t>
      </w:r>
      <w:r w:rsidRPr="003E633C">
        <w:rPr>
          <w:rFonts w:cs="Times New Roman"/>
          <w:color w:val="000000" w:themeColor="text1"/>
        </w:rPr>
        <w:t>such</w:t>
      </w:r>
      <w:r w:rsidRPr="003E633C">
        <w:rPr>
          <w:rFonts w:cs="Times New Roman"/>
          <w:color w:val="000000" w:themeColor="text1"/>
          <w:spacing w:val="-7"/>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spacing w:val="-1"/>
        </w:rPr>
        <w:t>release</w:t>
      </w:r>
      <w:r w:rsidRPr="003E633C">
        <w:rPr>
          <w:rFonts w:cs="Times New Roman"/>
          <w:color w:val="000000" w:themeColor="text1"/>
          <w:spacing w:val="-5"/>
        </w:rPr>
        <w:t xml:space="preserve"> </w:t>
      </w:r>
      <w:r w:rsidRPr="003E633C">
        <w:rPr>
          <w:rFonts w:cs="Times New Roman"/>
          <w:color w:val="000000" w:themeColor="text1"/>
        </w:rPr>
        <w:t>will</w:t>
      </w:r>
      <w:r w:rsidRPr="003E633C">
        <w:rPr>
          <w:rFonts w:cs="Times New Roman"/>
          <w:color w:val="000000" w:themeColor="text1"/>
          <w:spacing w:val="-7"/>
        </w:rPr>
        <w:t xml:space="preserve"> </w:t>
      </w:r>
      <w:r w:rsidRPr="003E633C">
        <w:rPr>
          <w:rFonts w:cs="Times New Roman"/>
          <w:color w:val="000000" w:themeColor="text1"/>
        </w:rPr>
        <w:t>not</w:t>
      </w:r>
      <w:r w:rsidRPr="003E633C">
        <w:rPr>
          <w:rFonts w:cs="Times New Roman"/>
          <w:color w:val="000000" w:themeColor="text1"/>
          <w:spacing w:val="-7"/>
        </w:rPr>
        <w:t xml:space="preserve"> </w:t>
      </w:r>
      <w:r w:rsidRPr="003E633C">
        <w:rPr>
          <w:rFonts w:cs="Times New Roman"/>
          <w:color w:val="000000" w:themeColor="text1"/>
        </w:rPr>
        <w:t>reasonably</w:t>
      </w:r>
      <w:r w:rsidRPr="003E633C">
        <w:rPr>
          <w:rFonts w:cs="Times New Roman"/>
          <w:color w:val="000000" w:themeColor="text1"/>
          <w:spacing w:val="-12"/>
        </w:rPr>
        <w:t xml:space="preserve"> </w:t>
      </w:r>
      <w:r w:rsidRPr="003E633C">
        <w:rPr>
          <w:rFonts w:cs="Times New Roman"/>
          <w:color w:val="000000" w:themeColor="text1"/>
        </w:rPr>
        <w:t>assure</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defendant’s</w:t>
      </w:r>
      <w:r w:rsidRPr="003E633C">
        <w:rPr>
          <w:rFonts w:cs="Times New Roman"/>
          <w:color w:val="000000" w:themeColor="text1"/>
          <w:spacing w:val="46"/>
          <w:w w:val="99"/>
        </w:rPr>
        <w:t xml:space="preserve"> </w:t>
      </w:r>
      <w:r w:rsidRPr="003E633C">
        <w:rPr>
          <w:rFonts w:cs="Times New Roman"/>
          <w:color w:val="000000" w:themeColor="text1"/>
        </w:rPr>
        <w:t>appearance</w:t>
      </w:r>
      <w:r w:rsidRPr="003E633C">
        <w:rPr>
          <w:rFonts w:cs="Times New Roman"/>
          <w:color w:val="000000" w:themeColor="text1"/>
          <w:spacing w:val="-7"/>
        </w:rPr>
        <w:t xml:space="preserve"> </w:t>
      </w:r>
      <w:r w:rsidRPr="003E633C">
        <w:rPr>
          <w:rFonts w:cs="Times New Roman"/>
          <w:color w:val="000000" w:themeColor="text1"/>
        </w:rPr>
        <w:t>or</w:t>
      </w:r>
      <w:r w:rsidRPr="003E633C">
        <w:rPr>
          <w:rFonts w:cs="Times New Roman"/>
          <w:color w:val="000000" w:themeColor="text1"/>
          <w:spacing w:val="-5"/>
        </w:rPr>
        <w:t xml:space="preserve"> </w:t>
      </w:r>
      <w:r w:rsidRPr="003E633C">
        <w:rPr>
          <w:rFonts w:cs="Times New Roman"/>
          <w:color w:val="000000" w:themeColor="text1"/>
        </w:rPr>
        <w:t>protect</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spacing w:val="-1"/>
        </w:rPr>
        <w:t>victim,</w:t>
      </w:r>
      <w:r w:rsidRPr="003E633C">
        <w:rPr>
          <w:rFonts w:cs="Times New Roman"/>
          <w:color w:val="000000" w:themeColor="text1"/>
          <w:spacing w:val="-6"/>
        </w:rPr>
        <w:t xml:space="preserve"> </w:t>
      </w:r>
      <w:r w:rsidRPr="003E633C">
        <w:rPr>
          <w:rFonts w:cs="Times New Roman"/>
          <w:color w:val="000000" w:themeColor="text1"/>
          <w:spacing w:val="1"/>
        </w:rPr>
        <w:t>any</w:t>
      </w:r>
      <w:r w:rsidRPr="003E633C">
        <w:rPr>
          <w:rFonts w:cs="Times New Roman"/>
          <w:color w:val="000000" w:themeColor="text1"/>
          <w:spacing w:val="-11"/>
        </w:rPr>
        <w:t xml:space="preserve"> </w:t>
      </w:r>
      <w:r w:rsidRPr="003E633C">
        <w:rPr>
          <w:rFonts w:cs="Times New Roman"/>
          <w:color w:val="000000" w:themeColor="text1"/>
        </w:rPr>
        <w:t>other</w:t>
      </w:r>
      <w:r w:rsidRPr="003E633C">
        <w:rPr>
          <w:rFonts w:cs="Times New Roman"/>
          <w:color w:val="000000" w:themeColor="text1"/>
          <w:spacing w:val="-5"/>
        </w:rPr>
        <w:t xml:space="preserve"> </w:t>
      </w:r>
      <w:r w:rsidRPr="003E633C">
        <w:rPr>
          <w:rFonts w:cs="Times New Roman"/>
          <w:color w:val="000000" w:themeColor="text1"/>
        </w:rPr>
        <w:t>person,</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community</w:t>
      </w:r>
      <w:r w:rsidRPr="003E633C">
        <w:rPr>
          <w:rFonts w:cs="Times New Roman"/>
          <w:color w:val="000000" w:themeColor="text1"/>
          <w:spacing w:val="-9"/>
        </w:rPr>
        <w:t xml:space="preserve"> </w:t>
      </w:r>
      <w:r w:rsidRPr="003E633C">
        <w:rPr>
          <w:rFonts w:cs="Times New Roman"/>
          <w:color w:val="000000" w:themeColor="text1"/>
        </w:rPr>
        <w:t>from</w:t>
      </w:r>
      <w:r w:rsidRPr="003E633C">
        <w:rPr>
          <w:rFonts w:cs="Times New Roman"/>
          <w:color w:val="000000" w:themeColor="text1"/>
          <w:spacing w:val="-9"/>
        </w:rPr>
        <w:t xml:space="preserve"> </w:t>
      </w:r>
      <w:r w:rsidRPr="003E633C">
        <w:rPr>
          <w:rFonts w:cs="Times New Roman"/>
          <w:color w:val="000000" w:themeColor="text1"/>
        </w:rPr>
        <w:t>risk</w:t>
      </w:r>
      <w:r w:rsidR="00136905" w:rsidRPr="003E633C">
        <w:rPr>
          <w:rFonts w:cs="Times New Roman"/>
          <w:color w:val="000000" w:themeColor="text1"/>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harm</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9"/>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56"/>
        </w:rPr>
        <w:t xml:space="preserve"> </w:t>
      </w:r>
      <w:r w:rsidRPr="003E633C">
        <w:rPr>
          <w:rFonts w:cs="Times New Roman"/>
          <w:color w:val="000000" w:themeColor="text1"/>
        </w:rPr>
        <w:t>If</w:t>
      </w:r>
      <w:r w:rsidRPr="003E633C">
        <w:rPr>
          <w:rFonts w:cs="Times New Roman"/>
          <w:color w:val="000000" w:themeColor="text1"/>
          <w:spacing w:val="-3"/>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3"/>
        </w:rPr>
        <w:t xml:space="preserve"> </w:t>
      </w:r>
      <w:r w:rsidRPr="003E633C">
        <w:rPr>
          <w:rFonts w:cs="Times New Roman"/>
          <w:color w:val="000000" w:themeColor="text1"/>
          <w:spacing w:val="-1"/>
        </w:rPr>
        <w:t>makes</w:t>
      </w:r>
      <w:r w:rsidRPr="003E633C">
        <w:rPr>
          <w:rFonts w:cs="Times New Roman"/>
          <w:color w:val="000000" w:themeColor="text1"/>
          <w:spacing w:val="-5"/>
        </w:rPr>
        <w:t xml:space="preserve"> </w:t>
      </w:r>
      <w:r w:rsidRPr="003E633C">
        <w:rPr>
          <w:rFonts w:cs="Times New Roman"/>
          <w:color w:val="000000" w:themeColor="text1"/>
        </w:rPr>
        <w:t>such</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determination,</w:t>
      </w:r>
      <w:r w:rsidRPr="003E633C">
        <w:rPr>
          <w:rFonts w:cs="Times New Roman"/>
          <w:color w:val="000000" w:themeColor="text1"/>
          <w:spacing w:val="-4"/>
        </w:rPr>
        <w:t xml:space="preserve"> </w:t>
      </w:r>
      <w:r w:rsidRPr="003E633C">
        <w:rPr>
          <w:rFonts w:cs="Times New Roman"/>
          <w:color w:val="000000" w:themeColor="text1"/>
        </w:rPr>
        <w:t>it</w:t>
      </w:r>
      <w:r w:rsidRPr="003E633C">
        <w:rPr>
          <w:rFonts w:cs="Times New Roman"/>
          <w:color w:val="000000" w:themeColor="text1"/>
          <w:spacing w:val="-4"/>
        </w:rPr>
        <w:t xml:space="preserve"> </w:t>
      </w:r>
      <w:r w:rsidRPr="003E633C">
        <w:rPr>
          <w:rFonts w:cs="Times New Roman"/>
          <w:color w:val="000000" w:themeColor="text1"/>
          <w:spacing w:val="-1"/>
        </w:rPr>
        <w:t>must</w:t>
      </w:r>
      <w:r w:rsidRPr="003E633C">
        <w:rPr>
          <w:rFonts w:cs="Times New Roman"/>
          <w:color w:val="000000" w:themeColor="text1"/>
          <w:spacing w:val="30"/>
          <w:w w:val="99"/>
        </w:rPr>
        <w:t xml:space="preserve"> </w:t>
      </w:r>
      <w:r w:rsidRPr="003E633C">
        <w:rPr>
          <w:rFonts w:cs="Times New Roman"/>
          <w:color w:val="000000" w:themeColor="text1"/>
          <w:spacing w:val="-1"/>
        </w:rPr>
        <w:t>impose</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5"/>
        </w:rPr>
        <w:t xml:space="preserve"> </w:t>
      </w:r>
      <w:r w:rsidRPr="003E633C">
        <w:rPr>
          <w:rFonts w:cs="Times New Roman"/>
          <w:color w:val="000000" w:themeColor="text1"/>
          <w:spacing w:val="-1"/>
        </w:rPr>
        <w:t>least</w:t>
      </w:r>
      <w:r w:rsidRPr="003E633C">
        <w:rPr>
          <w:rFonts w:cs="Times New Roman"/>
          <w:color w:val="000000" w:themeColor="text1"/>
          <w:spacing w:val="-6"/>
        </w:rPr>
        <w:t xml:space="preserve"> </w:t>
      </w:r>
      <w:r w:rsidRPr="003E633C">
        <w:rPr>
          <w:rFonts w:cs="Times New Roman"/>
          <w:color w:val="000000" w:themeColor="text1"/>
        </w:rPr>
        <w:t>onerous</w:t>
      </w:r>
      <w:r w:rsidRPr="003E633C">
        <w:rPr>
          <w:rFonts w:cs="Times New Roman"/>
          <w:color w:val="000000" w:themeColor="text1"/>
          <w:spacing w:val="-7"/>
        </w:rPr>
        <w:t xml:space="preserve"> </w:t>
      </w:r>
      <w:r w:rsidRPr="003E633C">
        <w:rPr>
          <w:rFonts w:cs="Times New Roman"/>
          <w:color w:val="000000" w:themeColor="text1"/>
          <w:spacing w:val="-1"/>
        </w:rPr>
        <w:t>conditions</w:t>
      </w:r>
      <w:r w:rsidRPr="003E633C">
        <w:rPr>
          <w:rFonts w:cs="Times New Roman"/>
          <w:color w:val="000000" w:themeColor="text1"/>
          <w:spacing w:val="-7"/>
        </w:rPr>
        <w:t xml:space="preserve"> </w:t>
      </w:r>
      <w:r w:rsidRPr="003E633C">
        <w:rPr>
          <w:rFonts w:cs="Times New Roman"/>
          <w:color w:val="000000" w:themeColor="text1"/>
          <w:spacing w:val="-1"/>
        </w:rPr>
        <w:t>of</w:t>
      </w:r>
      <w:r w:rsidRPr="003E633C">
        <w:rPr>
          <w:rFonts w:cs="Times New Roman"/>
          <w:color w:val="000000" w:themeColor="text1"/>
          <w:spacing w:val="-4"/>
        </w:rPr>
        <w:t xml:space="preserve"> </w:t>
      </w:r>
      <w:r w:rsidRPr="003E633C">
        <w:rPr>
          <w:rFonts w:cs="Times New Roman"/>
          <w:color w:val="000000" w:themeColor="text1"/>
          <w:spacing w:val="-1"/>
        </w:rPr>
        <w:t>release</w:t>
      </w:r>
      <w:r w:rsidRPr="003E633C">
        <w:rPr>
          <w:rFonts w:cs="Times New Roman"/>
          <w:color w:val="000000" w:themeColor="text1"/>
          <w:spacing w:val="-5"/>
        </w:rPr>
        <w:t xml:space="preserve"> </w:t>
      </w:r>
      <w:r w:rsidRPr="003E633C">
        <w:rPr>
          <w:rFonts w:cs="Times New Roman"/>
          <w:color w:val="000000" w:themeColor="text1"/>
          <w:spacing w:val="-1"/>
        </w:rPr>
        <w:t>set</w:t>
      </w:r>
      <w:r w:rsidRPr="003E633C">
        <w:rPr>
          <w:rFonts w:cs="Times New Roman"/>
          <w:color w:val="000000" w:themeColor="text1"/>
          <w:spacing w:val="-6"/>
        </w:rPr>
        <w:t xml:space="preserve"> </w:t>
      </w:r>
      <w:r w:rsidRPr="003E633C">
        <w:rPr>
          <w:rFonts w:cs="Times New Roman"/>
          <w:color w:val="000000" w:themeColor="text1"/>
          <w:spacing w:val="-1"/>
        </w:rPr>
        <w:t>forth</w:t>
      </w:r>
      <w:r w:rsidRPr="003E633C">
        <w:rPr>
          <w:rFonts w:cs="Times New Roman"/>
          <w:color w:val="000000" w:themeColor="text1"/>
          <w:spacing w:val="-7"/>
        </w:rPr>
        <w:t xml:space="preserve"> </w:t>
      </w:r>
      <w:r w:rsidRPr="003E633C">
        <w:rPr>
          <w:rFonts w:cs="Times New Roman"/>
          <w:color w:val="000000" w:themeColor="text1"/>
          <w:spacing w:val="-1"/>
        </w:rPr>
        <w:t>in</w:t>
      </w:r>
      <w:r w:rsidRPr="003E633C">
        <w:rPr>
          <w:rFonts w:cs="Times New Roman"/>
          <w:color w:val="000000" w:themeColor="text1"/>
          <w:spacing w:val="-7"/>
        </w:rPr>
        <w:t xml:space="preserve"> </w:t>
      </w:r>
      <w:r w:rsidRPr="003E633C">
        <w:rPr>
          <w:rFonts w:cs="Times New Roman"/>
          <w:color w:val="000000" w:themeColor="text1"/>
          <w:spacing w:val="-1"/>
        </w:rPr>
        <w:t>Rule</w:t>
      </w:r>
      <w:r w:rsidRPr="003E633C">
        <w:rPr>
          <w:rFonts w:cs="Times New Roman"/>
          <w:color w:val="000000" w:themeColor="text1"/>
          <w:spacing w:val="-7"/>
        </w:rPr>
        <w:t xml:space="preserve"> </w:t>
      </w:r>
      <w:r w:rsidRPr="003E633C">
        <w:rPr>
          <w:rFonts w:cs="Times New Roman"/>
          <w:color w:val="000000" w:themeColor="text1"/>
        </w:rPr>
        <w:t>7.3(c).</w:t>
      </w:r>
    </w:p>
    <w:p w14:paraId="3D690E4B" w14:textId="2AF99E24" w:rsidR="00FC21ED" w:rsidRPr="003E633C" w:rsidRDefault="00043CB6" w:rsidP="00E17074">
      <w:pPr>
        <w:numPr>
          <w:ilvl w:val="1"/>
          <w:numId w:val="27"/>
        </w:numPr>
        <w:spacing w:before="159" w:line="256" w:lineRule="auto"/>
        <w:ind w:left="0" w:right="303"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Determining</w:t>
      </w:r>
      <w:r w:rsidR="009A3BA8" w:rsidRPr="003E633C">
        <w:rPr>
          <w:rFonts w:cs="Times New Roman"/>
          <w:b/>
          <w:i/>
          <w:color w:val="000000" w:themeColor="text1"/>
          <w:spacing w:val="-8"/>
        </w:rPr>
        <w:t xml:space="preserve"> </w:t>
      </w:r>
      <w:r w:rsidR="009A3BA8" w:rsidRPr="003E633C">
        <w:rPr>
          <w:rFonts w:cs="Times New Roman"/>
          <w:b/>
          <w:i/>
          <w:color w:val="000000" w:themeColor="text1"/>
        </w:rPr>
        <w:t>Method</w:t>
      </w:r>
      <w:r w:rsidR="009A3BA8" w:rsidRPr="003E633C">
        <w:rPr>
          <w:rFonts w:cs="Times New Roman"/>
          <w:b/>
          <w:i/>
          <w:color w:val="000000" w:themeColor="text1"/>
          <w:spacing w:val="-8"/>
        </w:rPr>
        <w:t xml:space="preserve"> </w:t>
      </w:r>
      <w:r w:rsidR="009A3BA8" w:rsidRPr="003E633C">
        <w:rPr>
          <w:rFonts w:cs="Times New Roman"/>
          <w:b/>
          <w:i/>
          <w:color w:val="000000" w:themeColor="text1"/>
        </w:rPr>
        <w:t>of</w:t>
      </w:r>
      <w:r w:rsidR="009A3BA8" w:rsidRPr="003E633C">
        <w:rPr>
          <w:rFonts w:cs="Times New Roman"/>
          <w:b/>
          <w:i/>
          <w:color w:val="000000" w:themeColor="text1"/>
          <w:spacing w:val="-8"/>
        </w:rPr>
        <w:t xml:space="preserve"> </w:t>
      </w:r>
      <w:r w:rsidR="009A3BA8" w:rsidRPr="003E633C">
        <w:rPr>
          <w:rFonts w:cs="Times New Roman"/>
          <w:b/>
          <w:i/>
          <w:color w:val="000000" w:themeColor="text1"/>
        </w:rPr>
        <w:t>Release</w:t>
      </w:r>
      <w:r w:rsidR="009A3BA8" w:rsidRPr="003E633C">
        <w:rPr>
          <w:rFonts w:cs="Times New Roman"/>
          <w:b/>
          <w:i/>
          <w:color w:val="000000" w:themeColor="text1"/>
          <w:spacing w:val="-8"/>
        </w:rPr>
        <w:t xml:space="preserve"> </w:t>
      </w:r>
      <w:r w:rsidR="009A3BA8" w:rsidRPr="003E633C">
        <w:rPr>
          <w:rFonts w:cs="Times New Roman"/>
          <w:b/>
          <w:i/>
          <w:color w:val="000000" w:themeColor="text1"/>
          <w:spacing w:val="1"/>
        </w:rPr>
        <w:t>or</w:t>
      </w:r>
      <w:r w:rsidR="009A3BA8" w:rsidRPr="003E633C">
        <w:rPr>
          <w:rFonts w:cs="Times New Roman"/>
          <w:b/>
          <w:i/>
          <w:color w:val="000000" w:themeColor="text1"/>
          <w:spacing w:val="-8"/>
        </w:rPr>
        <w:t xml:space="preserve"> </w:t>
      </w:r>
      <w:r w:rsidR="009A3BA8" w:rsidRPr="003E633C">
        <w:rPr>
          <w:rFonts w:cs="Times New Roman"/>
          <w:b/>
          <w:i/>
          <w:color w:val="000000" w:themeColor="text1"/>
        </w:rPr>
        <w:t>Bail</w:t>
      </w:r>
      <w:r w:rsidR="009A3BA8" w:rsidRPr="003E633C">
        <w:rPr>
          <w:rFonts w:cs="Times New Roman"/>
          <w:b/>
          <w:i/>
          <w:color w:val="000000" w:themeColor="text1"/>
          <w:spacing w:val="-6"/>
        </w:rPr>
        <w:t xml:space="preserve"> </w:t>
      </w:r>
      <w:r w:rsidR="009A3BA8" w:rsidRPr="003E633C">
        <w:rPr>
          <w:rFonts w:cs="Times New Roman"/>
          <w:b/>
          <w:i/>
          <w:color w:val="000000" w:themeColor="text1"/>
        </w:rPr>
        <w:t>Amount</w:t>
      </w:r>
      <w:r w:rsidR="009A3BA8" w:rsidRPr="003E633C">
        <w:rPr>
          <w:rFonts w:cs="Times New Roman"/>
          <w:b/>
          <w:color w:val="000000" w:themeColor="text1"/>
        </w:rPr>
        <w:t>.</w:t>
      </w:r>
      <w:r w:rsidR="009A3BA8" w:rsidRPr="003E633C">
        <w:rPr>
          <w:rFonts w:cs="Times New Roman"/>
          <w:b/>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method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32"/>
          <w:w w:val="99"/>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amount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bail,</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consider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factors</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p>
    <w:p w14:paraId="02563B2D" w14:textId="77777777" w:rsidR="00FC21ED" w:rsidRPr="003E633C" w:rsidRDefault="009A3BA8" w:rsidP="006B60E2">
      <w:pPr>
        <w:pStyle w:val="BodyText"/>
        <w:spacing w:before="0"/>
        <w:ind w:left="-90" w:firstLine="0"/>
        <w:rPr>
          <w:rFonts w:cs="Times New Roman"/>
          <w:color w:val="000000" w:themeColor="text1"/>
        </w:rPr>
      </w:pPr>
      <w:r w:rsidRPr="003E633C">
        <w:rPr>
          <w:rFonts w:cs="Times New Roman"/>
          <w:color w:val="000000" w:themeColor="text1"/>
        </w:rPr>
        <w:t>A.R.S.</w:t>
      </w:r>
      <w:r w:rsidRPr="003E633C">
        <w:rPr>
          <w:rFonts w:cs="Times New Roman"/>
          <w:color w:val="000000" w:themeColor="text1"/>
          <w:spacing w:val="-12"/>
        </w:rPr>
        <w:t xml:space="preserve"> </w:t>
      </w:r>
      <w:r w:rsidRPr="003E633C">
        <w:rPr>
          <w:rFonts w:cs="Times New Roman"/>
          <w:color w:val="000000" w:themeColor="text1"/>
        </w:rPr>
        <w:t>§</w:t>
      </w:r>
      <w:r w:rsidRPr="003E633C">
        <w:rPr>
          <w:rFonts w:cs="Times New Roman"/>
          <w:color w:val="000000" w:themeColor="text1"/>
          <w:spacing w:val="-10"/>
        </w:rPr>
        <w:t xml:space="preserve"> </w:t>
      </w:r>
      <w:r w:rsidRPr="003E633C">
        <w:rPr>
          <w:rFonts w:cs="Times New Roman"/>
          <w:color w:val="000000" w:themeColor="text1"/>
        </w:rPr>
        <w:t>13-3967(B).</w:t>
      </w:r>
    </w:p>
    <w:p w14:paraId="57E6F498" w14:textId="17CBEB72"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(b) Before Conviction: Defendants Charged with an Offense Not Eligible for Bail.</w:t>
      </w:r>
    </w:p>
    <w:p w14:paraId="52424A27"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(1)</w:t>
      </w:r>
      <w:r w:rsidRPr="003E633C">
        <w:rPr>
          <w:rFonts w:eastAsia="Times New Roman" w:cs="Times New Roman"/>
          <w:color w:val="000000" w:themeColor="text1"/>
          <w:szCs w:val="26"/>
        </w:rPr>
        <w:t xml:space="preserve"> </w:t>
      </w:r>
      <w:r w:rsidRPr="003E633C">
        <w:rPr>
          <w:rFonts w:eastAsia="Times New Roman" w:cs="Times New Roman"/>
          <w:color w:val="000000" w:themeColor="text1"/>
          <w:szCs w:val="26"/>
        </w:rPr>
        <w:tab/>
      </w:r>
      <w:r w:rsidRPr="003E633C">
        <w:rPr>
          <w:rFonts w:eastAsia="Times New Roman" w:cs="Times New Roman"/>
          <w:b/>
          <w:i/>
          <w:color w:val="000000" w:themeColor="text1"/>
          <w:szCs w:val="26"/>
        </w:rPr>
        <w:t>Not Eligible Based on Commission of a Specified Felony or Any Felony While on Pretrial Release</w:t>
      </w:r>
      <w:r w:rsidRPr="003E633C">
        <w:rPr>
          <w:rFonts w:eastAsia="Times New Roman" w:cs="Times New Roman"/>
          <w:i/>
          <w:color w:val="000000" w:themeColor="text1"/>
          <w:szCs w:val="26"/>
        </w:rPr>
        <w:t>.</w:t>
      </w:r>
      <w:r w:rsidRPr="003E633C">
        <w:rPr>
          <w:rFonts w:eastAsia="Times New Roman" w:cs="Times New Roman"/>
          <w:color w:val="000000" w:themeColor="text1"/>
          <w:szCs w:val="26"/>
        </w:rPr>
        <w:t xml:space="preserve"> A defendant must not be released if the court finds the proof is evident or the presumption great that the defendant committed:</w:t>
      </w:r>
    </w:p>
    <w:p w14:paraId="54239953" w14:textId="0C43E8C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(A)</w:t>
      </w:r>
      <w:r w:rsidRPr="003E633C">
        <w:rPr>
          <w:rFonts w:eastAsia="Times New Roman" w:cs="Times New Roman"/>
          <w:color w:val="000000" w:themeColor="text1"/>
          <w:szCs w:val="26"/>
        </w:rPr>
        <w:t xml:space="preserve"> </w:t>
      </w:r>
      <w:r w:rsidR="00010E4D" w:rsidRPr="003E633C">
        <w:rPr>
          <w:rFonts w:eastAsia="Times New Roman" w:cs="Times New Roman"/>
          <w:color w:val="000000" w:themeColor="text1"/>
          <w:szCs w:val="26"/>
        </w:rPr>
        <w:tab/>
      </w:r>
      <w:r w:rsidRPr="003E633C">
        <w:rPr>
          <w:rFonts w:eastAsia="Times New Roman" w:cs="Times New Roman"/>
          <w:color w:val="000000" w:themeColor="text1"/>
          <w:szCs w:val="26"/>
        </w:rPr>
        <w:t xml:space="preserve">a capital offense; </w:t>
      </w:r>
    </w:p>
    <w:p w14:paraId="74BDF937"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(B)</w:t>
      </w:r>
      <w:r w:rsidRPr="003E633C">
        <w:rPr>
          <w:rFonts w:eastAsia="Times New Roman" w:cs="Times New Roman"/>
          <w:color w:val="000000" w:themeColor="text1"/>
          <w:szCs w:val="26"/>
        </w:rPr>
        <w:t xml:space="preserve"> </w:t>
      </w:r>
      <w:r w:rsidR="00010E4D" w:rsidRPr="003E633C">
        <w:rPr>
          <w:rFonts w:eastAsia="Times New Roman" w:cs="Times New Roman"/>
          <w:color w:val="000000" w:themeColor="text1"/>
          <w:szCs w:val="26"/>
        </w:rPr>
        <w:tab/>
      </w:r>
      <w:r w:rsidRPr="003E633C">
        <w:rPr>
          <w:rFonts w:eastAsia="Times New Roman" w:cs="Times New Roman"/>
          <w:color w:val="000000" w:themeColor="text1"/>
          <w:szCs w:val="26"/>
        </w:rPr>
        <w:t>any felony offense while the defendant was on pretrial release for a separate felony charge.</w:t>
      </w:r>
    </w:p>
    <w:p w14:paraId="370E9AAF"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(2)</w:t>
      </w:r>
      <w:r w:rsidRPr="003E633C">
        <w:rPr>
          <w:rFonts w:eastAsia="Times New Roman" w:cs="Times New Roman"/>
          <w:color w:val="000000" w:themeColor="text1"/>
          <w:szCs w:val="26"/>
        </w:rPr>
        <w:t xml:space="preserve"> </w:t>
      </w:r>
      <w:r w:rsidR="00010E4D" w:rsidRPr="003E633C">
        <w:rPr>
          <w:rFonts w:eastAsia="Times New Roman" w:cs="Times New Roman"/>
          <w:b/>
          <w:color w:val="000000" w:themeColor="text1"/>
          <w:szCs w:val="26"/>
        </w:rPr>
        <w:tab/>
      </w:r>
      <w:r w:rsidRPr="003E633C">
        <w:rPr>
          <w:rFonts w:eastAsia="Times New Roman" w:cs="Times New Roman"/>
          <w:b/>
          <w:i/>
          <w:color w:val="000000" w:themeColor="text1"/>
          <w:szCs w:val="26"/>
        </w:rPr>
        <w:t>Not Eligible Based on Commission of any Felony and Other Factors</w:t>
      </w:r>
      <w:r w:rsidRPr="003E633C">
        <w:rPr>
          <w:rFonts w:eastAsia="Times New Roman" w:cs="Times New Roman"/>
          <w:i/>
          <w:color w:val="000000" w:themeColor="text1"/>
          <w:szCs w:val="26"/>
        </w:rPr>
        <w:t>.</w:t>
      </w:r>
      <w:r w:rsidRPr="003E633C">
        <w:rPr>
          <w:rFonts w:eastAsia="Times New Roman" w:cs="Times New Roman"/>
          <w:color w:val="000000" w:themeColor="text1"/>
          <w:szCs w:val="26"/>
        </w:rPr>
        <w:t xml:space="preserve"> Under article 2, section 22(A)(3) of the Arizona Constitution, the court may not release any defendant charged with a felony if the court finds all of the following:</w:t>
      </w:r>
    </w:p>
    <w:p w14:paraId="4650EE09"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(A)</w:t>
      </w:r>
      <w:r w:rsidRPr="003E633C">
        <w:rPr>
          <w:rFonts w:eastAsia="Times New Roman" w:cs="Times New Roman"/>
          <w:color w:val="000000" w:themeColor="text1"/>
          <w:szCs w:val="26"/>
        </w:rPr>
        <w:t xml:space="preserve"> the proof is evident or the presumption great that the defendant committed one or more of the charged felony offenses;</w:t>
      </w:r>
    </w:p>
    <w:p w14:paraId="29C8AD88"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(B)</w:t>
      </w:r>
      <w:r w:rsidRPr="003E633C">
        <w:rPr>
          <w:rFonts w:eastAsia="Times New Roman" w:cs="Times New Roman"/>
          <w:color w:val="000000" w:themeColor="text1"/>
          <w:szCs w:val="26"/>
        </w:rPr>
        <w:t xml:space="preserve"> </w:t>
      </w:r>
      <w:r w:rsidR="00FF7EC5" w:rsidRPr="003E633C">
        <w:rPr>
          <w:rFonts w:eastAsia="Times New Roman" w:cs="Times New Roman"/>
          <w:color w:val="000000" w:themeColor="text1"/>
          <w:szCs w:val="26"/>
        </w:rPr>
        <w:tab/>
      </w:r>
      <w:r w:rsidRPr="003E633C">
        <w:rPr>
          <w:rFonts w:eastAsia="Times New Roman" w:cs="Times New Roman"/>
          <w:color w:val="000000" w:themeColor="text1"/>
          <w:szCs w:val="26"/>
        </w:rPr>
        <w:t xml:space="preserve">clear and convincing evidence that the defendant poses a substantial danger to the victim, any other person, or the community or, on certification by motion of the state, </w:t>
      </w:r>
      <w:r w:rsidRPr="003E633C">
        <w:rPr>
          <w:rFonts w:eastAsia="Times New Roman" w:cs="Times New Roman"/>
          <w:color w:val="000000" w:themeColor="text1"/>
          <w:szCs w:val="26"/>
        </w:rPr>
        <w:lastRenderedPageBreak/>
        <w:t>the defendant engaged in conduct constituting a dangerous crime against children or terrorism; and</w:t>
      </w:r>
    </w:p>
    <w:p w14:paraId="12B60137" w14:textId="77777777" w:rsidR="00FB6F6C" w:rsidRPr="003E633C" w:rsidRDefault="00FB6F6C" w:rsidP="00043CB6">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(C)</w:t>
      </w:r>
      <w:r w:rsidRPr="003E633C">
        <w:rPr>
          <w:rFonts w:eastAsia="Times New Roman" w:cs="Times New Roman"/>
          <w:color w:val="000000" w:themeColor="text1"/>
          <w:szCs w:val="26"/>
        </w:rPr>
        <w:t xml:space="preserve"> </w:t>
      </w:r>
      <w:r w:rsidR="00010E4D" w:rsidRPr="003E633C">
        <w:rPr>
          <w:rFonts w:eastAsia="Times New Roman" w:cs="Times New Roman"/>
          <w:color w:val="000000" w:themeColor="text1"/>
          <w:szCs w:val="26"/>
        </w:rPr>
        <w:tab/>
      </w:r>
      <w:r w:rsidRPr="003E633C">
        <w:rPr>
          <w:rFonts w:eastAsia="Times New Roman" w:cs="Times New Roman"/>
          <w:color w:val="000000" w:themeColor="text1"/>
          <w:szCs w:val="26"/>
        </w:rPr>
        <w:t>no condition or combination of conditions of release will reasonably assure the safety of the victim, any other person, or the community.</w:t>
      </w:r>
    </w:p>
    <w:p w14:paraId="6B596768" w14:textId="77777777" w:rsidR="00FB6F6C" w:rsidRPr="003E633C" w:rsidRDefault="00FB6F6C" w:rsidP="00341C0D">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 xml:space="preserve">(3) </w:t>
      </w:r>
      <w:r w:rsidR="00FF7EC5" w:rsidRPr="003E633C">
        <w:rPr>
          <w:rFonts w:eastAsia="Times New Roman" w:cs="Times New Roman"/>
          <w:b/>
          <w:color w:val="000000" w:themeColor="text1"/>
          <w:szCs w:val="26"/>
        </w:rPr>
        <w:tab/>
      </w:r>
      <w:r w:rsidRPr="003E633C">
        <w:rPr>
          <w:rFonts w:eastAsia="Times New Roman" w:cs="Times New Roman"/>
          <w:b/>
          <w:i/>
          <w:color w:val="000000" w:themeColor="text1"/>
          <w:szCs w:val="26"/>
        </w:rPr>
        <w:t>Bail Eligibility Considerations</w:t>
      </w:r>
      <w:r w:rsidRPr="003E633C">
        <w:rPr>
          <w:rFonts w:eastAsia="Times New Roman" w:cs="Times New Roman"/>
          <w:i/>
          <w:color w:val="000000" w:themeColor="text1"/>
          <w:szCs w:val="26"/>
        </w:rPr>
        <w:t>.</w:t>
      </w:r>
      <w:r w:rsidRPr="003E633C">
        <w:rPr>
          <w:rFonts w:eastAsia="Times New Roman" w:cs="Times New Roman"/>
          <w:color w:val="000000" w:themeColor="text1"/>
          <w:szCs w:val="26"/>
        </w:rPr>
        <w:t xml:space="preserve"> In making the determinations required by (b)(2)(B) and (b)(2)(C), the court must consider:</w:t>
      </w:r>
    </w:p>
    <w:p w14:paraId="5FE0E51C"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(A)</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the nature and circumstances of the offense charged, including whether the offense is a “dangerous offense” as defined in A.R.S. § 13-105;</w:t>
      </w:r>
    </w:p>
    <w:p w14:paraId="51C24567"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(B)</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the weight of the evidence against the defendant;</w:t>
      </w:r>
    </w:p>
    <w:p w14:paraId="24ED5F47"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(C)</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the history and characteristics of the defendant, including the defendant's character, physical and mental condition, past conduct including membership in a criminal street gang, history relating to drug or alcohol abuse, and criminal history;</w:t>
      </w:r>
    </w:p>
    <w:p w14:paraId="416CFEFC"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(D)</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the nature and seriousness of the danger to the victim, any other person, or the community that would be posed by releasing the defendant on bail, including any threat to a victim or other participants in the judicial process;</w:t>
      </w:r>
    </w:p>
    <w:p w14:paraId="0D7EDB5F"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(E)</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the recommendation of the pretrial services program based on an appropriate risk assessment instrument;</w:t>
      </w:r>
    </w:p>
    <w:p w14:paraId="56B28C79"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(F)</w:t>
      </w:r>
      <w:r w:rsidRPr="003E633C">
        <w:rPr>
          <w:rFonts w:eastAsia="Times New Roman" w:cs="Times New Roman"/>
          <w:color w:val="000000" w:themeColor="text1"/>
          <w:szCs w:val="26"/>
        </w:rPr>
        <w:t xml:space="preserve"> </w:t>
      </w:r>
      <w:r w:rsidR="00862201" w:rsidRPr="003E633C">
        <w:rPr>
          <w:rFonts w:eastAsia="Times New Roman" w:cs="Times New Roman"/>
          <w:color w:val="000000" w:themeColor="text1"/>
          <w:szCs w:val="26"/>
        </w:rPr>
        <w:tab/>
      </w:r>
      <w:r w:rsidRPr="003E633C">
        <w:rPr>
          <w:rFonts w:eastAsia="Times New Roman" w:cs="Times New Roman"/>
          <w:color w:val="000000" w:themeColor="text1"/>
          <w:szCs w:val="26"/>
        </w:rPr>
        <w:t>any victim statement about the offense and release on bail; and</w:t>
      </w:r>
    </w:p>
    <w:p w14:paraId="1AC3EA4E"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(G)</w:t>
      </w:r>
      <w:r w:rsidRPr="003E633C">
        <w:rPr>
          <w:rFonts w:eastAsia="Times New Roman" w:cs="Times New Roman"/>
          <w:color w:val="000000" w:themeColor="text1"/>
          <w:szCs w:val="26"/>
        </w:rPr>
        <w:t xml:space="preserve"> any other factor relevant to the determination required under (b)(2)(B) and (b)(2)(C).</w:t>
      </w:r>
    </w:p>
    <w:p w14:paraId="69007ED6" w14:textId="77777777" w:rsidR="00FB6F6C" w:rsidRPr="003E633C" w:rsidRDefault="00FB6F6C" w:rsidP="00620F07">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(4)</w:t>
      </w:r>
      <w:r w:rsidRPr="003E633C">
        <w:rPr>
          <w:rFonts w:eastAsia="Times New Roman" w:cs="Times New Roman"/>
          <w:color w:val="000000" w:themeColor="text1"/>
          <w:szCs w:val="26"/>
        </w:rPr>
        <w:t xml:space="preserve"> </w:t>
      </w:r>
      <w:r w:rsidRPr="003E633C">
        <w:rPr>
          <w:rFonts w:eastAsia="Times New Roman" w:cs="Times New Roman"/>
          <w:b/>
          <w:i/>
          <w:color w:val="000000" w:themeColor="text1"/>
          <w:szCs w:val="26"/>
        </w:rPr>
        <w:t>Bail Eligibility Hearing</w:t>
      </w:r>
      <w:r w:rsidRPr="003E633C">
        <w:rPr>
          <w:rFonts w:eastAsia="Times New Roman" w:cs="Times New Roman"/>
          <w:i/>
          <w:color w:val="000000" w:themeColor="text1"/>
          <w:szCs w:val="26"/>
        </w:rPr>
        <w:t>.</w:t>
      </w:r>
    </w:p>
    <w:p w14:paraId="530EC30A" w14:textId="77777777" w:rsidR="00FB6F6C" w:rsidRPr="00971866" w:rsidRDefault="00FB6F6C" w:rsidP="002E425E">
      <w:pPr>
        <w:spacing w:before="181" w:line="256" w:lineRule="auto"/>
        <w:ind w:right="239"/>
        <w:rPr>
          <w:rFonts w:eastAsia="Times New Roman" w:cs="Times New Roman"/>
          <w:color w:val="000000" w:themeColor="text1"/>
          <w:szCs w:val="26"/>
          <w:u w:val="single"/>
        </w:rPr>
      </w:pPr>
      <w:r w:rsidRPr="003E633C">
        <w:rPr>
          <w:rFonts w:eastAsia="Times New Roman" w:cs="Times New Roman"/>
          <w:b/>
          <w:color w:val="000000" w:themeColor="text1"/>
          <w:szCs w:val="26"/>
        </w:rPr>
        <w:t xml:space="preserve">(A) </w:t>
      </w:r>
      <w:r w:rsidR="00862201" w:rsidRPr="003E633C">
        <w:rPr>
          <w:rFonts w:eastAsia="Times New Roman" w:cs="Times New Roman"/>
          <w:b/>
          <w:color w:val="000000" w:themeColor="text1"/>
          <w:szCs w:val="26"/>
        </w:rPr>
        <w:tab/>
      </w:r>
      <w:r w:rsidRPr="003E633C">
        <w:rPr>
          <w:rFonts w:eastAsia="Times New Roman" w:cs="Times New Roman"/>
          <w:b/>
          <w:color w:val="000000" w:themeColor="text1"/>
          <w:szCs w:val="26"/>
        </w:rPr>
        <w:t>Generally</w:t>
      </w:r>
      <w:r w:rsidRPr="003E633C">
        <w:rPr>
          <w:rFonts w:eastAsia="Times New Roman" w:cs="Times New Roman"/>
          <w:color w:val="000000" w:themeColor="text1"/>
          <w:szCs w:val="26"/>
        </w:rPr>
        <w:t>. The superior court must hold a hearing to determine whether a defendant held in custody under Rule 4.2(a)(8) is not eligible for bail as required under (b)(1) or (b)(2), unless the defendant waives this hearing.</w:t>
      </w:r>
      <w:r w:rsidR="00887F20" w:rsidRPr="003E633C">
        <w:rPr>
          <w:rFonts w:eastAsia="Times New Roman" w:cs="Times New Roman"/>
          <w:color w:val="000000" w:themeColor="text1"/>
          <w:szCs w:val="26"/>
        </w:rPr>
        <w:t xml:space="preserve">  </w:t>
      </w:r>
      <w:r w:rsidR="00887F20" w:rsidRPr="00971866">
        <w:rPr>
          <w:rFonts w:eastAsia="Times New Roman" w:cs="Times New Roman"/>
          <w:color w:val="000000" w:themeColor="text1"/>
          <w:szCs w:val="26"/>
          <w:u w:val="single"/>
        </w:rPr>
        <w:t>A victim has the right to notice of the hearing and the right to be heard regarding any conditions of release.</w:t>
      </w:r>
    </w:p>
    <w:p w14:paraId="785D34AA" w14:textId="77777777" w:rsidR="00FB6F6C" w:rsidRPr="003E633C" w:rsidRDefault="00FB6F6C" w:rsidP="002E425E">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 xml:space="preserve">(B) </w:t>
      </w:r>
      <w:r w:rsidR="00862201" w:rsidRPr="003E633C">
        <w:rPr>
          <w:rFonts w:eastAsia="Times New Roman" w:cs="Times New Roman"/>
          <w:b/>
          <w:color w:val="000000" w:themeColor="text1"/>
          <w:szCs w:val="26"/>
        </w:rPr>
        <w:tab/>
      </w:r>
      <w:r w:rsidRPr="003E633C">
        <w:rPr>
          <w:rFonts w:eastAsia="Times New Roman" w:cs="Times New Roman"/>
          <w:b/>
          <w:color w:val="000000" w:themeColor="text1"/>
          <w:szCs w:val="26"/>
        </w:rPr>
        <w:t>Timing</w:t>
      </w:r>
      <w:r w:rsidRPr="003E633C">
        <w:rPr>
          <w:rFonts w:eastAsia="Times New Roman" w:cs="Times New Roman"/>
          <w:color w:val="000000" w:themeColor="text1"/>
          <w:szCs w:val="26"/>
        </w:rPr>
        <w:t>.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w:t>
      </w:r>
    </w:p>
    <w:p w14:paraId="2ABA5C63" w14:textId="77777777" w:rsidR="00FB6F6C" w:rsidRPr="003E633C" w:rsidRDefault="00FB6F6C" w:rsidP="002E425E">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 xml:space="preserve">(C) </w:t>
      </w:r>
      <w:r w:rsidR="00862201" w:rsidRPr="003E633C">
        <w:rPr>
          <w:rFonts w:eastAsia="Times New Roman" w:cs="Times New Roman"/>
          <w:b/>
          <w:color w:val="000000" w:themeColor="text1"/>
          <w:szCs w:val="26"/>
        </w:rPr>
        <w:tab/>
      </w:r>
      <w:r w:rsidRPr="003E633C">
        <w:rPr>
          <w:rFonts w:eastAsia="Times New Roman" w:cs="Times New Roman"/>
          <w:b/>
          <w:color w:val="000000" w:themeColor="text1"/>
          <w:szCs w:val="26"/>
        </w:rPr>
        <w:t>Determination of Probable Cause and Release Conditions</w:t>
      </w:r>
      <w:r w:rsidRPr="003E633C">
        <w:rPr>
          <w:rFonts w:eastAsia="Times New Roman" w:cs="Times New Roman"/>
          <w:color w:val="000000" w:themeColor="text1"/>
          <w:szCs w:val="26"/>
        </w:rPr>
        <w:t xml:space="preserve">. If the court does </w:t>
      </w:r>
      <w:r w:rsidRPr="003E633C">
        <w:rPr>
          <w:rFonts w:eastAsia="Times New Roman" w:cs="Times New Roman"/>
          <w:color w:val="000000" w:themeColor="text1"/>
          <w:szCs w:val="26"/>
        </w:rPr>
        <w:lastRenderedPageBreak/>
        <w:t>not find the proof evident or the presumption great under (b)(1) or (b)(2)(A), the court must determine whether there is probable cause to believe that an offense was committed and that the defendant committed it. If the court finds probable cause, the court must determine release conditions under (a). If the court does not find probable cause, the defendant must be released from custody. The parties may stipulate before the bail eligibility hearing that the probable cause determination at the hearing satisfies the requirements of Rule 5. If the parties so stipulate and the court does not find probable cause, the court must dismiss the complaint and discharge the defendant. If the parties have not so stipulated, the court must schedule a preliminary hearing as provided in Rule 5.1(a).</w:t>
      </w:r>
    </w:p>
    <w:p w14:paraId="4A771AE8" w14:textId="77777777" w:rsidR="00FB6F6C" w:rsidRPr="003E633C" w:rsidRDefault="00FB6F6C" w:rsidP="00D6548F">
      <w:pPr>
        <w:spacing w:before="181" w:line="256" w:lineRule="auto"/>
        <w:ind w:right="239"/>
        <w:rPr>
          <w:rFonts w:eastAsia="Times New Roman" w:cs="Times New Roman"/>
          <w:color w:val="000000" w:themeColor="text1"/>
          <w:szCs w:val="26"/>
        </w:rPr>
      </w:pPr>
      <w:r w:rsidRPr="003E633C">
        <w:rPr>
          <w:rFonts w:eastAsia="Times New Roman" w:cs="Times New Roman"/>
          <w:b/>
          <w:color w:val="000000" w:themeColor="text1"/>
          <w:szCs w:val="26"/>
        </w:rPr>
        <w:t>(D) Findings on the Record.</w:t>
      </w:r>
      <w:r w:rsidRPr="003E633C">
        <w:rPr>
          <w:rFonts w:eastAsia="Times New Roman" w:cs="Times New Roman"/>
          <w:color w:val="000000" w:themeColor="text1"/>
          <w:szCs w:val="26"/>
        </w:rPr>
        <w:t xml:space="preserve"> The court's findings must be on the record.</w:t>
      </w:r>
    </w:p>
    <w:p w14:paraId="1E0370B7" w14:textId="77777777" w:rsidR="00D164D2" w:rsidRPr="003E633C" w:rsidRDefault="00D164D2" w:rsidP="00D164D2">
      <w:pPr>
        <w:rPr>
          <w:b/>
          <w:color w:val="000000" w:themeColor="text1"/>
          <w:szCs w:val="26"/>
        </w:rPr>
      </w:pPr>
      <w:bookmarkStart w:id="44" w:name="_Toc514665180"/>
      <w:bookmarkStart w:id="45" w:name="_Toc514667177"/>
    </w:p>
    <w:p w14:paraId="5650010F" w14:textId="18C7A370" w:rsidR="00FC21ED" w:rsidRPr="003E633C" w:rsidRDefault="00210C7B" w:rsidP="00D164D2">
      <w:pPr>
        <w:rPr>
          <w:b/>
          <w:bCs/>
          <w:color w:val="000000" w:themeColor="text1"/>
          <w:szCs w:val="26"/>
        </w:rPr>
      </w:pPr>
      <w:r w:rsidRPr="003E633C">
        <w:rPr>
          <w:b/>
          <w:color w:val="000000" w:themeColor="text1"/>
          <w:szCs w:val="26"/>
        </w:rPr>
        <w:t xml:space="preserve">(c) </w:t>
      </w:r>
      <w:r w:rsidR="009A3BA8" w:rsidRPr="003E633C">
        <w:rPr>
          <w:b/>
          <w:color w:val="000000" w:themeColor="text1"/>
          <w:szCs w:val="26"/>
        </w:rPr>
        <w:t>After</w:t>
      </w:r>
      <w:r w:rsidR="009A3BA8" w:rsidRPr="003E633C">
        <w:rPr>
          <w:b/>
          <w:color w:val="000000" w:themeColor="text1"/>
          <w:spacing w:val="-20"/>
          <w:szCs w:val="26"/>
        </w:rPr>
        <w:t xml:space="preserve"> </w:t>
      </w:r>
      <w:r w:rsidR="009A3BA8" w:rsidRPr="003E633C">
        <w:rPr>
          <w:b/>
          <w:color w:val="000000" w:themeColor="text1"/>
          <w:szCs w:val="26"/>
        </w:rPr>
        <w:t>Conviction.</w:t>
      </w:r>
      <w:bookmarkEnd w:id="44"/>
      <w:bookmarkEnd w:id="45"/>
    </w:p>
    <w:p w14:paraId="11EA2F6A" w14:textId="77777777" w:rsidR="00D164D2" w:rsidRPr="003E633C" w:rsidRDefault="00D164D2" w:rsidP="00D164D2">
      <w:pPr>
        <w:rPr>
          <w:color w:val="000000" w:themeColor="text1"/>
          <w:szCs w:val="26"/>
        </w:rPr>
      </w:pPr>
      <w:bookmarkStart w:id="46" w:name="_Toc514665181"/>
      <w:bookmarkStart w:id="47" w:name="_Toc514667178"/>
    </w:p>
    <w:p w14:paraId="564580ED" w14:textId="3FD3ECAD" w:rsidR="00FC21ED" w:rsidRPr="003E633C" w:rsidRDefault="00210C7B" w:rsidP="00D164D2">
      <w:pPr>
        <w:rPr>
          <w:b/>
          <w:bCs/>
          <w:i/>
          <w:color w:val="000000" w:themeColor="text1"/>
          <w:szCs w:val="26"/>
        </w:rPr>
      </w:pPr>
      <w:r w:rsidRPr="003E633C">
        <w:rPr>
          <w:b/>
          <w:color w:val="000000" w:themeColor="text1"/>
          <w:szCs w:val="26"/>
        </w:rPr>
        <w:t>(1)</w:t>
      </w:r>
      <w:r w:rsidRPr="003E633C">
        <w:rPr>
          <w:b/>
          <w:i/>
          <w:color w:val="000000" w:themeColor="text1"/>
          <w:szCs w:val="26"/>
        </w:rPr>
        <w:t xml:space="preserve"> </w:t>
      </w:r>
      <w:r w:rsidR="009A3BA8" w:rsidRPr="003E633C">
        <w:rPr>
          <w:b/>
          <w:i/>
          <w:color w:val="000000" w:themeColor="text1"/>
          <w:szCs w:val="26"/>
        </w:rPr>
        <w:t>Superior</w:t>
      </w:r>
      <w:r w:rsidR="009A3BA8" w:rsidRPr="003E633C">
        <w:rPr>
          <w:b/>
          <w:i/>
          <w:color w:val="000000" w:themeColor="text1"/>
          <w:spacing w:val="-16"/>
          <w:szCs w:val="26"/>
        </w:rPr>
        <w:t xml:space="preserve"> </w:t>
      </w:r>
      <w:r w:rsidR="009A3BA8" w:rsidRPr="003E633C">
        <w:rPr>
          <w:b/>
          <w:i/>
          <w:color w:val="000000" w:themeColor="text1"/>
          <w:szCs w:val="26"/>
        </w:rPr>
        <w:t>Court.</w:t>
      </w:r>
      <w:bookmarkEnd w:id="46"/>
      <w:bookmarkEnd w:id="47"/>
    </w:p>
    <w:p w14:paraId="436FF431" w14:textId="69A1FEDC" w:rsidR="00FC21ED" w:rsidRPr="003E633C" w:rsidRDefault="00FE7933" w:rsidP="00E17074">
      <w:pPr>
        <w:pStyle w:val="BodyText"/>
        <w:numPr>
          <w:ilvl w:val="2"/>
          <w:numId w:val="27"/>
        </w:numPr>
        <w:spacing w:before="179" w:line="256" w:lineRule="auto"/>
        <w:ind w:left="0" w:right="239"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Before</w:t>
      </w:r>
      <w:r w:rsidR="009A3BA8" w:rsidRPr="003E633C">
        <w:rPr>
          <w:rFonts w:cs="Times New Roman"/>
          <w:b/>
          <w:i/>
          <w:color w:val="000000" w:themeColor="text1"/>
          <w:spacing w:val="-7"/>
        </w:rPr>
        <w:t xml:space="preserve"> </w:t>
      </w:r>
      <w:r w:rsidR="009A3BA8" w:rsidRPr="003E633C">
        <w:rPr>
          <w:rFonts w:cs="Times New Roman"/>
          <w:b/>
          <w:i/>
          <w:color w:val="000000" w:themeColor="text1"/>
        </w:rPr>
        <w:t>Sentencing.</w:t>
      </w:r>
      <w:r w:rsidR="009A3BA8" w:rsidRPr="003E633C">
        <w:rPr>
          <w:rFonts w:cs="Times New Roman"/>
          <w:i/>
          <w:color w:val="000000" w:themeColor="text1"/>
          <w:spacing w:val="56"/>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convicted</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person</w:t>
      </w:r>
      <w:r w:rsidR="009A3BA8" w:rsidRPr="003E633C">
        <w:rPr>
          <w:rFonts w:cs="Times New Roman"/>
          <w:color w:val="000000" w:themeColor="text1"/>
          <w:spacing w:val="-9"/>
        </w:rPr>
        <w:t xml:space="preserve"> </w:t>
      </w:r>
      <w:r w:rsidR="009A3BA8" w:rsidRPr="003E633C">
        <w:rPr>
          <w:rFonts w:cs="Times New Roman"/>
          <w:color w:val="000000" w:themeColor="text1"/>
        </w:rPr>
        <w:t>will,</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9"/>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reasonable</w:t>
      </w:r>
      <w:r w:rsidR="009A3BA8" w:rsidRPr="003E633C">
        <w:rPr>
          <w:rFonts w:cs="Times New Roman"/>
          <w:color w:val="000000" w:themeColor="text1"/>
          <w:spacing w:val="-8"/>
        </w:rPr>
        <w:t xml:space="preserve"> </w:t>
      </w:r>
      <w:r w:rsidR="009A3BA8" w:rsidRPr="003E633C">
        <w:rPr>
          <w:rFonts w:cs="Times New Roman"/>
          <w:color w:val="000000" w:themeColor="text1"/>
        </w:rPr>
        <w:t>probability,</w:t>
      </w:r>
      <w:r w:rsidR="009A3BA8" w:rsidRPr="003E633C">
        <w:rPr>
          <w:rFonts w:cs="Times New Roman"/>
          <w:color w:val="000000" w:themeColor="text1"/>
          <w:spacing w:val="-9"/>
        </w:rPr>
        <w:t xml:space="preserve"> </w:t>
      </w:r>
      <w:r w:rsidR="009A3BA8" w:rsidRPr="003E633C">
        <w:rPr>
          <w:rFonts w:cs="Times New Roman"/>
          <w:color w:val="000000" w:themeColor="text1"/>
        </w:rPr>
        <w:t>receive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sentence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imprisonment,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person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w:t>
      </w:r>
      <w:r w:rsidR="009A3BA8" w:rsidRPr="003E633C">
        <w:rPr>
          <w:rFonts w:cs="Times New Roman"/>
          <w:color w:val="000000" w:themeColor="text1"/>
          <w:spacing w:val="-6"/>
        </w:rPr>
        <w:t xml:space="preserve"> </w:t>
      </w:r>
      <w:r w:rsidR="009A3BA8" w:rsidRPr="003E633C">
        <w:rPr>
          <w:rFonts w:cs="Times New Roman"/>
          <w:color w:val="000000" w:themeColor="text1"/>
        </w:rPr>
        <w:t>bail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spacing w:val="-1"/>
        </w:rPr>
        <w:t>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person’s</w:t>
      </w:r>
      <w:r w:rsidR="009A3BA8" w:rsidRPr="003E633C">
        <w:rPr>
          <w:rFonts w:cs="Times New Roman"/>
          <w:color w:val="000000" w:themeColor="text1"/>
          <w:spacing w:val="-6"/>
        </w:rPr>
        <w:t xml:space="preserve"> </w:t>
      </w:r>
      <w:r w:rsidR="009A3BA8" w:rsidRPr="003E633C">
        <w:rPr>
          <w:rFonts w:cs="Times New Roman"/>
          <w:color w:val="000000" w:themeColor="text1"/>
        </w:rPr>
        <w:t>own</w:t>
      </w:r>
      <w:r w:rsidR="009A3BA8" w:rsidRPr="003E633C">
        <w:rPr>
          <w:rFonts w:cs="Times New Roman"/>
          <w:color w:val="000000" w:themeColor="text1"/>
          <w:spacing w:val="38"/>
          <w:w w:val="99"/>
        </w:rPr>
        <w:t xml:space="preserve"> </w:t>
      </w:r>
      <w:r w:rsidR="009A3BA8" w:rsidRPr="003E633C">
        <w:rPr>
          <w:rFonts w:cs="Times New Roman"/>
          <w:color w:val="000000" w:themeColor="text1"/>
        </w:rPr>
        <w:t>recognizance</w:t>
      </w:r>
      <w:r w:rsidR="009A3BA8" w:rsidRPr="003E633C">
        <w:rPr>
          <w:rFonts w:cs="Times New Roman"/>
          <w:color w:val="000000" w:themeColor="text1"/>
          <w:spacing w:val="-20"/>
        </w:rPr>
        <w:t xml:space="preserve"> </w:t>
      </w:r>
      <w:r w:rsidR="009A3BA8" w:rsidRPr="003E633C">
        <w:rPr>
          <w:rFonts w:cs="Times New Roman"/>
          <w:color w:val="000000" w:themeColor="text1"/>
        </w:rPr>
        <w:t>unless:</w:t>
      </w:r>
    </w:p>
    <w:p w14:paraId="38F7CB73" w14:textId="66EA5511" w:rsidR="00FC21ED" w:rsidRPr="003E633C" w:rsidRDefault="00D6548F" w:rsidP="00E17074">
      <w:pPr>
        <w:pStyle w:val="BodyText"/>
        <w:numPr>
          <w:ilvl w:val="3"/>
          <w:numId w:val="27"/>
        </w:numPr>
        <w:spacing w:line="256" w:lineRule="auto"/>
        <w:ind w:left="0" w:right="251" w:firstLine="0"/>
        <w:jc w:val="both"/>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reasonable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grounds</w:t>
      </w:r>
      <w:r w:rsidR="009A3BA8" w:rsidRPr="003E633C">
        <w:rPr>
          <w:rFonts w:cs="Times New Roman"/>
          <w:color w:val="000000" w:themeColor="text1"/>
          <w:spacing w:val="-7"/>
        </w:rPr>
        <w:t xml:space="preserve"> </w:t>
      </w:r>
      <w:r w:rsidR="009A3BA8" w:rsidRPr="003E633C">
        <w:rPr>
          <w:rFonts w:cs="Times New Roman"/>
          <w:color w:val="000000" w:themeColor="text1"/>
        </w:rPr>
        <w:t>exist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believe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conviction</w:t>
      </w:r>
      <w:r w:rsidR="009A3BA8" w:rsidRPr="003E633C">
        <w:rPr>
          <w:rFonts w:cs="Times New Roman"/>
          <w:color w:val="000000" w:themeColor="text1"/>
          <w:spacing w:val="37"/>
          <w:w w:val="99"/>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aside</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5"/>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2"/>
        </w:rPr>
        <w:t xml:space="preserve"> </w:t>
      </w:r>
      <w:r w:rsidR="009A3BA8" w:rsidRPr="003E633C">
        <w:rPr>
          <w:rFonts w:cs="Times New Roman"/>
          <w:color w:val="000000" w:themeColor="text1"/>
        </w:rPr>
        <w:t>judgment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acquittal,</w:t>
      </w:r>
      <w:r w:rsidR="009A3BA8" w:rsidRPr="003E633C">
        <w:rPr>
          <w:rFonts w:cs="Times New Roman"/>
          <w:color w:val="000000" w:themeColor="text1"/>
          <w:spacing w:val="-3"/>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other</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post-trial</w:t>
      </w:r>
      <w:r w:rsidR="009A3BA8" w:rsidRPr="003E633C">
        <w:rPr>
          <w:rFonts w:cs="Times New Roman"/>
          <w:color w:val="000000" w:themeColor="text1"/>
          <w:spacing w:val="-9"/>
        </w:rPr>
        <w:t xml:space="preserve"> </w:t>
      </w:r>
      <w:r w:rsidR="009A3BA8" w:rsidRPr="003E633C">
        <w:rPr>
          <w:rFonts w:cs="Times New Roman"/>
          <w:color w:val="000000" w:themeColor="text1"/>
        </w:rPr>
        <w:t>motion;</w:t>
      </w:r>
      <w:r w:rsidR="009A3BA8" w:rsidRPr="003E633C">
        <w:rPr>
          <w:rFonts w:cs="Times New Roman"/>
          <w:color w:val="000000" w:themeColor="text1"/>
          <w:spacing w:val="-9"/>
        </w:rPr>
        <w:t xml:space="preserve"> </w:t>
      </w:r>
      <w:r w:rsidR="009A3BA8" w:rsidRPr="003E633C">
        <w:rPr>
          <w:rFonts w:cs="Times New Roman"/>
          <w:color w:val="000000" w:themeColor="text1"/>
        </w:rPr>
        <w:t>or</w:t>
      </w:r>
    </w:p>
    <w:p w14:paraId="592A0D61" w14:textId="46CE4D3C" w:rsidR="00CF35C0" w:rsidRPr="003E633C" w:rsidRDefault="00D6548F" w:rsidP="00E17074">
      <w:pPr>
        <w:pStyle w:val="BodyText"/>
        <w:numPr>
          <w:ilvl w:val="3"/>
          <w:numId w:val="27"/>
        </w:numPr>
        <w:spacing w:line="256" w:lineRule="auto"/>
        <w:ind w:left="0" w:right="251" w:firstLine="0"/>
        <w:jc w:val="both"/>
        <w:rPr>
          <w:rFonts w:cs="Times New Roman"/>
          <w:color w:val="000000" w:themeColor="text1"/>
        </w:rPr>
      </w:pPr>
      <w:r w:rsidRPr="003E633C">
        <w:rPr>
          <w:rFonts w:cs="Times New Roman"/>
          <w:color w:val="000000" w:themeColor="text1"/>
        </w:rPr>
        <w:t xml:space="preserve"> </w:t>
      </w:r>
      <w:r w:rsidR="00337EC5" w:rsidRPr="003E633C">
        <w:rPr>
          <w:rFonts w:cs="Times New Roman"/>
          <w:color w:val="000000" w:themeColor="text1"/>
        </w:rPr>
        <w:t>the parties stipulate otherwise and the court approves the stipulation.</w:t>
      </w:r>
    </w:p>
    <w:p w14:paraId="0D191D83" w14:textId="7375CB63" w:rsidR="00FC21ED" w:rsidRPr="003E633C" w:rsidRDefault="00D6548F" w:rsidP="00E17074">
      <w:pPr>
        <w:numPr>
          <w:ilvl w:val="2"/>
          <w:numId w:val="27"/>
        </w:numPr>
        <w:spacing w:before="162" w:line="256" w:lineRule="auto"/>
        <w:ind w:left="0" w:right="668" w:firstLine="0"/>
        <w:jc w:val="both"/>
        <w:rPr>
          <w:rFonts w:cs="Times New Roman"/>
          <w:color w:val="000000" w:themeColor="text1"/>
          <w:szCs w:val="26"/>
        </w:rPr>
      </w:pPr>
      <w:r w:rsidRPr="003E633C">
        <w:rPr>
          <w:rFonts w:eastAsia="Times New Roman" w:cs="Times New Roman"/>
          <w:i/>
          <w:color w:val="000000" w:themeColor="text1"/>
          <w:szCs w:val="26"/>
        </w:rPr>
        <w:t xml:space="preserve"> </w:t>
      </w:r>
      <w:r w:rsidR="009A3BA8" w:rsidRPr="003E633C">
        <w:rPr>
          <w:rFonts w:eastAsia="Times New Roman" w:cs="Times New Roman"/>
          <w:b/>
          <w:i/>
          <w:color w:val="000000" w:themeColor="text1"/>
          <w:szCs w:val="26"/>
        </w:rPr>
        <w:t>After</w:t>
      </w:r>
      <w:r w:rsidR="009A3BA8" w:rsidRPr="003E633C">
        <w:rPr>
          <w:rFonts w:eastAsia="Times New Roman" w:cs="Times New Roman"/>
          <w:b/>
          <w:i/>
          <w:color w:val="000000" w:themeColor="text1"/>
          <w:spacing w:val="-7"/>
          <w:szCs w:val="26"/>
        </w:rPr>
        <w:t xml:space="preserve"> </w:t>
      </w:r>
      <w:r w:rsidR="009A3BA8" w:rsidRPr="003E633C">
        <w:rPr>
          <w:rFonts w:eastAsia="Times New Roman" w:cs="Times New Roman"/>
          <w:b/>
          <w:i/>
          <w:color w:val="000000" w:themeColor="text1"/>
          <w:szCs w:val="26"/>
        </w:rPr>
        <w:t>a</w:t>
      </w:r>
      <w:r w:rsidR="009A3BA8" w:rsidRPr="003E633C">
        <w:rPr>
          <w:rFonts w:eastAsia="Times New Roman" w:cs="Times New Roman"/>
          <w:b/>
          <w:i/>
          <w:color w:val="000000" w:themeColor="text1"/>
          <w:spacing w:val="-7"/>
          <w:szCs w:val="26"/>
        </w:rPr>
        <w:t xml:space="preserve"> </w:t>
      </w:r>
      <w:r w:rsidR="009A3BA8" w:rsidRPr="003E633C">
        <w:rPr>
          <w:rFonts w:eastAsia="Times New Roman" w:cs="Times New Roman"/>
          <w:b/>
          <w:i/>
          <w:color w:val="000000" w:themeColor="text1"/>
          <w:szCs w:val="26"/>
        </w:rPr>
        <w:t>Sentencing</w:t>
      </w:r>
      <w:r w:rsidR="009A3BA8" w:rsidRPr="003E633C">
        <w:rPr>
          <w:rFonts w:eastAsia="Times New Roman" w:cs="Times New Roman"/>
          <w:b/>
          <w:i/>
          <w:color w:val="000000" w:themeColor="text1"/>
          <w:spacing w:val="-7"/>
          <w:szCs w:val="26"/>
        </w:rPr>
        <w:t xml:space="preserve"> </w:t>
      </w:r>
      <w:r w:rsidR="009A3BA8" w:rsidRPr="003E633C">
        <w:rPr>
          <w:rFonts w:eastAsia="Times New Roman" w:cs="Times New Roman"/>
          <w:b/>
          <w:i/>
          <w:color w:val="000000" w:themeColor="text1"/>
          <w:szCs w:val="26"/>
        </w:rPr>
        <w:t>Involving</w:t>
      </w:r>
      <w:r w:rsidR="009A3BA8" w:rsidRPr="003E633C">
        <w:rPr>
          <w:rFonts w:eastAsia="Times New Roman" w:cs="Times New Roman"/>
          <w:b/>
          <w:i/>
          <w:color w:val="000000" w:themeColor="text1"/>
          <w:spacing w:val="-7"/>
          <w:szCs w:val="26"/>
        </w:rPr>
        <w:t xml:space="preserve"> </w:t>
      </w:r>
      <w:r w:rsidR="009A3BA8" w:rsidRPr="003E633C">
        <w:rPr>
          <w:rFonts w:eastAsia="Times New Roman" w:cs="Times New Roman"/>
          <w:b/>
          <w:i/>
          <w:color w:val="000000" w:themeColor="text1"/>
          <w:szCs w:val="26"/>
        </w:rPr>
        <w:t>Imprisonment.</w:t>
      </w:r>
      <w:r w:rsidR="009A3BA8" w:rsidRPr="003E633C">
        <w:rPr>
          <w:rFonts w:eastAsia="Times New Roman" w:cs="Times New Roman"/>
          <w:i/>
          <w:color w:val="000000" w:themeColor="text1"/>
          <w:spacing w:val="52"/>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convicted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2"/>
          <w:w w:val="99"/>
          <w:szCs w:val="26"/>
        </w:rPr>
        <w:t xml:space="preserve"> </w:t>
      </w:r>
      <w:r w:rsidR="009A3BA8" w:rsidRPr="003E633C">
        <w:rPr>
          <w:rFonts w:eastAsia="Times New Roman" w:cs="Times New Roman"/>
          <w:color w:val="000000" w:themeColor="text1"/>
          <w:szCs w:val="26"/>
        </w:rPr>
        <w:t>felony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offense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sentenced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prison,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not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release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2"/>
          <w:w w:val="99"/>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bail</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own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recognizance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pending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appeal</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zCs w:val="26"/>
        </w:rPr>
        <w:t>unless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b/>
          <w:color w:val="000000" w:themeColor="text1"/>
          <w:szCs w:val="26"/>
          <w:u w:val="single"/>
        </w:rPr>
        <w:t>,</w:t>
      </w:r>
      <w:r w:rsidR="009A3BA8" w:rsidRPr="003E633C">
        <w:rPr>
          <w:rFonts w:eastAsia="Times New Roman" w:cs="Times New Roman"/>
          <w:b/>
          <w:color w:val="000000" w:themeColor="text1"/>
          <w:spacing w:val="-7"/>
          <w:szCs w:val="26"/>
          <w:u w:val="single"/>
        </w:rPr>
        <w:t xml:space="preserve"> </w:t>
      </w:r>
      <w:r w:rsidR="009A3BA8" w:rsidRPr="00B771F2">
        <w:rPr>
          <w:rFonts w:eastAsia="Times New Roman" w:cs="Times New Roman"/>
          <w:color w:val="000000" w:themeColor="text1"/>
          <w:szCs w:val="26"/>
          <w:u w:val="single"/>
        </w:rPr>
        <w:t>after</w:t>
      </w:r>
      <w:r w:rsidR="009A3BA8" w:rsidRPr="00B771F2">
        <w:rPr>
          <w:rFonts w:eastAsia="Times New Roman" w:cs="Times New Roman"/>
          <w:color w:val="000000" w:themeColor="text1"/>
          <w:spacing w:val="-4"/>
          <w:szCs w:val="26"/>
          <w:u w:val="single"/>
        </w:rPr>
        <w:t xml:space="preserve"> </w:t>
      </w:r>
      <w:r w:rsidR="009A3BA8" w:rsidRPr="00B771F2">
        <w:rPr>
          <w:rFonts w:eastAsia="Times New Roman" w:cs="Times New Roman"/>
          <w:color w:val="000000" w:themeColor="text1"/>
          <w:szCs w:val="26"/>
          <w:u w:val="single"/>
        </w:rPr>
        <w:t>considering</w:t>
      </w:r>
      <w:r w:rsidR="009A3BA8" w:rsidRPr="00B771F2">
        <w:rPr>
          <w:rFonts w:eastAsia="Times New Roman" w:cs="Times New Roman"/>
          <w:color w:val="000000" w:themeColor="text1"/>
          <w:spacing w:val="-7"/>
          <w:szCs w:val="26"/>
          <w:u w:val="single"/>
        </w:rPr>
        <w:t xml:space="preserve"> </w:t>
      </w:r>
      <w:r w:rsidR="009A3BA8" w:rsidRPr="00B771F2">
        <w:rPr>
          <w:rFonts w:eastAsia="Times New Roman" w:cs="Times New Roman"/>
          <w:color w:val="000000" w:themeColor="text1"/>
          <w:szCs w:val="26"/>
          <w:u w:val="single"/>
        </w:rPr>
        <w:t>the</w:t>
      </w:r>
      <w:r w:rsidR="009A3BA8" w:rsidRPr="00B771F2">
        <w:rPr>
          <w:rFonts w:eastAsia="Times New Roman" w:cs="Times New Roman"/>
          <w:color w:val="000000" w:themeColor="text1"/>
          <w:spacing w:val="-7"/>
          <w:szCs w:val="26"/>
          <w:u w:val="single"/>
        </w:rPr>
        <w:t xml:space="preserve"> </w:t>
      </w:r>
      <w:r w:rsidR="009A3BA8" w:rsidRPr="00B771F2">
        <w:rPr>
          <w:rFonts w:eastAsia="Times New Roman" w:cs="Times New Roman"/>
          <w:color w:val="000000" w:themeColor="text1"/>
          <w:spacing w:val="1"/>
          <w:szCs w:val="26"/>
          <w:u w:val="single"/>
        </w:rPr>
        <w:t>views</w:t>
      </w:r>
      <w:r w:rsidR="009A3BA8" w:rsidRPr="00B771F2">
        <w:rPr>
          <w:rFonts w:eastAsia="Times New Roman" w:cs="Times New Roman"/>
          <w:color w:val="000000" w:themeColor="text1"/>
          <w:spacing w:val="-9"/>
          <w:szCs w:val="26"/>
          <w:u w:val="single"/>
        </w:rPr>
        <w:t xml:space="preserve"> </w:t>
      </w:r>
      <w:r w:rsidR="009A3BA8" w:rsidRPr="00B771F2">
        <w:rPr>
          <w:rFonts w:eastAsia="Times New Roman" w:cs="Times New Roman"/>
          <w:color w:val="000000" w:themeColor="text1"/>
          <w:szCs w:val="26"/>
          <w:u w:val="single"/>
        </w:rPr>
        <w:t>of</w:t>
      </w:r>
      <w:r w:rsidR="009A3BA8" w:rsidRPr="00B771F2">
        <w:rPr>
          <w:rFonts w:eastAsia="Times New Roman" w:cs="Times New Roman"/>
          <w:color w:val="000000" w:themeColor="text1"/>
          <w:spacing w:val="-7"/>
          <w:szCs w:val="26"/>
          <w:u w:val="single"/>
        </w:rPr>
        <w:t xml:space="preserve"> </w:t>
      </w:r>
      <w:r w:rsidR="009A3BA8" w:rsidRPr="00B771F2">
        <w:rPr>
          <w:rFonts w:eastAsia="Times New Roman" w:cs="Times New Roman"/>
          <w:color w:val="000000" w:themeColor="text1"/>
          <w:szCs w:val="26"/>
          <w:u w:val="single"/>
        </w:rPr>
        <w:t>the</w:t>
      </w:r>
      <w:r w:rsidR="009A3BA8" w:rsidRPr="00B771F2">
        <w:rPr>
          <w:rFonts w:eastAsia="Times New Roman" w:cs="Times New Roman"/>
          <w:color w:val="000000" w:themeColor="text1"/>
          <w:spacing w:val="-7"/>
          <w:szCs w:val="26"/>
          <w:u w:val="single"/>
        </w:rPr>
        <w:t xml:space="preserve"> </w:t>
      </w:r>
      <w:r w:rsidR="009A3BA8" w:rsidRPr="00B771F2">
        <w:rPr>
          <w:rFonts w:eastAsia="Times New Roman" w:cs="Times New Roman"/>
          <w:color w:val="000000" w:themeColor="text1"/>
          <w:szCs w:val="26"/>
          <w:u w:val="single"/>
        </w:rPr>
        <w:t>victim,</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finds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22"/>
          <w:w w:val="99"/>
          <w:szCs w:val="26"/>
        </w:rPr>
        <w:t xml:space="preserve"> </w:t>
      </w:r>
      <w:r w:rsidR="009A3BA8" w:rsidRPr="003E633C">
        <w:rPr>
          <w:rFonts w:eastAsia="Times New Roman" w:cs="Times New Roman"/>
          <w:color w:val="000000" w:themeColor="text1"/>
          <w:szCs w:val="26"/>
        </w:rPr>
        <w:t>defendant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such</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physical</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condition</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continued</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confinement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would</w:t>
      </w:r>
      <w:r w:rsidR="00656826" w:rsidRPr="003E633C">
        <w:rPr>
          <w:rFonts w:eastAsia="Times New Roman" w:cs="Times New Roman"/>
          <w:color w:val="000000" w:themeColor="text1"/>
          <w:szCs w:val="26"/>
        </w:rPr>
        <w:t xml:space="preserve"> </w:t>
      </w:r>
      <w:r w:rsidR="009A3BA8" w:rsidRPr="003E633C">
        <w:rPr>
          <w:rFonts w:cs="Times New Roman"/>
          <w:color w:val="000000" w:themeColor="text1"/>
          <w:szCs w:val="26"/>
        </w:rPr>
        <w:t>endanger</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the</w:t>
      </w:r>
      <w:r w:rsidR="009A3BA8" w:rsidRPr="003E633C">
        <w:rPr>
          <w:rFonts w:cs="Times New Roman"/>
          <w:color w:val="000000" w:themeColor="text1"/>
          <w:spacing w:val="-3"/>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life.</w:t>
      </w:r>
      <w:r w:rsidR="009A3BA8" w:rsidRPr="003E633C">
        <w:rPr>
          <w:rFonts w:cs="Times New Roman"/>
          <w:color w:val="000000" w:themeColor="text1"/>
          <w:spacing w:val="56"/>
          <w:szCs w:val="26"/>
        </w:rPr>
        <w:t xml:space="preserve"> </w:t>
      </w:r>
    </w:p>
    <w:p w14:paraId="178DEC3B" w14:textId="1DEA3C0B" w:rsidR="00FC21ED" w:rsidRPr="003E633C" w:rsidRDefault="00D6548F" w:rsidP="00E17074">
      <w:pPr>
        <w:pStyle w:val="BodyText"/>
        <w:numPr>
          <w:ilvl w:val="2"/>
          <w:numId w:val="27"/>
        </w:numPr>
        <w:spacing w:before="161" w:line="255" w:lineRule="auto"/>
        <w:ind w:left="0" w:right="388" w:firstLine="0"/>
        <w:jc w:val="left"/>
        <w:rPr>
          <w:rFonts w:cs="Times New Roman"/>
          <w:b/>
          <w:i/>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Protecting</w:t>
      </w:r>
      <w:r w:rsidR="009A3BA8" w:rsidRPr="003E633C">
        <w:rPr>
          <w:rFonts w:cs="Times New Roman"/>
          <w:b/>
          <w:i/>
          <w:color w:val="000000" w:themeColor="text1"/>
          <w:spacing w:val="-6"/>
        </w:rPr>
        <w:t xml:space="preserve"> </w:t>
      </w:r>
      <w:r w:rsidR="009A3BA8" w:rsidRPr="003E633C">
        <w:rPr>
          <w:rFonts w:cs="Times New Roman"/>
          <w:b/>
          <w:i/>
          <w:color w:val="000000" w:themeColor="text1"/>
        </w:rPr>
        <w:t>Safety</w:t>
      </w:r>
      <w:r w:rsidR="009A3BA8" w:rsidRPr="003E633C">
        <w:rPr>
          <w:rFonts w:cs="Times New Roman"/>
          <w:i/>
          <w:color w:val="000000" w:themeColor="text1"/>
        </w:rPr>
        <w:t>.</w:t>
      </w:r>
      <w:r w:rsidR="009A3BA8" w:rsidRPr="003E633C">
        <w:rPr>
          <w:rFonts w:cs="Times New Roman"/>
          <w:i/>
          <w:color w:val="000000" w:themeColor="text1"/>
          <w:spacing w:val="50"/>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determining</w:t>
      </w:r>
      <w:r w:rsidR="009A3BA8" w:rsidRPr="003E633C">
        <w:rPr>
          <w:rFonts w:cs="Times New Roman"/>
          <w:color w:val="000000" w:themeColor="text1"/>
          <w:spacing w:val="-5"/>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25"/>
          <w:w w:val="99"/>
        </w:rPr>
        <w:t xml:space="preserve"> </w:t>
      </w:r>
      <w:r w:rsidR="009A3BA8" w:rsidRPr="003E633C">
        <w:rPr>
          <w:rFonts w:cs="Times New Roman"/>
          <w:color w:val="000000" w:themeColor="text1"/>
        </w:rPr>
        <w:t>released</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(c)(1)(A)</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(B),</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impose</w:t>
      </w:r>
      <w:r w:rsidR="009A3BA8" w:rsidRPr="003E633C">
        <w:rPr>
          <w:rFonts w:cs="Times New Roman"/>
          <w:color w:val="000000" w:themeColor="text1"/>
          <w:spacing w:val="-7"/>
        </w:rPr>
        <w:t xml:space="preserve"> </w:t>
      </w:r>
      <w:r w:rsidR="009A3BA8" w:rsidRPr="003E633C">
        <w:rPr>
          <w:rFonts w:cs="Times New Roman"/>
          <w:color w:val="000000" w:themeColor="text1"/>
        </w:rPr>
        <w:t>conditions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26"/>
          <w:w w:val="99"/>
        </w:rPr>
        <w:t xml:space="preserve"> </w:t>
      </w:r>
      <w:r w:rsidR="009A3BA8" w:rsidRPr="003E633C">
        <w:rPr>
          <w:rFonts w:cs="Times New Roman"/>
          <w:color w:val="000000" w:themeColor="text1"/>
        </w:rPr>
        <w:t>protect</w:t>
      </w:r>
      <w:r w:rsidR="009A3BA8" w:rsidRPr="003E633C">
        <w:rPr>
          <w:rFonts w:cs="Times New Roman"/>
          <w:color w:val="000000" w:themeColor="text1"/>
          <w:spacing w:val="-7"/>
        </w:rPr>
        <w:t xml:space="preserve"> </w:t>
      </w:r>
      <w:r w:rsidR="00136905" w:rsidRPr="003E633C">
        <w:rPr>
          <w:rFonts w:cs="Times New Roman"/>
          <w:color w:val="000000" w:themeColor="text1"/>
          <w:spacing w:val="-6"/>
        </w:rPr>
        <w:t xml:space="preserve">the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9"/>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136905" w:rsidRPr="003E633C">
        <w:rPr>
          <w:rFonts w:cs="Times New Roman"/>
          <w:color w:val="000000" w:themeColor="text1"/>
        </w:rPr>
        <w:t xml:space="preserve"> 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community</w:t>
      </w:r>
      <w:r w:rsidR="00210C7B" w:rsidRPr="003E633C">
        <w:rPr>
          <w:rFonts w:cs="Times New Roman"/>
          <w:b/>
          <w:color w:val="000000" w:themeColor="text1"/>
        </w:rPr>
        <w:t xml:space="preserve"> </w:t>
      </w:r>
      <w:r w:rsidR="00210C7B" w:rsidRPr="003E633C">
        <w:rPr>
          <w:rFonts w:cs="Times New Roman"/>
          <w:color w:val="000000" w:themeColor="text1"/>
        </w:rPr>
        <w:t xml:space="preserve">from risk of harm by the defendant. </w:t>
      </w:r>
      <w:r w:rsidR="00136905" w:rsidRPr="003E633C">
        <w:rPr>
          <w:rFonts w:cs="Times New Roman"/>
          <w:b/>
          <w:i/>
          <w:color w:val="000000" w:themeColor="text1"/>
        </w:rPr>
        <w:t xml:space="preserve"> </w:t>
      </w:r>
    </w:p>
    <w:p w14:paraId="3AAC4B68" w14:textId="29B9BF82" w:rsidR="00136905" w:rsidRPr="003E633C" w:rsidRDefault="00D6548F" w:rsidP="00E17074">
      <w:pPr>
        <w:pStyle w:val="BodyText"/>
        <w:numPr>
          <w:ilvl w:val="2"/>
          <w:numId w:val="27"/>
        </w:numPr>
        <w:spacing w:before="162" w:line="256" w:lineRule="auto"/>
        <w:ind w:left="0" w:right="178"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After</w:t>
      </w:r>
      <w:r w:rsidR="009A3BA8" w:rsidRPr="003E633C">
        <w:rPr>
          <w:rFonts w:cs="Times New Roman"/>
          <w:b/>
          <w:i/>
          <w:color w:val="000000" w:themeColor="text1"/>
          <w:spacing w:val="-8"/>
        </w:rPr>
        <w:t xml:space="preserve"> </w:t>
      </w:r>
      <w:r w:rsidR="009A3BA8" w:rsidRPr="003E633C">
        <w:rPr>
          <w:rFonts w:cs="Times New Roman"/>
          <w:b/>
          <w:i/>
          <w:color w:val="000000" w:themeColor="text1"/>
        </w:rPr>
        <w:t>Sentence,</w:t>
      </w:r>
      <w:r w:rsidR="009A3BA8" w:rsidRPr="003E633C">
        <w:rPr>
          <w:rFonts w:cs="Times New Roman"/>
          <w:b/>
          <w:i/>
          <w:color w:val="000000" w:themeColor="text1"/>
          <w:spacing w:val="-7"/>
        </w:rPr>
        <w:t xml:space="preserve"> </w:t>
      </w:r>
      <w:r w:rsidR="009A3BA8" w:rsidRPr="003E633C">
        <w:rPr>
          <w:rFonts w:cs="Times New Roman"/>
          <w:b/>
          <w:i/>
          <w:color w:val="000000" w:themeColor="text1"/>
        </w:rPr>
        <w:t>Pending</w:t>
      </w:r>
      <w:r w:rsidR="009A3BA8" w:rsidRPr="003E633C">
        <w:rPr>
          <w:rFonts w:cs="Times New Roman"/>
          <w:b/>
          <w:i/>
          <w:color w:val="000000" w:themeColor="text1"/>
          <w:spacing w:val="-7"/>
        </w:rPr>
        <w:t xml:space="preserve"> </w:t>
      </w:r>
      <w:r w:rsidR="009A3BA8" w:rsidRPr="003E633C">
        <w:rPr>
          <w:rFonts w:cs="Times New Roman"/>
          <w:b/>
          <w:i/>
          <w:color w:val="000000" w:themeColor="text1"/>
        </w:rPr>
        <w:t>Appeal</w:t>
      </w:r>
      <w:r w:rsidR="009A3BA8" w:rsidRPr="003E633C">
        <w:rPr>
          <w:rFonts w:cs="Times New Roman"/>
          <w:color w:val="000000" w:themeColor="text1"/>
        </w:rPr>
        <w:t>.</w:t>
      </w:r>
      <w:r w:rsidR="009A3BA8" w:rsidRPr="003E633C">
        <w:rPr>
          <w:rFonts w:cs="Times New Roman"/>
          <w:color w:val="000000" w:themeColor="text1"/>
          <w:spacing w:val="52"/>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rPr>
        <w:t>pending</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rPr>
        <w:t>but</w:t>
      </w:r>
      <w:r w:rsidR="009A3BA8" w:rsidRPr="003E633C">
        <w:rPr>
          <w:rFonts w:cs="Times New Roman"/>
          <w:color w:val="000000" w:themeColor="text1"/>
          <w:spacing w:val="34"/>
          <w:w w:val="99"/>
        </w:rPr>
        <w:t xml:space="preserve"> </w:t>
      </w:r>
      <w:r w:rsidR="009A3BA8" w:rsidRPr="003E633C">
        <w:rPr>
          <w:rFonts w:cs="Times New Roman"/>
          <w:color w:val="000000" w:themeColor="text1"/>
        </w:rPr>
        <w:t>fails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diligently</w:t>
      </w:r>
      <w:r w:rsidR="009A3BA8" w:rsidRPr="003E633C">
        <w:rPr>
          <w:rFonts w:cs="Times New Roman"/>
          <w:color w:val="000000" w:themeColor="text1"/>
          <w:spacing w:val="-10"/>
        </w:rPr>
        <w:t xml:space="preserve"> </w:t>
      </w:r>
      <w:r w:rsidR="009A3BA8" w:rsidRPr="003E633C">
        <w:rPr>
          <w:rFonts w:cs="Times New Roman"/>
          <w:color w:val="000000" w:themeColor="text1"/>
        </w:rPr>
        <w:t>pursue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revoke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release.</w:t>
      </w:r>
    </w:p>
    <w:p w14:paraId="7ED5A28E" w14:textId="55F4B897" w:rsidR="00FC21ED" w:rsidRPr="003E633C" w:rsidRDefault="00D6548F" w:rsidP="00E17074">
      <w:pPr>
        <w:pStyle w:val="BodyText"/>
        <w:numPr>
          <w:ilvl w:val="2"/>
          <w:numId w:val="27"/>
        </w:numPr>
        <w:spacing w:before="162" w:line="256" w:lineRule="auto"/>
        <w:ind w:left="0" w:right="178" w:firstLine="0"/>
        <w:jc w:val="left"/>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Release</w:t>
      </w:r>
      <w:r w:rsidR="009A3BA8" w:rsidRPr="003E633C">
        <w:rPr>
          <w:rFonts w:cs="Times New Roman"/>
          <w:b/>
          <w:i/>
          <w:color w:val="000000" w:themeColor="text1"/>
          <w:spacing w:val="-9"/>
        </w:rPr>
        <w:t xml:space="preserve"> </w:t>
      </w:r>
      <w:r w:rsidR="009A3BA8" w:rsidRPr="003E633C">
        <w:rPr>
          <w:rFonts w:cs="Times New Roman"/>
          <w:b/>
          <w:i/>
          <w:color w:val="000000" w:themeColor="text1"/>
        </w:rPr>
        <w:t>upon</w:t>
      </w:r>
      <w:r w:rsidR="009A3BA8" w:rsidRPr="003E633C">
        <w:rPr>
          <w:rFonts w:cs="Times New Roman"/>
          <w:b/>
          <w:i/>
          <w:color w:val="000000" w:themeColor="text1"/>
          <w:spacing w:val="-9"/>
        </w:rPr>
        <w:t xml:space="preserve"> </w:t>
      </w:r>
      <w:r w:rsidR="009A3BA8" w:rsidRPr="003E633C">
        <w:rPr>
          <w:rFonts w:cs="Times New Roman"/>
          <w:b/>
          <w:i/>
          <w:color w:val="000000" w:themeColor="text1"/>
        </w:rPr>
        <w:t>Sentence</w:t>
      </w:r>
      <w:r w:rsidR="009A3BA8" w:rsidRPr="003E633C">
        <w:rPr>
          <w:rFonts w:cs="Times New Roman"/>
          <w:b/>
          <w:i/>
          <w:color w:val="000000" w:themeColor="text1"/>
          <w:spacing w:val="-6"/>
        </w:rPr>
        <w:t xml:space="preserve"> </w:t>
      </w:r>
      <w:r w:rsidR="009A3BA8" w:rsidRPr="003E633C">
        <w:rPr>
          <w:rFonts w:cs="Times New Roman"/>
          <w:b/>
          <w:i/>
          <w:color w:val="000000" w:themeColor="text1"/>
        </w:rPr>
        <w:t>Completion</w:t>
      </w:r>
      <w:r w:rsidR="009A3BA8" w:rsidRPr="003E633C">
        <w:rPr>
          <w:rFonts w:cs="Times New Roman"/>
          <w:color w:val="000000" w:themeColor="text1"/>
        </w:rPr>
        <w:t>.</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held</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12"/>
        </w:rPr>
        <w:t xml:space="preserve"> </w:t>
      </w:r>
      <w:r w:rsidR="009A3BA8" w:rsidRPr="003E633C">
        <w:rPr>
          <w:rFonts w:cs="Times New Roman"/>
          <w:color w:val="000000" w:themeColor="text1"/>
        </w:rPr>
        <w:t>pending</w:t>
      </w:r>
      <w:r w:rsidR="009A3BA8" w:rsidRPr="003E633C">
        <w:rPr>
          <w:rFonts w:cs="Times New Roman"/>
          <w:color w:val="000000" w:themeColor="text1"/>
          <w:spacing w:val="36"/>
          <w:w w:val="99"/>
        </w:rPr>
        <w:t xml:space="preserve"> </w:t>
      </w:r>
      <w:r w:rsidR="009A3BA8" w:rsidRPr="003E633C">
        <w:rPr>
          <w:rFonts w:cs="Times New Roman"/>
          <w:color w:val="000000" w:themeColor="text1"/>
        </w:rPr>
        <w:t>appeal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term</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incarceration</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appeal</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10"/>
        </w:rPr>
        <w:t xml:space="preserve"> </w:t>
      </w:r>
      <w:r w:rsidR="009A3BA8" w:rsidRPr="003E633C">
        <w:rPr>
          <w:rFonts w:cs="Times New Roman"/>
          <w:color w:val="000000" w:themeColor="text1"/>
        </w:rPr>
        <w:t>decided.</w:t>
      </w:r>
    </w:p>
    <w:p w14:paraId="39B37EBD" w14:textId="77777777" w:rsidR="00D164D2" w:rsidRPr="003E633C" w:rsidRDefault="00D164D2" w:rsidP="00D164D2">
      <w:pPr>
        <w:rPr>
          <w:i/>
          <w:color w:val="000000" w:themeColor="text1"/>
          <w:szCs w:val="26"/>
        </w:rPr>
      </w:pPr>
      <w:bookmarkStart w:id="48" w:name="_Toc514665182"/>
      <w:bookmarkStart w:id="49" w:name="_Toc514667179"/>
    </w:p>
    <w:p w14:paraId="64CA1041" w14:textId="256D3688" w:rsidR="00FC21ED" w:rsidRPr="003E633C" w:rsidRDefault="00337EC5" w:rsidP="00D164D2">
      <w:pPr>
        <w:rPr>
          <w:b/>
          <w:bCs/>
          <w:i/>
          <w:color w:val="000000" w:themeColor="text1"/>
          <w:szCs w:val="26"/>
        </w:rPr>
      </w:pPr>
      <w:r w:rsidRPr="003E633C">
        <w:rPr>
          <w:b/>
          <w:color w:val="000000" w:themeColor="text1"/>
          <w:szCs w:val="26"/>
        </w:rPr>
        <w:t>(2)</w:t>
      </w:r>
      <w:r w:rsidRPr="003E633C">
        <w:rPr>
          <w:color w:val="000000" w:themeColor="text1"/>
          <w:szCs w:val="26"/>
        </w:rPr>
        <w:t xml:space="preserve"> </w:t>
      </w:r>
      <w:r w:rsidR="009A3BA8" w:rsidRPr="003E633C">
        <w:rPr>
          <w:b/>
          <w:i/>
          <w:color w:val="000000" w:themeColor="text1"/>
          <w:szCs w:val="26"/>
        </w:rPr>
        <w:t>Limited</w:t>
      </w:r>
      <w:r w:rsidR="009A3BA8" w:rsidRPr="003E633C">
        <w:rPr>
          <w:b/>
          <w:i/>
          <w:color w:val="000000" w:themeColor="text1"/>
          <w:spacing w:val="-16"/>
          <w:szCs w:val="26"/>
        </w:rPr>
        <w:t xml:space="preserve"> </w:t>
      </w:r>
      <w:r w:rsidR="009A3BA8" w:rsidRPr="003E633C">
        <w:rPr>
          <w:b/>
          <w:i/>
          <w:color w:val="000000" w:themeColor="text1"/>
          <w:szCs w:val="26"/>
        </w:rPr>
        <w:t>Jurisdiction</w:t>
      </w:r>
      <w:r w:rsidR="009A3BA8" w:rsidRPr="003E633C">
        <w:rPr>
          <w:b/>
          <w:i/>
          <w:color w:val="000000" w:themeColor="text1"/>
          <w:spacing w:val="-15"/>
          <w:szCs w:val="26"/>
        </w:rPr>
        <w:t xml:space="preserve"> </w:t>
      </w:r>
      <w:r w:rsidR="009A3BA8" w:rsidRPr="003E633C">
        <w:rPr>
          <w:b/>
          <w:i/>
          <w:color w:val="000000" w:themeColor="text1"/>
          <w:szCs w:val="26"/>
        </w:rPr>
        <w:t>Courts.</w:t>
      </w:r>
      <w:bookmarkEnd w:id="48"/>
      <w:bookmarkEnd w:id="49"/>
    </w:p>
    <w:p w14:paraId="36DE7265" w14:textId="3360DCA5" w:rsidR="00FC21ED" w:rsidRPr="003E633C" w:rsidRDefault="00EB53FE" w:rsidP="00A42EAB">
      <w:pPr>
        <w:pStyle w:val="BodyText"/>
        <w:spacing w:before="181" w:line="256" w:lineRule="auto"/>
        <w:ind w:left="0" w:right="226" w:firstLine="0"/>
        <w:rPr>
          <w:rFonts w:cs="Times New Roman"/>
          <w:color w:val="000000" w:themeColor="text1"/>
        </w:rPr>
      </w:pPr>
      <w:r w:rsidRPr="003E633C">
        <w:rPr>
          <w:rFonts w:cs="Times New Roman"/>
          <w:b/>
          <w:color w:val="000000" w:themeColor="text1"/>
          <w:spacing w:val="-1"/>
        </w:rPr>
        <w:lastRenderedPageBreak/>
        <w:t>(A)</w:t>
      </w:r>
      <w:r w:rsidR="00A42EAB" w:rsidRPr="003E633C">
        <w:rPr>
          <w:rFonts w:cs="Times New Roman"/>
          <w:b/>
          <w:color w:val="000000" w:themeColor="text1"/>
          <w:spacing w:val="-1"/>
        </w:rPr>
        <w:t xml:space="preserve"> </w:t>
      </w:r>
      <w:r w:rsidRPr="003E633C">
        <w:rPr>
          <w:rFonts w:cs="Times New Roman"/>
          <w:i/>
          <w:color w:val="000000" w:themeColor="text1"/>
          <w:spacing w:val="-1"/>
        </w:rPr>
        <w:tab/>
      </w:r>
      <w:r w:rsidR="009A3BA8" w:rsidRPr="003E633C">
        <w:rPr>
          <w:rFonts w:cs="Times New Roman"/>
          <w:b/>
          <w:i/>
          <w:color w:val="000000" w:themeColor="text1"/>
          <w:spacing w:val="-1"/>
        </w:rPr>
        <w:t>Conditions</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of</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Release</w:t>
      </w:r>
      <w:r w:rsidR="009A3BA8" w:rsidRPr="003E633C">
        <w:rPr>
          <w:rFonts w:cs="Times New Roman"/>
          <w:b/>
          <w:i/>
          <w:color w:val="000000" w:themeColor="text1"/>
          <w:spacing w:val="-3"/>
        </w:rPr>
        <w:t xml:space="preserve"> </w:t>
      </w:r>
      <w:r w:rsidR="009A3BA8" w:rsidRPr="003E633C">
        <w:rPr>
          <w:rFonts w:cs="Times New Roman"/>
          <w:b/>
          <w:i/>
          <w:color w:val="000000" w:themeColor="text1"/>
          <w:spacing w:val="-1"/>
        </w:rPr>
        <w:t>on</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Appeal</w:t>
      </w:r>
      <w:r w:rsidR="009A3BA8" w:rsidRPr="003E633C">
        <w:rPr>
          <w:rFonts w:cs="Times New Roman"/>
          <w:i/>
          <w:color w:val="000000" w:themeColor="text1"/>
          <w:spacing w:val="-1"/>
        </w:rPr>
        <w:t>.</w:t>
      </w:r>
      <w:r w:rsidR="009A3BA8" w:rsidRPr="003E633C">
        <w:rPr>
          <w:rFonts w:cs="Times New Roman"/>
          <w:i/>
          <w:color w:val="000000" w:themeColor="text1"/>
          <w:spacing w:val="-3"/>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files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timely</w:t>
      </w:r>
      <w:r w:rsidR="009A3BA8" w:rsidRPr="003E633C">
        <w:rPr>
          <w:rFonts w:cs="Times New Roman"/>
          <w:color w:val="000000" w:themeColor="text1"/>
          <w:spacing w:val="-11"/>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appeal</w:t>
      </w:r>
      <w:r w:rsidR="009A3BA8" w:rsidRPr="003E633C">
        <w:rPr>
          <w:rFonts w:cs="Times New Roman"/>
          <w:color w:val="000000" w:themeColor="text1"/>
          <w:spacing w:val="45"/>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conviction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imposed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sentence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incarceration,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remain</w:t>
      </w:r>
      <w:r w:rsidR="009A3BA8" w:rsidRPr="003E633C">
        <w:rPr>
          <w:rFonts w:cs="Times New Roman"/>
          <w:color w:val="000000" w:themeColor="text1"/>
          <w:spacing w:val="-7"/>
        </w:rPr>
        <w:t xml:space="preserve"> </w:t>
      </w:r>
      <w:r w:rsidR="009A3BA8" w:rsidRPr="003E633C">
        <w:rPr>
          <w:rFonts w:cs="Times New Roman"/>
          <w:color w:val="000000" w:themeColor="text1"/>
        </w:rPr>
        <w:t>out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same</w:t>
      </w:r>
    </w:p>
    <w:p w14:paraId="0ED74BEF" w14:textId="77777777" w:rsidR="00FC21ED" w:rsidRPr="003E633C" w:rsidRDefault="009A3BA8" w:rsidP="006B60E2">
      <w:pPr>
        <w:pStyle w:val="BodyText"/>
        <w:spacing w:before="0" w:line="256" w:lineRule="auto"/>
        <w:ind w:left="-90" w:right="226" w:firstLine="0"/>
        <w:rPr>
          <w:rFonts w:cs="Times New Roman"/>
          <w:color w:val="000000" w:themeColor="text1"/>
        </w:rPr>
      </w:pPr>
      <w:r w:rsidRPr="003E633C">
        <w:rPr>
          <w:rFonts w:cs="Times New Roman"/>
          <w:color w:val="000000" w:themeColor="text1"/>
          <w:spacing w:val="-1"/>
        </w:rPr>
        <w:t>conditions</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release</w:t>
      </w:r>
      <w:r w:rsidRPr="003E633C">
        <w:rPr>
          <w:rFonts w:cs="Times New Roman"/>
          <w:color w:val="000000" w:themeColor="text1"/>
          <w:spacing w:val="-7"/>
        </w:rPr>
        <w:t xml:space="preserve"> </w:t>
      </w:r>
      <w:r w:rsidRPr="003E633C">
        <w:rPr>
          <w:rFonts w:cs="Times New Roman"/>
          <w:color w:val="000000" w:themeColor="text1"/>
        </w:rPr>
        <w:t>imposed</w:t>
      </w:r>
      <w:r w:rsidRPr="003E633C">
        <w:rPr>
          <w:rFonts w:cs="Times New Roman"/>
          <w:color w:val="000000" w:themeColor="text1"/>
          <w:spacing w:val="-6"/>
        </w:rPr>
        <w:t xml:space="preserve"> </w:t>
      </w:r>
      <w:r w:rsidRPr="003E633C">
        <w:rPr>
          <w:rFonts w:cs="Times New Roman"/>
          <w:color w:val="000000" w:themeColor="text1"/>
        </w:rPr>
        <w:t>at</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7"/>
        </w:rPr>
        <w:t xml:space="preserve"> </w:t>
      </w:r>
      <w:r w:rsidRPr="003E633C">
        <w:rPr>
          <w:rFonts w:cs="Times New Roman"/>
          <w:color w:val="000000" w:themeColor="text1"/>
        </w:rPr>
        <w:t>after</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defendant’s</w:t>
      </w:r>
      <w:r w:rsidRPr="003E633C">
        <w:rPr>
          <w:rFonts w:cs="Times New Roman"/>
          <w:color w:val="000000" w:themeColor="text1"/>
          <w:spacing w:val="-7"/>
        </w:rPr>
        <w:t xml:space="preserve"> </w:t>
      </w:r>
      <w:r w:rsidRPr="003E633C">
        <w:rPr>
          <w:rFonts w:cs="Times New Roman"/>
          <w:color w:val="000000" w:themeColor="text1"/>
          <w:spacing w:val="-1"/>
        </w:rPr>
        <w:t>initial</w:t>
      </w:r>
      <w:r w:rsidRPr="003E633C">
        <w:rPr>
          <w:rFonts w:cs="Times New Roman"/>
          <w:color w:val="000000" w:themeColor="text1"/>
          <w:spacing w:val="-7"/>
        </w:rPr>
        <w:t xml:space="preserve"> </w:t>
      </w:r>
      <w:r w:rsidRPr="003E633C">
        <w:rPr>
          <w:rFonts w:cs="Times New Roman"/>
          <w:color w:val="000000" w:themeColor="text1"/>
        </w:rPr>
        <w:t>appearance</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48"/>
          <w:w w:val="99"/>
        </w:rPr>
        <w:t xml:space="preserve"> </w:t>
      </w:r>
      <w:r w:rsidRPr="003E633C">
        <w:rPr>
          <w:rFonts w:cs="Times New Roman"/>
          <w:color w:val="000000" w:themeColor="text1"/>
          <w:spacing w:val="-1"/>
        </w:rPr>
        <w:t>arraignment.</w:t>
      </w:r>
    </w:p>
    <w:p w14:paraId="7488CEFC" w14:textId="06321806" w:rsidR="00FC21ED" w:rsidRPr="003E633C" w:rsidRDefault="00EB53FE" w:rsidP="00A42EAB">
      <w:pPr>
        <w:pStyle w:val="BodyText"/>
        <w:spacing w:before="162" w:line="256" w:lineRule="auto"/>
        <w:ind w:left="0" w:right="545" w:firstLine="0"/>
        <w:rPr>
          <w:rFonts w:cs="Times New Roman"/>
          <w:color w:val="000000" w:themeColor="text1"/>
        </w:rPr>
      </w:pPr>
      <w:r w:rsidRPr="003E633C">
        <w:rPr>
          <w:rFonts w:cs="Times New Roman"/>
          <w:b/>
          <w:color w:val="000000" w:themeColor="text1"/>
        </w:rPr>
        <w:t>(B)</w:t>
      </w:r>
      <w:r w:rsidRPr="003E633C">
        <w:rPr>
          <w:rFonts w:cs="Times New Roman"/>
          <w:i/>
          <w:color w:val="000000" w:themeColor="text1"/>
        </w:rPr>
        <w:tab/>
      </w:r>
      <w:r w:rsidR="00A42EAB" w:rsidRPr="003E633C">
        <w:rPr>
          <w:rFonts w:cs="Times New Roman"/>
          <w:i/>
          <w:color w:val="000000" w:themeColor="text1"/>
        </w:rPr>
        <w:t xml:space="preserve"> </w:t>
      </w:r>
      <w:r w:rsidR="009A3BA8" w:rsidRPr="003E633C">
        <w:rPr>
          <w:rFonts w:cs="Times New Roman"/>
          <w:b/>
          <w:i/>
          <w:color w:val="000000" w:themeColor="text1"/>
        </w:rPr>
        <w:t>Lack</w:t>
      </w:r>
      <w:r w:rsidR="009A3BA8" w:rsidRPr="003E633C">
        <w:rPr>
          <w:rFonts w:cs="Times New Roman"/>
          <w:b/>
          <w:i/>
          <w:color w:val="000000" w:themeColor="text1"/>
          <w:spacing w:val="-7"/>
        </w:rPr>
        <w:t xml:space="preserve"> </w:t>
      </w:r>
      <w:r w:rsidR="009A3BA8" w:rsidRPr="003E633C">
        <w:rPr>
          <w:rFonts w:cs="Times New Roman"/>
          <w:b/>
          <w:i/>
          <w:color w:val="000000" w:themeColor="text1"/>
        </w:rPr>
        <w:t>of</w:t>
      </w:r>
      <w:r w:rsidR="009A3BA8" w:rsidRPr="003E633C">
        <w:rPr>
          <w:rFonts w:cs="Times New Roman"/>
          <w:b/>
          <w:i/>
          <w:color w:val="000000" w:themeColor="text1"/>
          <w:spacing w:val="-7"/>
        </w:rPr>
        <w:t xml:space="preserve"> </w:t>
      </w:r>
      <w:r w:rsidR="009A3BA8" w:rsidRPr="003E633C">
        <w:rPr>
          <w:rFonts w:cs="Times New Roman"/>
          <w:b/>
          <w:i/>
          <w:color w:val="000000" w:themeColor="text1"/>
        </w:rPr>
        <w:t>Diligence</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on</w:t>
      </w:r>
      <w:r w:rsidR="009A3BA8" w:rsidRPr="003E633C">
        <w:rPr>
          <w:rFonts w:cs="Times New Roman"/>
          <w:b/>
          <w:i/>
          <w:color w:val="000000" w:themeColor="text1"/>
          <w:spacing w:val="-6"/>
        </w:rPr>
        <w:t xml:space="preserve"> </w:t>
      </w:r>
      <w:r w:rsidR="009A3BA8" w:rsidRPr="003E633C">
        <w:rPr>
          <w:rFonts w:cs="Times New Roman"/>
          <w:b/>
          <w:i/>
          <w:color w:val="000000" w:themeColor="text1"/>
        </w:rPr>
        <w:t>Appeal</w:t>
      </w:r>
      <w:r w:rsidR="009A3BA8" w:rsidRPr="003E633C">
        <w:rPr>
          <w:rFonts w:cs="Times New Roman"/>
          <w:i/>
          <w:color w:val="000000" w:themeColor="text1"/>
        </w:rPr>
        <w:t>.</w:t>
      </w:r>
      <w:r w:rsidR="009A3BA8" w:rsidRPr="003E633C">
        <w:rPr>
          <w:rFonts w:cs="Times New Roman"/>
          <w:i/>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rPr>
        <w:t>pending</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rPr>
        <w:t>but</w:t>
      </w:r>
      <w:r w:rsidR="009A3BA8" w:rsidRPr="003E633C">
        <w:rPr>
          <w:rFonts w:cs="Times New Roman"/>
          <w:color w:val="000000" w:themeColor="text1"/>
          <w:spacing w:val="24"/>
          <w:w w:val="99"/>
        </w:rPr>
        <w:t xml:space="preserve"> </w:t>
      </w:r>
      <w:r w:rsidR="009A3BA8" w:rsidRPr="003E633C">
        <w:rPr>
          <w:rFonts w:cs="Times New Roman"/>
          <w:color w:val="000000" w:themeColor="text1"/>
        </w:rPr>
        <w:t>fails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diligently</w:t>
      </w:r>
      <w:r w:rsidR="009A3BA8" w:rsidRPr="003E633C">
        <w:rPr>
          <w:rFonts w:cs="Times New Roman"/>
          <w:color w:val="000000" w:themeColor="text1"/>
          <w:spacing w:val="-10"/>
        </w:rPr>
        <w:t xml:space="preserve"> </w:t>
      </w:r>
      <w:r w:rsidR="009A3BA8" w:rsidRPr="003E633C">
        <w:rPr>
          <w:rFonts w:cs="Times New Roman"/>
          <w:color w:val="000000" w:themeColor="text1"/>
        </w:rPr>
        <w:t>pursue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revoke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release.</w:t>
      </w:r>
    </w:p>
    <w:p w14:paraId="3F799E78" w14:textId="4AD047D7" w:rsidR="00FC21ED" w:rsidRPr="003E633C" w:rsidRDefault="00EB53FE" w:rsidP="00A42EAB">
      <w:pPr>
        <w:spacing w:before="159"/>
        <w:rPr>
          <w:rFonts w:eastAsia="Times New Roman" w:cs="Times New Roman"/>
          <w:b/>
          <w:color w:val="000000" w:themeColor="text1"/>
          <w:szCs w:val="26"/>
        </w:rPr>
      </w:pPr>
      <w:r w:rsidRPr="003E633C">
        <w:rPr>
          <w:rFonts w:cs="Times New Roman"/>
          <w:b/>
          <w:color w:val="000000" w:themeColor="text1"/>
        </w:rPr>
        <w:t>(C)</w:t>
      </w:r>
      <w:r w:rsidR="00A42EAB" w:rsidRPr="003E633C">
        <w:rPr>
          <w:rFonts w:cs="Times New Roman"/>
          <w:b/>
          <w:color w:val="000000" w:themeColor="text1"/>
        </w:rPr>
        <w:t xml:space="preserve"> </w:t>
      </w:r>
      <w:r w:rsidRPr="003E633C">
        <w:rPr>
          <w:rFonts w:cs="Times New Roman"/>
          <w:i/>
          <w:color w:val="000000" w:themeColor="text1"/>
        </w:rPr>
        <w:tab/>
      </w:r>
      <w:r w:rsidR="009A3BA8" w:rsidRPr="003E633C">
        <w:rPr>
          <w:rFonts w:cs="Times New Roman"/>
          <w:b/>
          <w:i/>
          <w:color w:val="000000" w:themeColor="text1"/>
        </w:rPr>
        <w:t>Motion</w:t>
      </w:r>
      <w:r w:rsidR="009A3BA8" w:rsidRPr="003E633C">
        <w:rPr>
          <w:rFonts w:cs="Times New Roman"/>
          <w:b/>
          <w:i/>
          <w:color w:val="000000" w:themeColor="text1"/>
          <w:spacing w:val="-9"/>
        </w:rPr>
        <w:t xml:space="preserve"> </w:t>
      </w:r>
      <w:r w:rsidR="009A3BA8" w:rsidRPr="003E633C">
        <w:rPr>
          <w:rFonts w:cs="Times New Roman"/>
          <w:b/>
          <w:i/>
          <w:color w:val="000000" w:themeColor="text1"/>
        </w:rPr>
        <w:t>to</w:t>
      </w:r>
      <w:r w:rsidR="009A3BA8" w:rsidRPr="003E633C">
        <w:rPr>
          <w:rFonts w:cs="Times New Roman"/>
          <w:b/>
          <w:i/>
          <w:color w:val="000000" w:themeColor="text1"/>
          <w:spacing w:val="-7"/>
        </w:rPr>
        <w:t xml:space="preserve"> </w:t>
      </w:r>
      <w:r w:rsidR="009A3BA8" w:rsidRPr="003E633C">
        <w:rPr>
          <w:rFonts w:cs="Times New Roman"/>
          <w:b/>
          <w:i/>
          <w:color w:val="000000" w:themeColor="text1"/>
        </w:rPr>
        <w:t>Amend</w:t>
      </w:r>
      <w:r w:rsidR="009A3BA8" w:rsidRPr="003E633C">
        <w:rPr>
          <w:rFonts w:cs="Times New Roman"/>
          <w:b/>
          <w:i/>
          <w:color w:val="000000" w:themeColor="text1"/>
          <w:spacing w:val="-7"/>
        </w:rPr>
        <w:t xml:space="preserve"> </w:t>
      </w:r>
      <w:r w:rsidR="009A3BA8" w:rsidRPr="003E633C">
        <w:rPr>
          <w:rFonts w:cs="Times New Roman"/>
          <w:b/>
          <w:i/>
          <w:color w:val="000000" w:themeColor="text1"/>
        </w:rPr>
        <w:t>Conditions</w:t>
      </w:r>
      <w:r w:rsidR="009A3BA8" w:rsidRPr="003E633C">
        <w:rPr>
          <w:rFonts w:cs="Times New Roman"/>
          <w:b/>
          <w:i/>
          <w:color w:val="000000" w:themeColor="text1"/>
          <w:spacing w:val="-9"/>
        </w:rPr>
        <w:t xml:space="preserve"> </w:t>
      </w:r>
      <w:r w:rsidR="009A3BA8" w:rsidRPr="003E633C">
        <w:rPr>
          <w:rFonts w:cs="Times New Roman"/>
          <w:b/>
          <w:i/>
          <w:color w:val="000000" w:themeColor="text1"/>
        </w:rPr>
        <w:t>of</w:t>
      </w:r>
      <w:r w:rsidR="009A3BA8" w:rsidRPr="003E633C">
        <w:rPr>
          <w:rFonts w:cs="Times New Roman"/>
          <w:b/>
          <w:i/>
          <w:color w:val="000000" w:themeColor="text1"/>
          <w:spacing w:val="-8"/>
        </w:rPr>
        <w:t xml:space="preserve"> </w:t>
      </w:r>
      <w:r w:rsidR="009A3BA8" w:rsidRPr="003E633C">
        <w:rPr>
          <w:rFonts w:cs="Times New Roman"/>
          <w:b/>
          <w:i/>
          <w:color w:val="000000" w:themeColor="text1"/>
        </w:rPr>
        <w:t>Release.</w:t>
      </w:r>
    </w:p>
    <w:p w14:paraId="37C1446D" w14:textId="3C25837D" w:rsidR="00FC21ED" w:rsidRPr="003E633C" w:rsidRDefault="00A42EAB" w:rsidP="00E17074">
      <w:pPr>
        <w:pStyle w:val="BodyText"/>
        <w:numPr>
          <w:ilvl w:val="3"/>
          <w:numId w:val="27"/>
        </w:numPr>
        <w:spacing w:before="181" w:line="255" w:lineRule="auto"/>
        <w:ind w:left="0" w:right="22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Upon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8"/>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appeal,</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its</w:t>
      </w:r>
      <w:r w:rsidR="009A3BA8" w:rsidRPr="003E633C">
        <w:rPr>
          <w:rFonts w:cs="Times New Roman"/>
          <w:color w:val="000000" w:themeColor="text1"/>
          <w:spacing w:val="24"/>
          <w:w w:val="99"/>
        </w:rPr>
        <w:t xml:space="preserve"> </w:t>
      </w:r>
      <w:r w:rsidR="009A3BA8" w:rsidRPr="003E633C">
        <w:rPr>
          <w:rFonts w:cs="Times New Roman"/>
          <w:color w:val="000000" w:themeColor="text1"/>
        </w:rPr>
        <w:t>own—may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amend</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conditions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substantial</w:t>
      </w:r>
      <w:r w:rsidR="009A3BA8" w:rsidRPr="003E633C">
        <w:rPr>
          <w:rFonts w:cs="Times New Roman"/>
          <w:color w:val="000000" w:themeColor="text1"/>
          <w:spacing w:val="-7"/>
        </w:rPr>
        <w:t xml:space="preserve"> </w:t>
      </w:r>
      <w:r w:rsidR="009A3BA8" w:rsidRPr="003E633C">
        <w:rPr>
          <w:rFonts w:cs="Times New Roman"/>
          <w:color w:val="000000" w:themeColor="text1"/>
        </w:rPr>
        <w:t>risk</w:t>
      </w:r>
      <w:r w:rsidR="009A3BA8" w:rsidRPr="003E633C">
        <w:rPr>
          <w:rFonts w:cs="Times New Roman"/>
          <w:color w:val="000000" w:themeColor="text1"/>
          <w:spacing w:val="26"/>
          <w:w w:val="99"/>
        </w:rPr>
        <w:t xml:space="preserve"> </w:t>
      </w:r>
      <w:r w:rsidR="009A3BA8" w:rsidRPr="003E633C">
        <w:rPr>
          <w:rFonts w:cs="Times New Roman"/>
          <w:color w:val="000000" w:themeColor="text1"/>
        </w:rPr>
        <w:t>exists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presents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danger</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victim,</w:t>
      </w:r>
      <w:r w:rsidR="009A3BA8" w:rsidRPr="003E633C">
        <w:rPr>
          <w:rFonts w:cs="Times New Roman"/>
          <w:color w:val="000000" w:themeColor="text1"/>
          <w:spacing w:val="-5"/>
        </w:rPr>
        <w:t xml:space="preserve"> </w:t>
      </w:r>
      <w:r w:rsidR="009A3BA8" w:rsidRPr="003E633C">
        <w:rPr>
          <w:rFonts w:cs="Times New Roman"/>
          <w:color w:val="000000" w:themeColor="text1"/>
        </w:rPr>
        <w:t>another</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0"/>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community,</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unlikely</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return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required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30"/>
          <w:w w:val="99"/>
        </w:rPr>
        <w:t xml:space="preserve"> </w:t>
      </w:r>
      <w:r w:rsidR="009A3BA8" w:rsidRPr="003E633C">
        <w:rPr>
          <w:rFonts w:cs="Times New Roman"/>
          <w:color w:val="000000" w:themeColor="text1"/>
        </w:rPr>
        <w:t>do</w:t>
      </w:r>
      <w:r w:rsidR="009A3BA8" w:rsidRPr="003E633C">
        <w:rPr>
          <w:rFonts w:cs="Times New Roman"/>
          <w:color w:val="000000" w:themeColor="text1"/>
          <w:spacing w:val="-8"/>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rPr>
        <w:t>concludes.</w:t>
      </w:r>
    </w:p>
    <w:p w14:paraId="0C6AD37B" w14:textId="33D97B6D" w:rsidR="00FC21ED" w:rsidRPr="003E633C" w:rsidRDefault="00D02445" w:rsidP="00E17074">
      <w:pPr>
        <w:pStyle w:val="BodyText"/>
        <w:numPr>
          <w:ilvl w:val="3"/>
          <w:numId w:val="27"/>
        </w:numPr>
        <w:spacing w:before="162" w:line="256" w:lineRule="auto"/>
        <w:ind w:left="0" w:right="15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hear</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this</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3"/>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3</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3"/>
        </w:rPr>
        <w:t xml:space="preserve"> </w:t>
      </w:r>
      <w:r w:rsidR="009A3BA8" w:rsidRPr="003E633C">
        <w:rPr>
          <w:rFonts w:cs="Times New Roman"/>
          <w:color w:val="000000" w:themeColor="text1"/>
        </w:rPr>
        <w:t>after</w:t>
      </w:r>
      <w:r w:rsidR="009A3BA8" w:rsidRPr="003E633C">
        <w:rPr>
          <w:rFonts w:cs="Times New Roman"/>
          <w:color w:val="000000" w:themeColor="text1"/>
          <w:w w:val="99"/>
        </w:rPr>
        <w:t xml:space="preserve"> </w:t>
      </w:r>
      <w:r w:rsidR="009A3BA8" w:rsidRPr="003E633C">
        <w:rPr>
          <w:rFonts w:cs="Times New Roman"/>
          <w:color w:val="000000" w:themeColor="text1"/>
          <w:spacing w:val="22"/>
          <w:w w:val="99"/>
        </w:rPr>
        <w:t xml:space="preserve"> </w:t>
      </w:r>
      <w:r w:rsidR="009A3BA8" w:rsidRPr="003E633C">
        <w:rPr>
          <w:rFonts w:cs="Times New Roman"/>
          <w:color w:val="000000" w:themeColor="text1"/>
        </w:rPr>
        <w:t>filing,</w:t>
      </w:r>
      <w:r w:rsidR="009A3BA8" w:rsidRPr="003E633C">
        <w:rPr>
          <w:rFonts w:cs="Times New Roman"/>
          <w:color w:val="000000" w:themeColor="text1"/>
          <w:spacing w:val="-8"/>
        </w:rPr>
        <w:t xml:space="preserve"> </w:t>
      </w:r>
      <w:r w:rsidR="009A3BA8" w:rsidRPr="003E633C">
        <w:rPr>
          <w:rFonts w:cs="Times New Roman"/>
          <w:color w:val="000000" w:themeColor="text1"/>
        </w:rPr>
        <w:t>although</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continue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hearing</w:t>
      </w:r>
      <w:r w:rsidR="009A3BA8" w:rsidRPr="003E633C">
        <w:rPr>
          <w:rFonts w:cs="Times New Roman"/>
          <w:color w:val="000000" w:themeColor="text1"/>
          <w:spacing w:val="-4"/>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good</w:t>
      </w:r>
      <w:r w:rsidR="009A3BA8" w:rsidRPr="003E633C">
        <w:rPr>
          <w:rFonts w:cs="Times New Roman"/>
          <w:color w:val="000000" w:themeColor="text1"/>
          <w:spacing w:val="-7"/>
        </w:rPr>
        <w:t xml:space="preserve"> </w:t>
      </w:r>
      <w:r w:rsidR="009A3BA8" w:rsidRPr="003E633C">
        <w:rPr>
          <w:rFonts w:cs="Times New Roman"/>
          <w:color w:val="000000" w:themeColor="text1"/>
        </w:rPr>
        <w:t>cause.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26"/>
          <w:w w:val="9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detained</w:t>
      </w:r>
      <w:r w:rsidR="009A3BA8" w:rsidRPr="003E633C">
        <w:rPr>
          <w:rFonts w:cs="Times New Roman"/>
          <w:color w:val="000000" w:themeColor="text1"/>
          <w:spacing w:val="-6"/>
        </w:rPr>
        <w:t xml:space="preserve"> </w:t>
      </w:r>
      <w:r w:rsidR="009A3BA8" w:rsidRPr="003E633C">
        <w:rPr>
          <w:rFonts w:cs="Times New Roman"/>
          <w:color w:val="000000" w:themeColor="text1"/>
        </w:rPr>
        <w:t>pending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record,</w:t>
      </w:r>
      <w:r w:rsidR="009A3BA8" w:rsidRPr="003E633C">
        <w:rPr>
          <w:rFonts w:cs="Times New Roman"/>
          <w:color w:val="000000" w:themeColor="text1"/>
          <w:spacing w:val="32"/>
          <w:w w:val="9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entitled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representation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testimony</w:t>
      </w:r>
      <w:r w:rsidR="009A3BA8" w:rsidRPr="003E633C">
        <w:rPr>
          <w:rFonts w:cs="Times New Roman"/>
          <w:color w:val="000000" w:themeColor="text1"/>
          <w:spacing w:val="-12"/>
        </w:rPr>
        <w:t xml:space="preserve"> </w:t>
      </w:r>
      <w:r w:rsidR="009A3BA8" w:rsidRPr="003E633C">
        <w:rPr>
          <w:rFonts w:cs="Times New Roman"/>
          <w:color w:val="000000" w:themeColor="text1"/>
          <w:spacing w:val="2"/>
        </w:rPr>
        <w:t>by</w:t>
      </w:r>
      <w:r w:rsidR="009A3BA8" w:rsidRPr="003E633C">
        <w:rPr>
          <w:rFonts w:cs="Times New Roman"/>
          <w:color w:val="000000" w:themeColor="text1"/>
          <w:spacing w:val="34"/>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admissible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another</w:t>
      </w:r>
      <w:r w:rsidR="009A3BA8" w:rsidRPr="003E633C">
        <w:rPr>
          <w:rFonts w:cs="Times New Roman"/>
          <w:color w:val="000000" w:themeColor="text1"/>
          <w:spacing w:val="-4"/>
        </w:rPr>
        <w:t xml:space="preserve"> </w:t>
      </w:r>
      <w:r w:rsidR="009A3BA8" w:rsidRPr="003E633C">
        <w:rPr>
          <w:rFonts w:cs="Times New Roman"/>
          <w:color w:val="000000" w:themeColor="text1"/>
        </w:rPr>
        <w:t>proceeding</w:t>
      </w:r>
      <w:r w:rsidR="009A3BA8" w:rsidRPr="003E633C">
        <w:rPr>
          <w:rFonts w:cs="Times New Roman"/>
          <w:color w:val="000000" w:themeColor="text1"/>
          <w:spacing w:val="-6"/>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rPr>
        <w:t>relates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prior</w:t>
      </w:r>
      <w:r w:rsidR="009A3BA8" w:rsidRPr="003E633C">
        <w:rPr>
          <w:rFonts w:cs="Times New Roman"/>
          <w:color w:val="000000" w:themeColor="text1"/>
          <w:spacing w:val="-7"/>
        </w:rPr>
        <w:t xml:space="preserve"> </w:t>
      </w:r>
      <w:r w:rsidR="009A3BA8" w:rsidRPr="003E633C">
        <w:rPr>
          <w:rFonts w:cs="Times New Roman"/>
          <w:color w:val="000000" w:themeColor="text1"/>
        </w:rPr>
        <w:t>conditions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9"/>
        </w:rPr>
        <w:t xml:space="preserve"> </w:t>
      </w:r>
      <w:r w:rsidR="009A3BA8" w:rsidRPr="003E633C">
        <w:rPr>
          <w:rFonts w:cs="Times New Roman"/>
          <w:color w:val="000000" w:themeColor="text1"/>
        </w:rPr>
        <w:t>perjury,</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impeachment.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findings</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record.</w:t>
      </w:r>
    </w:p>
    <w:p w14:paraId="1FA4B51A" w14:textId="3AADB148" w:rsidR="00FC21ED" w:rsidRPr="003E633C" w:rsidRDefault="009A3BA8" w:rsidP="00B7114C">
      <w:pPr>
        <w:pStyle w:val="BodyText"/>
        <w:numPr>
          <w:ilvl w:val="3"/>
          <w:numId w:val="27"/>
        </w:numPr>
        <w:spacing w:before="120" w:line="257" w:lineRule="auto"/>
        <w:ind w:left="0" w:right="100" w:firstLine="0"/>
        <w:rPr>
          <w:rFonts w:cs="Times New Roman"/>
          <w:color w:val="000000" w:themeColor="text1"/>
        </w:rPr>
      </w:pP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court</w:t>
      </w:r>
      <w:r w:rsidRPr="003E633C">
        <w:rPr>
          <w:rFonts w:cs="Times New Roman"/>
          <w:color w:val="000000" w:themeColor="text1"/>
          <w:spacing w:val="-6"/>
        </w:rPr>
        <w:t xml:space="preserve"> </w:t>
      </w:r>
      <w:r w:rsidRPr="003E633C">
        <w:rPr>
          <w:rFonts w:cs="Times New Roman"/>
          <w:color w:val="000000" w:themeColor="text1"/>
          <w:spacing w:val="1"/>
        </w:rPr>
        <w:t>may</w:t>
      </w:r>
      <w:r w:rsidRPr="003E633C">
        <w:rPr>
          <w:rFonts w:cs="Times New Roman"/>
          <w:color w:val="000000" w:themeColor="text1"/>
          <w:spacing w:val="-11"/>
        </w:rPr>
        <w:t xml:space="preserve"> </w:t>
      </w:r>
      <w:r w:rsidRPr="003E633C">
        <w:rPr>
          <w:rFonts w:cs="Times New Roman"/>
          <w:color w:val="000000" w:themeColor="text1"/>
        </w:rPr>
        <w:t>amend</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conditions</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release</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7"/>
        </w:rPr>
        <w:t xml:space="preserve"> </w:t>
      </w:r>
      <w:r w:rsidRPr="003E633C">
        <w:rPr>
          <w:rFonts w:cs="Times New Roman"/>
          <w:color w:val="000000" w:themeColor="text1"/>
        </w:rPr>
        <w:t>accordance</w:t>
      </w:r>
      <w:r w:rsidRPr="003E633C">
        <w:rPr>
          <w:rFonts w:cs="Times New Roman"/>
          <w:color w:val="000000" w:themeColor="text1"/>
          <w:spacing w:val="-7"/>
        </w:rPr>
        <w:t xml:space="preserve"> </w:t>
      </w:r>
      <w:r w:rsidRPr="003E633C">
        <w:rPr>
          <w:rFonts w:cs="Times New Roman"/>
          <w:color w:val="000000" w:themeColor="text1"/>
        </w:rPr>
        <w:t>with</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22"/>
          <w:w w:val="99"/>
        </w:rPr>
        <w:t xml:space="preserve"> </w:t>
      </w:r>
      <w:r w:rsidRPr="003E633C">
        <w:rPr>
          <w:rFonts w:cs="Times New Roman"/>
          <w:color w:val="000000" w:themeColor="text1"/>
          <w:spacing w:val="-1"/>
        </w:rPr>
        <w:t>standards</w:t>
      </w:r>
      <w:r w:rsidRPr="003E633C">
        <w:rPr>
          <w:rFonts w:cs="Times New Roman"/>
          <w:color w:val="000000" w:themeColor="text1"/>
          <w:spacing w:val="-7"/>
        </w:rPr>
        <w:t xml:space="preserve"> </w:t>
      </w:r>
      <w:r w:rsidRPr="003E633C">
        <w:rPr>
          <w:rFonts w:cs="Times New Roman"/>
          <w:color w:val="000000" w:themeColor="text1"/>
        </w:rPr>
        <w:t>set</w:t>
      </w:r>
      <w:r w:rsidRPr="003E633C">
        <w:rPr>
          <w:rFonts w:cs="Times New Roman"/>
          <w:color w:val="000000" w:themeColor="text1"/>
          <w:spacing w:val="-6"/>
        </w:rPr>
        <w:t xml:space="preserve"> </w:t>
      </w:r>
      <w:r w:rsidRPr="003E633C">
        <w:rPr>
          <w:rFonts w:cs="Times New Roman"/>
          <w:color w:val="000000" w:themeColor="text1"/>
          <w:spacing w:val="-1"/>
        </w:rPr>
        <w:t>forth</w:t>
      </w:r>
      <w:r w:rsidRPr="003E633C">
        <w:rPr>
          <w:rFonts w:cs="Times New Roman"/>
          <w:color w:val="000000" w:themeColor="text1"/>
          <w:spacing w:val="-7"/>
        </w:rPr>
        <w:t xml:space="preserve"> </w:t>
      </w:r>
      <w:r w:rsidRPr="003E633C">
        <w:rPr>
          <w:rFonts w:cs="Times New Roman"/>
          <w:color w:val="000000" w:themeColor="text1"/>
          <w:spacing w:val="-1"/>
        </w:rPr>
        <w:t>in</w:t>
      </w:r>
      <w:r w:rsidRPr="003E633C">
        <w:rPr>
          <w:rFonts w:cs="Times New Roman"/>
          <w:color w:val="000000" w:themeColor="text1"/>
          <w:spacing w:val="-6"/>
        </w:rPr>
        <w:t xml:space="preserve"> </w:t>
      </w:r>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spacing w:val="-1"/>
        </w:rPr>
        <w:t>7.3</w:t>
      </w:r>
      <w:r w:rsidRPr="003E633C">
        <w:rPr>
          <w:rFonts w:cs="Times New Roman"/>
          <w:color w:val="000000" w:themeColor="text1"/>
          <w:spacing w:val="-6"/>
        </w:rPr>
        <w:t xml:space="preserve"> </w:t>
      </w:r>
      <w:r w:rsidRPr="003E633C">
        <w:rPr>
          <w:rFonts w:cs="Times New Roman"/>
          <w:color w:val="000000" w:themeColor="text1"/>
          <w:spacing w:val="-1"/>
        </w:rPr>
        <w:t>and</w:t>
      </w:r>
      <w:r w:rsidRPr="003E633C">
        <w:rPr>
          <w:rFonts w:cs="Times New Roman"/>
          <w:color w:val="000000" w:themeColor="text1"/>
          <w:spacing w:val="-4"/>
        </w:rPr>
        <w:t xml:space="preserve"> </w:t>
      </w:r>
      <w:r w:rsidRPr="003E633C">
        <w:rPr>
          <w:rFonts w:cs="Times New Roman"/>
          <w:color w:val="000000" w:themeColor="text1"/>
          <w:spacing w:val="-1"/>
        </w:rPr>
        <w:t>Rule</w:t>
      </w:r>
      <w:r w:rsidRPr="003E633C">
        <w:rPr>
          <w:rFonts w:cs="Times New Roman"/>
          <w:color w:val="000000" w:themeColor="text1"/>
          <w:spacing w:val="-6"/>
        </w:rPr>
        <w:t xml:space="preserve"> </w:t>
      </w:r>
      <w:r w:rsidRPr="003E633C">
        <w:rPr>
          <w:rFonts w:cs="Times New Roman"/>
          <w:color w:val="000000" w:themeColor="text1"/>
        </w:rPr>
        <w:t>7.4(b).</w:t>
      </w:r>
      <w:r w:rsidRPr="003E633C">
        <w:rPr>
          <w:rFonts w:cs="Times New Roman"/>
          <w:color w:val="000000" w:themeColor="text1"/>
          <w:spacing w:val="-7"/>
        </w:rPr>
        <w:t xml:space="preserve"> </w:t>
      </w:r>
      <w:r w:rsidRPr="003E633C">
        <w:rPr>
          <w:rFonts w:cs="Times New Roman"/>
          <w:color w:val="000000" w:themeColor="text1"/>
          <w:spacing w:val="-1"/>
        </w:rPr>
        <w:t>In</w:t>
      </w:r>
      <w:r w:rsidRPr="003E633C">
        <w:rPr>
          <w:rFonts w:cs="Times New Roman"/>
          <w:color w:val="000000" w:themeColor="text1"/>
          <w:spacing w:val="-6"/>
        </w:rPr>
        <w:t xml:space="preserve"> </w:t>
      </w:r>
      <w:r w:rsidRPr="003E633C">
        <w:rPr>
          <w:rFonts w:cs="Times New Roman"/>
          <w:color w:val="000000" w:themeColor="text1"/>
          <w:spacing w:val="-1"/>
        </w:rPr>
        <w:t>determining</w:t>
      </w:r>
      <w:r w:rsidRPr="003E633C">
        <w:rPr>
          <w:rFonts w:cs="Times New Roman"/>
          <w:color w:val="000000" w:themeColor="text1"/>
          <w:spacing w:val="-7"/>
        </w:rPr>
        <w:t xml:space="preserve"> </w:t>
      </w:r>
      <w:r w:rsidRPr="003E633C">
        <w:rPr>
          <w:rFonts w:cs="Times New Roman"/>
          <w:color w:val="000000" w:themeColor="text1"/>
          <w:spacing w:val="-1"/>
        </w:rPr>
        <w:t>the method</w:t>
      </w:r>
      <w:r w:rsidRPr="003E633C">
        <w:rPr>
          <w:rFonts w:cs="Times New Roman"/>
          <w:color w:val="000000" w:themeColor="text1"/>
          <w:spacing w:val="-7"/>
        </w:rPr>
        <w:t xml:space="preserve"> </w:t>
      </w:r>
      <w:r w:rsidRPr="003E633C">
        <w:rPr>
          <w:rFonts w:cs="Times New Roman"/>
          <w:color w:val="000000" w:themeColor="text1"/>
          <w:spacing w:val="-1"/>
        </w:rPr>
        <w:t>of</w:t>
      </w:r>
      <w:r w:rsidRPr="003E633C">
        <w:rPr>
          <w:rFonts w:cs="Times New Roman"/>
          <w:color w:val="000000" w:themeColor="text1"/>
          <w:spacing w:val="38"/>
          <w:w w:val="99"/>
        </w:rPr>
        <w:t xml:space="preserve"> </w:t>
      </w:r>
      <w:r w:rsidRPr="003E633C">
        <w:rPr>
          <w:rFonts w:cs="Times New Roman"/>
          <w:color w:val="000000" w:themeColor="text1"/>
        </w:rPr>
        <w:t>release</w:t>
      </w:r>
      <w:r w:rsidRPr="003E633C">
        <w:rPr>
          <w:rFonts w:cs="Times New Roman"/>
          <w:color w:val="000000" w:themeColor="text1"/>
          <w:spacing w:val="-7"/>
        </w:rPr>
        <w:t xml:space="preserve"> </w:t>
      </w:r>
      <w:r w:rsidRPr="003E633C">
        <w:rPr>
          <w:rFonts w:cs="Times New Roman"/>
          <w:color w:val="000000" w:themeColor="text1"/>
        </w:rPr>
        <w:t>or</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4"/>
        </w:rPr>
        <w:t xml:space="preserve"> </w:t>
      </w:r>
      <w:r w:rsidRPr="003E633C">
        <w:rPr>
          <w:rFonts w:cs="Times New Roman"/>
          <w:color w:val="000000" w:themeColor="text1"/>
        </w:rPr>
        <w:t>amount</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bail,</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4"/>
        </w:rPr>
        <w:t xml:space="preserve"> </w:t>
      </w:r>
      <w:r w:rsidRPr="003E633C">
        <w:rPr>
          <w:rFonts w:cs="Times New Roman"/>
          <w:color w:val="000000" w:themeColor="text1"/>
          <w:spacing w:val="-1"/>
        </w:rPr>
        <w:t>must</w:t>
      </w:r>
      <w:r w:rsidRPr="003E633C">
        <w:rPr>
          <w:rFonts w:cs="Times New Roman"/>
          <w:color w:val="000000" w:themeColor="text1"/>
          <w:spacing w:val="-7"/>
        </w:rPr>
        <w:t xml:space="preserve"> </w:t>
      </w:r>
      <w:r w:rsidRPr="003E633C">
        <w:rPr>
          <w:rFonts w:cs="Times New Roman"/>
          <w:color w:val="000000" w:themeColor="text1"/>
        </w:rPr>
        <w:t>consider</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3"/>
        </w:rPr>
        <w:t xml:space="preserve"> </w:t>
      </w:r>
      <w:r w:rsidRPr="003E633C">
        <w:rPr>
          <w:rFonts w:cs="Times New Roman"/>
          <w:color w:val="000000" w:themeColor="text1"/>
        </w:rPr>
        <w:t>nature</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20"/>
          <w:w w:val="99"/>
        </w:rPr>
        <w:t xml:space="preserve"> </w:t>
      </w:r>
      <w:r w:rsidRPr="003E633C">
        <w:rPr>
          <w:rFonts w:cs="Times New Roman"/>
          <w:color w:val="000000" w:themeColor="text1"/>
        </w:rPr>
        <w:t>circumstances</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9"/>
        </w:rPr>
        <w:t xml:space="preserve"> </w:t>
      </w:r>
      <w:r w:rsidRPr="003E633C">
        <w:rPr>
          <w:rFonts w:cs="Times New Roman"/>
          <w:color w:val="000000" w:themeColor="text1"/>
        </w:rPr>
        <w:t>offense,</w:t>
      </w:r>
      <w:r w:rsidRPr="003E633C">
        <w:rPr>
          <w:rFonts w:cs="Times New Roman"/>
          <w:color w:val="000000" w:themeColor="text1"/>
          <w:spacing w:val="-9"/>
        </w:rPr>
        <w:t xml:space="preserve"> </w:t>
      </w:r>
      <w:r w:rsidRPr="003E633C">
        <w:rPr>
          <w:rFonts w:cs="Times New Roman"/>
          <w:color w:val="000000" w:themeColor="text1"/>
        </w:rPr>
        <w:t>family</w:t>
      </w:r>
      <w:r w:rsidRPr="003E633C">
        <w:rPr>
          <w:rFonts w:cs="Times New Roman"/>
          <w:color w:val="000000" w:themeColor="text1"/>
          <w:spacing w:val="-13"/>
        </w:rPr>
        <w:t xml:space="preserve"> </w:t>
      </w:r>
      <w:r w:rsidRPr="003E633C">
        <w:rPr>
          <w:rFonts w:cs="Times New Roman"/>
          <w:color w:val="000000" w:themeColor="text1"/>
        </w:rPr>
        <w:t>or</w:t>
      </w:r>
      <w:r w:rsidRPr="003E633C">
        <w:rPr>
          <w:rFonts w:cs="Times New Roman"/>
          <w:color w:val="000000" w:themeColor="text1"/>
          <w:spacing w:val="-9"/>
        </w:rPr>
        <w:t xml:space="preserve"> </w:t>
      </w:r>
      <w:r w:rsidRPr="003E633C">
        <w:rPr>
          <w:rFonts w:cs="Times New Roman"/>
          <w:color w:val="000000" w:themeColor="text1"/>
        </w:rPr>
        <w:t>local</w:t>
      </w:r>
      <w:r w:rsidRPr="003E633C">
        <w:rPr>
          <w:rFonts w:cs="Times New Roman"/>
          <w:color w:val="000000" w:themeColor="text1"/>
          <w:spacing w:val="-8"/>
        </w:rPr>
        <w:t xml:space="preserve"> </w:t>
      </w:r>
      <w:r w:rsidRPr="003E633C">
        <w:rPr>
          <w:rFonts w:cs="Times New Roman"/>
          <w:color w:val="000000" w:themeColor="text1"/>
        </w:rPr>
        <w:t>ties,</w:t>
      </w:r>
      <w:r w:rsidRPr="003E633C">
        <w:rPr>
          <w:rFonts w:cs="Times New Roman"/>
          <w:color w:val="000000" w:themeColor="text1"/>
          <w:spacing w:val="-9"/>
        </w:rPr>
        <w:t xml:space="preserve"> </w:t>
      </w:r>
      <w:r w:rsidRPr="003E633C">
        <w:rPr>
          <w:rFonts w:cs="Times New Roman"/>
          <w:color w:val="000000" w:themeColor="text1"/>
        </w:rPr>
        <w:t>employment,</w:t>
      </w:r>
      <w:r w:rsidRPr="003E633C">
        <w:rPr>
          <w:rFonts w:cs="Times New Roman"/>
          <w:color w:val="000000" w:themeColor="text1"/>
          <w:spacing w:val="-9"/>
        </w:rPr>
        <w:t xml:space="preserve"> </w:t>
      </w:r>
      <w:r w:rsidRPr="003E633C">
        <w:rPr>
          <w:rFonts w:cs="Times New Roman"/>
          <w:color w:val="000000" w:themeColor="text1"/>
        </w:rPr>
        <w:t>financial</w:t>
      </w:r>
      <w:r w:rsidR="00B7114C" w:rsidRPr="003E633C">
        <w:rPr>
          <w:rFonts w:cs="Times New Roman"/>
          <w:color w:val="000000" w:themeColor="text1"/>
        </w:rPr>
        <w:t xml:space="preserve"> </w:t>
      </w:r>
      <w:r w:rsidRPr="003E633C">
        <w:rPr>
          <w:rFonts w:cs="Times New Roman"/>
          <w:color w:val="000000" w:themeColor="text1"/>
        </w:rPr>
        <w:t>resources,</w:t>
      </w:r>
      <w:r w:rsidRPr="003E633C">
        <w:rPr>
          <w:rFonts w:cs="Times New Roman"/>
          <w:color w:val="000000" w:themeColor="text1"/>
          <w:spacing w:val="-9"/>
        </w:rPr>
        <w:t xml:space="preserve"> </w:t>
      </w:r>
      <w:r w:rsidRPr="003E633C">
        <w:rPr>
          <w:rFonts w:cs="Times New Roman"/>
          <w:color w:val="000000" w:themeColor="text1"/>
        </w:rPr>
        <w:t>the</w:t>
      </w:r>
      <w:r w:rsidRPr="003E633C">
        <w:rPr>
          <w:rFonts w:cs="Times New Roman"/>
          <w:color w:val="000000" w:themeColor="text1"/>
          <w:spacing w:val="-9"/>
        </w:rPr>
        <w:t xml:space="preserve"> </w:t>
      </w:r>
      <w:r w:rsidRPr="003E633C">
        <w:rPr>
          <w:rFonts w:cs="Times New Roman"/>
          <w:color w:val="000000" w:themeColor="text1"/>
        </w:rPr>
        <w:t>defendant’s</w:t>
      </w:r>
      <w:r w:rsidRPr="003E633C">
        <w:rPr>
          <w:rFonts w:cs="Times New Roman"/>
          <w:color w:val="000000" w:themeColor="text1"/>
          <w:spacing w:val="-8"/>
        </w:rPr>
        <w:t xml:space="preserve"> </w:t>
      </w:r>
      <w:r w:rsidRPr="003E633C">
        <w:rPr>
          <w:rFonts w:cs="Times New Roman"/>
          <w:color w:val="000000" w:themeColor="text1"/>
        </w:rPr>
        <w:t>character</w:t>
      </w:r>
      <w:r w:rsidRPr="003E633C">
        <w:rPr>
          <w:rFonts w:cs="Times New Roman"/>
          <w:color w:val="000000" w:themeColor="text1"/>
          <w:spacing w:val="-9"/>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mental</w:t>
      </w:r>
      <w:r w:rsidRPr="003E633C">
        <w:rPr>
          <w:rFonts w:cs="Times New Roman"/>
          <w:color w:val="000000" w:themeColor="text1"/>
          <w:spacing w:val="-9"/>
        </w:rPr>
        <w:t xml:space="preserve"> </w:t>
      </w:r>
      <w:r w:rsidRPr="003E633C">
        <w:rPr>
          <w:rFonts w:cs="Times New Roman"/>
          <w:color w:val="000000" w:themeColor="text1"/>
        </w:rPr>
        <w:t>condition,</w:t>
      </w:r>
      <w:r w:rsidRPr="003E633C">
        <w:rPr>
          <w:rFonts w:cs="Times New Roman"/>
          <w:color w:val="000000" w:themeColor="text1"/>
          <w:spacing w:val="-9"/>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length</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27"/>
          <w:w w:val="99"/>
        </w:rPr>
        <w:t xml:space="preserve"> </w:t>
      </w:r>
      <w:r w:rsidRPr="003E633C">
        <w:rPr>
          <w:rFonts w:cs="Times New Roman"/>
          <w:color w:val="000000" w:themeColor="text1"/>
        </w:rPr>
        <w:t>residence</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community,</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record</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arrests</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7"/>
        </w:rPr>
        <w:t xml:space="preserve"> </w:t>
      </w:r>
      <w:r w:rsidRPr="003E633C">
        <w:rPr>
          <w:rFonts w:cs="Times New Roman"/>
          <w:color w:val="000000" w:themeColor="text1"/>
        </w:rPr>
        <w:t>convictions,</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risk</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26"/>
          <w:w w:val="99"/>
        </w:rPr>
        <w:t xml:space="preserve"> </w:t>
      </w:r>
      <w:r w:rsidRPr="003E633C">
        <w:rPr>
          <w:rFonts w:cs="Times New Roman"/>
          <w:color w:val="000000" w:themeColor="text1"/>
        </w:rPr>
        <w:t>harm</w:t>
      </w:r>
      <w:r w:rsidRPr="003E633C">
        <w:rPr>
          <w:rFonts w:cs="Times New Roman"/>
          <w:color w:val="000000" w:themeColor="text1"/>
          <w:spacing w:val="-9"/>
        </w:rPr>
        <w:t xml:space="preserve"> </w:t>
      </w:r>
      <w:r w:rsidRPr="003E633C">
        <w:rPr>
          <w:rFonts w:cs="Times New Roman"/>
          <w:color w:val="000000" w:themeColor="text1"/>
        </w:rPr>
        <w:t>to</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spacing w:val="-1"/>
        </w:rPr>
        <w:t>victim,</w:t>
      </w:r>
      <w:r w:rsidRPr="003E633C">
        <w:rPr>
          <w:rFonts w:cs="Times New Roman"/>
          <w:color w:val="000000" w:themeColor="text1"/>
          <w:spacing w:val="-5"/>
        </w:rPr>
        <w:t xml:space="preserve"> </w:t>
      </w:r>
      <w:r w:rsidRPr="003E633C">
        <w:rPr>
          <w:rFonts w:cs="Times New Roman"/>
          <w:color w:val="000000" w:themeColor="text1"/>
        </w:rPr>
        <w:t>other</w:t>
      </w:r>
      <w:r w:rsidRPr="003E633C">
        <w:rPr>
          <w:rFonts w:cs="Times New Roman"/>
          <w:color w:val="000000" w:themeColor="text1"/>
          <w:spacing w:val="-7"/>
        </w:rPr>
        <w:t xml:space="preserve"> </w:t>
      </w:r>
      <w:r w:rsidRPr="003E633C">
        <w:rPr>
          <w:rFonts w:cs="Times New Roman"/>
          <w:color w:val="000000" w:themeColor="text1"/>
        </w:rPr>
        <w:t>persons,</w:t>
      </w:r>
      <w:r w:rsidRPr="003E633C">
        <w:rPr>
          <w:rFonts w:cs="Times New Roman"/>
          <w:color w:val="000000" w:themeColor="text1"/>
          <w:spacing w:val="-5"/>
        </w:rPr>
        <w:t xml:space="preserve"> </w:t>
      </w:r>
      <w:r w:rsidRPr="003E633C">
        <w:rPr>
          <w:rFonts w:cs="Times New Roman"/>
          <w:color w:val="000000" w:themeColor="text1"/>
        </w:rPr>
        <w:t>or</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community,</w:t>
      </w:r>
      <w:r w:rsidRPr="003E633C">
        <w:rPr>
          <w:rFonts w:cs="Times New Roman"/>
          <w:color w:val="000000" w:themeColor="text1"/>
          <w:spacing w:val="-7"/>
        </w:rPr>
        <w:t xml:space="preserve"> </w:t>
      </w:r>
      <w:r w:rsidRPr="003E633C">
        <w:rPr>
          <w:rFonts w:cs="Times New Roman"/>
          <w:color w:val="000000" w:themeColor="text1"/>
          <w:spacing w:val="2"/>
        </w:rPr>
        <w:t>and</w:t>
      </w:r>
      <w:r w:rsidRPr="003E633C">
        <w:rPr>
          <w:rFonts w:cs="Times New Roman"/>
          <w:color w:val="000000" w:themeColor="text1"/>
          <w:spacing w:val="-7"/>
        </w:rPr>
        <w:t xml:space="preserve"> </w:t>
      </w:r>
      <w:r w:rsidRPr="003E633C">
        <w:rPr>
          <w:rFonts w:cs="Times New Roman"/>
          <w:color w:val="000000" w:themeColor="text1"/>
        </w:rPr>
        <w:t>appearances</w:t>
      </w:r>
      <w:r w:rsidRPr="003E633C">
        <w:rPr>
          <w:rFonts w:cs="Times New Roman"/>
          <w:color w:val="000000" w:themeColor="text1"/>
          <w:spacing w:val="-7"/>
        </w:rPr>
        <w:t xml:space="preserve"> </w:t>
      </w:r>
      <w:r w:rsidRPr="003E633C">
        <w:rPr>
          <w:rFonts w:cs="Times New Roman"/>
          <w:color w:val="000000" w:themeColor="text1"/>
        </w:rPr>
        <w:t>at</w:t>
      </w:r>
      <w:r w:rsidRPr="003E633C">
        <w:rPr>
          <w:rFonts w:cs="Times New Roman"/>
          <w:color w:val="000000" w:themeColor="text1"/>
          <w:spacing w:val="32"/>
          <w:w w:val="99"/>
        </w:rPr>
        <w:t xml:space="preserve"> </w:t>
      </w:r>
      <w:r w:rsidRPr="003E633C">
        <w:rPr>
          <w:rFonts w:cs="Times New Roman"/>
          <w:color w:val="000000" w:themeColor="text1"/>
        </w:rPr>
        <w:t>prior</w:t>
      </w:r>
      <w:r w:rsidRPr="003E633C">
        <w:rPr>
          <w:rFonts w:cs="Times New Roman"/>
          <w:color w:val="000000" w:themeColor="text1"/>
          <w:spacing w:val="-13"/>
        </w:rPr>
        <w:t xml:space="preserve"> </w:t>
      </w:r>
      <w:r w:rsidRPr="003E633C">
        <w:rPr>
          <w:rFonts w:cs="Times New Roman"/>
          <w:color w:val="000000" w:themeColor="text1"/>
        </w:rPr>
        <w:t>court</w:t>
      </w:r>
      <w:r w:rsidRPr="003E633C">
        <w:rPr>
          <w:rFonts w:cs="Times New Roman"/>
          <w:color w:val="000000" w:themeColor="text1"/>
          <w:spacing w:val="-10"/>
        </w:rPr>
        <w:t xml:space="preserve"> </w:t>
      </w:r>
      <w:r w:rsidRPr="003E633C">
        <w:rPr>
          <w:rFonts w:cs="Times New Roman"/>
          <w:color w:val="000000" w:themeColor="text1"/>
        </w:rPr>
        <w:t>proceedings.</w:t>
      </w:r>
    </w:p>
    <w:p w14:paraId="0CC4719A" w14:textId="25FD821B" w:rsidR="00320703" w:rsidRPr="003E633C" w:rsidRDefault="00C014F1" w:rsidP="00A42EAB">
      <w:pPr>
        <w:pStyle w:val="BodyText"/>
        <w:spacing w:line="256" w:lineRule="auto"/>
        <w:ind w:left="0" w:right="302" w:firstLine="0"/>
        <w:rPr>
          <w:rFonts w:cs="Times New Roman"/>
          <w:color w:val="000000" w:themeColor="text1"/>
        </w:rPr>
      </w:pPr>
      <w:r w:rsidRPr="003E633C">
        <w:rPr>
          <w:rFonts w:cs="Times New Roman"/>
          <w:b/>
          <w:color w:val="000000" w:themeColor="text1"/>
        </w:rPr>
        <w:t>(D)</w:t>
      </w:r>
      <w:r w:rsidR="00A42EAB" w:rsidRPr="003E633C">
        <w:rPr>
          <w:rFonts w:cs="Times New Roman"/>
          <w:b/>
          <w:color w:val="000000" w:themeColor="text1"/>
        </w:rPr>
        <w:t xml:space="preserve"> </w:t>
      </w:r>
      <w:r w:rsidR="009A3BA8" w:rsidRPr="003E633C">
        <w:rPr>
          <w:rFonts w:cs="Times New Roman"/>
          <w:i/>
          <w:color w:val="000000" w:themeColor="text1"/>
        </w:rPr>
        <w:t>Release</w:t>
      </w:r>
      <w:r w:rsidR="009A3BA8" w:rsidRPr="003E633C">
        <w:rPr>
          <w:rFonts w:cs="Times New Roman"/>
          <w:i/>
          <w:color w:val="000000" w:themeColor="text1"/>
          <w:spacing w:val="-9"/>
        </w:rPr>
        <w:t xml:space="preserve"> </w:t>
      </w:r>
      <w:r w:rsidR="009A3BA8" w:rsidRPr="003E633C">
        <w:rPr>
          <w:rFonts w:cs="Times New Roman"/>
          <w:i/>
          <w:color w:val="000000" w:themeColor="text1"/>
        </w:rPr>
        <w:t>upon</w:t>
      </w:r>
      <w:r w:rsidR="009A3BA8" w:rsidRPr="003E633C">
        <w:rPr>
          <w:rFonts w:cs="Times New Roman"/>
          <w:i/>
          <w:color w:val="000000" w:themeColor="text1"/>
          <w:spacing w:val="-9"/>
        </w:rPr>
        <w:t xml:space="preserve"> </w:t>
      </w:r>
      <w:r w:rsidR="009A3BA8" w:rsidRPr="003E633C">
        <w:rPr>
          <w:rFonts w:cs="Times New Roman"/>
          <w:i/>
          <w:color w:val="000000" w:themeColor="text1"/>
        </w:rPr>
        <w:t>Sentence</w:t>
      </w:r>
      <w:r w:rsidR="009A3BA8" w:rsidRPr="003E633C">
        <w:rPr>
          <w:rFonts w:cs="Times New Roman"/>
          <w:i/>
          <w:color w:val="000000" w:themeColor="text1"/>
          <w:spacing w:val="-6"/>
        </w:rPr>
        <w:t xml:space="preserve"> </w:t>
      </w:r>
      <w:r w:rsidR="009A3BA8" w:rsidRPr="003E633C">
        <w:rPr>
          <w:rFonts w:cs="Times New Roman"/>
          <w:i/>
          <w:color w:val="000000" w:themeColor="text1"/>
        </w:rPr>
        <w:t>Completion.</w:t>
      </w:r>
      <w:r w:rsidR="009A3BA8" w:rsidRPr="003E633C">
        <w:rPr>
          <w:rFonts w:cs="Times New Roman"/>
          <w:i/>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held</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12"/>
        </w:rPr>
        <w:t xml:space="preserve"> </w:t>
      </w:r>
      <w:r w:rsidR="009A3BA8" w:rsidRPr="003E633C">
        <w:rPr>
          <w:rFonts w:cs="Times New Roman"/>
          <w:color w:val="000000" w:themeColor="text1"/>
        </w:rPr>
        <w:t>pending</w:t>
      </w:r>
      <w:r w:rsidR="009A3BA8" w:rsidRPr="003E633C">
        <w:rPr>
          <w:rFonts w:cs="Times New Roman"/>
          <w:color w:val="000000" w:themeColor="text1"/>
          <w:spacing w:val="34"/>
          <w:w w:val="99"/>
        </w:rPr>
        <w:t xml:space="preserve"> </w:t>
      </w:r>
      <w:r w:rsidR="009A3BA8" w:rsidRPr="003E633C">
        <w:rPr>
          <w:rFonts w:cs="Times New Roman"/>
          <w:color w:val="000000" w:themeColor="text1"/>
        </w:rPr>
        <w:t>appeal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released</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term</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incarceration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completed</w:t>
      </w:r>
      <w:r w:rsidR="009A3BA8" w:rsidRPr="003E633C">
        <w:rPr>
          <w:rFonts w:cs="Times New Roman"/>
          <w:color w:val="000000" w:themeColor="text1"/>
          <w:spacing w:val="30"/>
          <w:w w:val="99"/>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appeal</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decided.</w:t>
      </w:r>
    </w:p>
    <w:p w14:paraId="6746DB8A" w14:textId="0B5D14E8" w:rsidR="00FC21ED" w:rsidRPr="003E633C" w:rsidRDefault="00C014F1" w:rsidP="00A42EAB">
      <w:pPr>
        <w:pStyle w:val="BodyText"/>
        <w:spacing w:line="256" w:lineRule="auto"/>
        <w:ind w:left="0" w:right="302" w:firstLine="0"/>
        <w:rPr>
          <w:rFonts w:cs="Times New Roman"/>
          <w:color w:val="000000" w:themeColor="text1"/>
        </w:rPr>
      </w:pPr>
      <w:r w:rsidRPr="003E633C">
        <w:rPr>
          <w:rFonts w:cs="Times New Roman"/>
          <w:b/>
          <w:color w:val="000000" w:themeColor="text1"/>
        </w:rPr>
        <w:t>(E)</w:t>
      </w:r>
      <w:r w:rsidR="009A3BA8" w:rsidRPr="003E633C">
        <w:rPr>
          <w:rFonts w:cs="Times New Roman"/>
          <w:i/>
          <w:color w:val="000000" w:themeColor="text1"/>
        </w:rPr>
        <w:t>Superior</w:t>
      </w:r>
      <w:r w:rsidR="009A3BA8" w:rsidRPr="003E633C">
        <w:rPr>
          <w:rFonts w:cs="Times New Roman"/>
          <w:i/>
          <w:color w:val="000000" w:themeColor="text1"/>
          <w:spacing w:val="-5"/>
        </w:rPr>
        <w:t xml:space="preserve"> </w:t>
      </w:r>
      <w:r w:rsidR="009A3BA8" w:rsidRPr="003E633C">
        <w:rPr>
          <w:rFonts w:cs="Times New Roman"/>
          <w:i/>
          <w:color w:val="000000" w:themeColor="text1"/>
        </w:rPr>
        <w:t>Court</w:t>
      </w:r>
      <w:r w:rsidR="009A3BA8" w:rsidRPr="003E633C">
        <w:rPr>
          <w:rFonts w:cs="Times New Roman"/>
          <w:i/>
          <w:color w:val="000000" w:themeColor="text1"/>
          <w:spacing w:val="-6"/>
        </w:rPr>
        <w:t xml:space="preserve"> </w:t>
      </w:r>
      <w:r w:rsidR="009A3BA8" w:rsidRPr="003E633C">
        <w:rPr>
          <w:rFonts w:cs="Times New Roman"/>
          <w:i/>
          <w:color w:val="000000" w:themeColor="text1"/>
        </w:rPr>
        <w:t>Review.</w:t>
      </w:r>
      <w:r w:rsidR="009A3BA8" w:rsidRPr="003E633C">
        <w:rPr>
          <w:rFonts w:cs="Times New Roman"/>
          <w:i/>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enters</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5"/>
        </w:rPr>
        <w:t xml:space="preserve"> </w:t>
      </w:r>
      <w:r w:rsidR="009A3BA8" w:rsidRPr="003E633C">
        <w:rPr>
          <w:rFonts w:cs="Times New Roman"/>
          <w:color w:val="000000" w:themeColor="text1"/>
        </w:rPr>
        <w:t>setting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28"/>
          <w:w w:val="99"/>
        </w:rPr>
        <w:t xml:space="preserve"> </w:t>
      </w:r>
      <w:r w:rsidR="009A3BA8" w:rsidRPr="003E633C">
        <w:rPr>
          <w:rFonts w:cs="Times New Roman"/>
          <w:color w:val="000000" w:themeColor="text1"/>
        </w:rPr>
        <w:t>requiring</w:t>
      </w:r>
      <w:r w:rsidR="009A3BA8" w:rsidRPr="003E633C">
        <w:rPr>
          <w:rFonts w:cs="Times New Roman"/>
          <w:color w:val="000000" w:themeColor="text1"/>
          <w:spacing w:val="-9"/>
        </w:rPr>
        <w:t xml:space="preserve"> </w:t>
      </w:r>
      <w:r w:rsidR="009A3BA8" w:rsidRPr="003E633C">
        <w:rPr>
          <w:rFonts w:cs="Times New Roman"/>
          <w:color w:val="000000" w:themeColor="text1"/>
        </w:rPr>
        <w:t>incarceration</w:t>
      </w:r>
      <w:r w:rsidR="009A3BA8" w:rsidRPr="003E633C">
        <w:rPr>
          <w:rFonts w:cs="Times New Roman"/>
          <w:color w:val="000000" w:themeColor="text1"/>
          <w:spacing w:val="-6"/>
        </w:rPr>
        <w:t xml:space="preserve"> </w:t>
      </w:r>
      <w:r w:rsidR="009A3BA8" w:rsidRPr="003E633C">
        <w:rPr>
          <w:rFonts w:cs="Times New Roman"/>
          <w:color w:val="000000" w:themeColor="text1"/>
        </w:rPr>
        <w:t>during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rPr>
        <w:t>appeal,</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petition</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execution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sentence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allow</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54"/>
          <w:w w:val="99"/>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either</w:t>
      </w:r>
      <w:r w:rsidR="009A3BA8" w:rsidRPr="003E633C">
        <w:rPr>
          <w:rFonts w:cs="Times New Roman"/>
          <w:color w:val="000000" w:themeColor="text1"/>
          <w:spacing w:val="-5"/>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reduced</w:t>
      </w:r>
      <w:r w:rsidR="009A3BA8" w:rsidRPr="003E633C">
        <w:rPr>
          <w:rFonts w:cs="Times New Roman"/>
          <w:color w:val="000000" w:themeColor="text1"/>
          <w:spacing w:val="-5"/>
        </w:rPr>
        <w:t xml:space="preserve"> </w:t>
      </w:r>
      <w:r w:rsidR="009A3BA8" w:rsidRPr="003E633C">
        <w:rPr>
          <w:rFonts w:cs="Times New Roman"/>
          <w:color w:val="000000" w:themeColor="text1"/>
        </w:rPr>
        <w:t>bond.</w:t>
      </w:r>
    </w:p>
    <w:p w14:paraId="3BFA5D49" w14:textId="20541ECF" w:rsidR="00FC21ED" w:rsidRPr="003E633C" w:rsidRDefault="00E5153D" w:rsidP="00A42EAB">
      <w:pPr>
        <w:pStyle w:val="BodyText"/>
        <w:spacing w:line="256" w:lineRule="auto"/>
        <w:ind w:left="0" w:right="142" w:hanging="90"/>
        <w:rPr>
          <w:rFonts w:cs="Times New Roman"/>
          <w:color w:val="000000" w:themeColor="text1"/>
        </w:rPr>
      </w:pPr>
      <w:r w:rsidRPr="003E633C">
        <w:rPr>
          <w:rFonts w:cs="Times New Roman"/>
          <w:b/>
          <w:color w:val="000000" w:themeColor="text1"/>
        </w:rPr>
        <w:t xml:space="preserve">(d) </w:t>
      </w:r>
      <w:r w:rsidR="009A3BA8" w:rsidRPr="003E633C">
        <w:rPr>
          <w:rFonts w:cs="Times New Roman"/>
          <w:b/>
          <w:color w:val="000000" w:themeColor="text1"/>
        </w:rPr>
        <w:t>Burden</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Proof.</w:t>
      </w:r>
      <w:r w:rsidR="009A3BA8" w:rsidRPr="003E633C">
        <w:rPr>
          <w:rFonts w:cs="Times New Roman"/>
          <w:b/>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determine</w:t>
      </w:r>
      <w:r w:rsidR="009A3BA8" w:rsidRPr="003E633C">
        <w:rPr>
          <w:rFonts w:cs="Times New Roman"/>
          <w:color w:val="000000" w:themeColor="text1"/>
          <w:spacing w:val="-5"/>
        </w:rPr>
        <w:t xml:space="preserve"> </w:t>
      </w:r>
      <w:r w:rsidR="009A3BA8" w:rsidRPr="003E633C">
        <w:rPr>
          <w:rFonts w:cs="Times New Roman"/>
          <w:color w:val="000000" w:themeColor="text1"/>
        </w:rPr>
        <w:t>issues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preponderance</w:t>
      </w:r>
      <w:r w:rsidR="009A3BA8" w:rsidRPr="003E633C">
        <w:rPr>
          <w:rFonts w:cs="Times New Roman"/>
          <w:color w:val="000000" w:themeColor="text1"/>
          <w:spacing w:val="29"/>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evidence.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bears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burden</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35</w:t>
      </w:r>
      <w:r w:rsidR="009A3BA8" w:rsidRPr="003E633C">
        <w:rPr>
          <w:rFonts w:cs="Times New Roman"/>
          <w:color w:val="000000" w:themeColor="text1"/>
          <w:spacing w:val="-4"/>
        </w:rPr>
        <w:t xml:space="preserve"> </w:t>
      </w:r>
      <w:r w:rsidR="009A3BA8" w:rsidRPr="003E633C">
        <w:rPr>
          <w:rFonts w:cs="Times New Roman"/>
          <w:color w:val="000000" w:themeColor="text1"/>
        </w:rPr>
        <w:t>issues</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Pr="003E633C">
        <w:rPr>
          <w:rFonts w:cs="Times New Roman"/>
          <w:color w:val="000000" w:themeColor="text1"/>
        </w:rPr>
        <w:t xml:space="preserve"> </w:t>
      </w:r>
      <w:r w:rsidR="009A3BA8" w:rsidRPr="003E633C">
        <w:rPr>
          <w:rFonts w:cs="Times New Roman"/>
          <w:color w:val="000000" w:themeColor="text1"/>
        </w:rPr>
        <w:t>(b)</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(c)(2).</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bears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burden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issues</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38"/>
          <w:w w:val="99"/>
        </w:rPr>
        <w:t xml:space="preserve"> </w:t>
      </w:r>
      <w:r w:rsidR="009A3BA8" w:rsidRPr="003E633C">
        <w:rPr>
          <w:rFonts w:cs="Times New Roman"/>
          <w:color w:val="000000" w:themeColor="text1"/>
        </w:rPr>
        <w:t>(c)(1).</w:t>
      </w:r>
    </w:p>
    <w:p w14:paraId="0ED984FA" w14:textId="77777777" w:rsidR="00FC21ED" w:rsidRPr="003E633C" w:rsidRDefault="00FC21ED" w:rsidP="006B60E2">
      <w:pPr>
        <w:spacing w:before="8"/>
        <w:ind w:left="-90"/>
        <w:rPr>
          <w:rFonts w:eastAsia="Times New Roman" w:cs="Times New Roman"/>
          <w:color w:val="000000" w:themeColor="text1"/>
          <w:sz w:val="20"/>
          <w:szCs w:val="20"/>
        </w:rPr>
      </w:pPr>
    </w:p>
    <w:p w14:paraId="49CF1AED" w14:textId="77777777" w:rsidR="00FC21ED" w:rsidRPr="003E633C" w:rsidRDefault="009A3BA8" w:rsidP="00A42EAB">
      <w:pPr>
        <w:pStyle w:val="Heading1"/>
        <w:ind w:left="0" w:firstLine="0"/>
        <w:rPr>
          <w:rFonts w:cs="Times New Roman"/>
          <w:b w:val="0"/>
          <w:bCs w:val="0"/>
          <w:color w:val="000000" w:themeColor="text1"/>
        </w:rPr>
      </w:pPr>
      <w:bookmarkStart w:id="50" w:name="_Toc514668014"/>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7.3.</w:t>
      </w:r>
      <w:r w:rsidRPr="003E633C">
        <w:rPr>
          <w:rFonts w:cs="Times New Roman"/>
          <w:color w:val="000000" w:themeColor="text1"/>
          <w:spacing w:val="53"/>
        </w:rPr>
        <w:t xml:space="preserve"> </w:t>
      </w:r>
      <w:r w:rsidRPr="003E633C">
        <w:rPr>
          <w:rFonts w:cs="Times New Roman"/>
          <w:color w:val="000000" w:themeColor="text1"/>
        </w:rPr>
        <w:t>Conditions</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Release</w:t>
      </w:r>
      <w:bookmarkEnd w:id="50"/>
    </w:p>
    <w:p w14:paraId="2948C11A" w14:textId="46344EA9" w:rsidR="00FC21ED" w:rsidRPr="003E633C" w:rsidRDefault="0095372C" w:rsidP="00E17074">
      <w:pPr>
        <w:numPr>
          <w:ilvl w:val="0"/>
          <w:numId w:val="26"/>
        </w:numPr>
        <w:spacing w:before="85" w:line="256" w:lineRule="auto"/>
        <w:ind w:left="0" w:right="1207"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Mandatory</w:t>
      </w:r>
      <w:r w:rsidR="009A3BA8" w:rsidRPr="003E633C">
        <w:rPr>
          <w:rFonts w:cs="Times New Roman"/>
          <w:b/>
          <w:color w:val="000000" w:themeColor="text1"/>
          <w:spacing w:val="-6"/>
        </w:rPr>
        <w:t xml:space="preserve"> </w:t>
      </w:r>
      <w:r w:rsidR="009A3BA8" w:rsidRPr="003E633C">
        <w:rPr>
          <w:rFonts w:cs="Times New Roman"/>
          <w:b/>
          <w:color w:val="000000" w:themeColor="text1"/>
        </w:rPr>
        <w:t>Conditions.</w:t>
      </w:r>
      <w:r w:rsidR="009A3BA8" w:rsidRPr="003E633C">
        <w:rPr>
          <w:rFonts w:cs="Times New Roman"/>
          <w:b/>
          <w:color w:val="000000" w:themeColor="text1"/>
          <w:spacing w:val="51"/>
        </w:rPr>
        <w:t xml:space="preserve"> </w:t>
      </w:r>
      <w:r w:rsidR="009A3BA8" w:rsidRPr="003E633C">
        <w:rPr>
          <w:rFonts w:cs="Times New Roman"/>
          <w:color w:val="000000" w:themeColor="text1"/>
        </w:rPr>
        <w:t>Every</w:t>
      </w:r>
      <w:r w:rsidR="009A3BA8" w:rsidRPr="003E633C">
        <w:rPr>
          <w:rFonts w:cs="Times New Roman"/>
          <w:color w:val="000000" w:themeColor="text1"/>
          <w:spacing w:val="-13"/>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contain</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r w:rsidR="009A3BA8" w:rsidRPr="003E633C">
        <w:rPr>
          <w:rFonts w:cs="Times New Roman"/>
          <w:color w:val="000000" w:themeColor="text1"/>
          <w:spacing w:val="32"/>
          <w:w w:val="99"/>
        </w:rPr>
        <w:t xml:space="preserve"> </w:t>
      </w:r>
      <w:r w:rsidR="009A3BA8" w:rsidRPr="003E633C">
        <w:rPr>
          <w:rFonts w:cs="Times New Roman"/>
          <w:color w:val="000000" w:themeColor="text1"/>
        </w:rPr>
        <w:t>conditions:</w:t>
      </w:r>
    </w:p>
    <w:p w14:paraId="6724D577" w14:textId="23E7BB9B" w:rsidR="00FC21ED" w:rsidRPr="003E633C" w:rsidRDefault="0095372C" w:rsidP="00E17074">
      <w:pPr>
        <w:pStyle w:val="BodyText"/>
        <w:numPr>
          <w:ilvl w:val="1"/>
          <w:numId w:val="26"/>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proceedings;</w:t>
      </w:r>
    </w:p>
    <w:p w14:paraId="0B1E19F7" w14:textId="13E58ED2" w:rsidR="00FC21ED" w:rsidRPr="003E633C" w:rsidRDefault="0095372C" w:rsidP="00E17074">
      <w:pPr>
        <w:pStyle w:val="BodyText"/>
        <w:numPr>
          <w:ilvl w:val="1"/>
          <w:numId w:val="2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commit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criminal</w:t>
      </w:r>
      <w:r w:rsidR="009A3BA8" w:rsidRPr="003E633C">
        <w:rPr>
          <w:rFonts w:cs="Times New Roman"/>
          <w:color w:val="000000" w:themeColor="text1"/>
          <w:spacing w:val="-8"/>
        </w:rPr>
        <w:t xml:space="preserve"> </w:t>
      </w:r>
      <w:r w:rsidR="009A3BA8" w:rsidRPr="003E633C">
        <w:rPr>
          <w:rFonts w:cs="Times New Roman"/>
          <w:color w:val="000000" w:themeColor="text1"/>
        </w:rPr>
        <w:t>offense;</w:t>
      </w:r>
    </w:p>
    <w:p w14:paraId="1CD6C324" w14:textId="77777777" w:rsidR="00FC21ED" w:rsidRPr="003E633C" w:rsidRDefault="009A3BA8" w:rsidP="00E17074">
      <w:pPr>
        <w:pStyle w:val="BodyText"/>
        <w:numPr>
          <w:ilvl w:val="1"/>
          <w:numId w:val="26"/>
        </w:numPr>
        <w:spacing w:before="181"/>
        <w:ind w:left="0" w:firstLine="0"/>
        <w:rPr>
          <w:rFonts w:cs="Times New Roman"/>
          <w:color w:val="000000" w:themeColor="text1"/>
        </w:rPr>
      </w:pP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defendant</w:t>
      </w:r>
      <w:r w:rsidRPr="003E633C">
        <w:rPr>
          <w:rFonts w:cs="Times New Roman"/>
          <w:color w:val="000000" w:themeColor="text1"/>
          <w:spacing w:val="-6"/>
        </w:rPr>
        <w:t xml:space="preserve"> </w:t>
      </w:r>
      <w:r w:rsidRPr="003E633C">
        <w:rPr>
          <w:rFonts w:cs="Times New Roman"/>
          <w:color w:val="000000" w:themeColor="text1"/>
          <w:spacing w:val="-1"/>
        </w:rPr>
        <w:t>must</w:t>
      </w:r>
      <w:r w:rsidRPr="003E633C">
        <w:rPr>
          <w:rFonts w:cs="Times New Roman"/>
          <w:color w:val="000000" w:themeColor="text1"/>
          <w:spacing w:val="-6"/>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rPr>
        <w:t>leave</w:t>
      </w:r>
      <w:r w:rsidRPr="003E633C">
        <w:rPr>
          <w:rFonts w:cs="Times New Roman"/>
          <w:color w:val="000000" w:themeColor="text1"/>
          <w:spacing w:val="-8"/>
        </w:rPr>
        <w:t xml:space="preserve"> </w:t>
      </w:r>
      <w:r w:rsidRPr="003E633C">
        <w:rPr>
          <w:rFonts w:cs="Times New Roman"/>
          <w:color w:val="000000" w:themeColor="text1"/>
        </w:rPr>
        <w:t>Arizona</w:t>
      </w:r>
      <w:r w:rsidRPr="003E633C">
        <w:rPr>
          <w:rFonts w:cs="Times New Roman"/>
          <w:color w:val="000000" w:themeColor="text1"/>
          <w:spacing w:val="-8"/>
        </w:rPr>
        <w:t xml:space="preserve"> </w:t>
      </w:r>
      <w:r w:rsidRPr="003E633C">
        <w:rPr>
          <w:rFonts w:cs="Times New Roman"/>
          <w:color w:val="000000" w:themeColor="text1"/>
        </w:rPr>
        <w:t>without</w:t>
      </w:r>
      <w:r w:rsidRPr="003E633C">
        <w:rPr>
          <w:rFonts w:cs="Times New Roman"/>
          <w:color w:val="000000" w:themeColor="text1"/>
          <w:spacing w:val="-8"/>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court’s</w:t>
      </w:r>
      <w:r w:rsidRPr="003E633C">
        <w:rPr>
          <w:rFonts w:cs="Times New Roman"/>
          <w:color w:val="000000" w:themeColor="text1"/>
          <w:spacing w:val="-7"/>
        </w:rPr>
        <w:t xml:space="preserve"> </w:t>
      </w:r>
      <w:r w:rsidRPr="003E633C">
        <w:rPr>
          <w:rFonts w:cs="Times New Roman"/>
          <w:color w:val="000000" w:themeColor="text1"/>
        </w:rPr>
        <w:t>permission;</w:t>
      </w:r>
      <w:r w:rsidRPr="003E633C">
        <w:rPr>
          <w:rFonts w:cs="Times New Roman"/>
          <w:color w:val="000000" w:themeColor="text1"/>
          <w:spacing w:val="-5"/>
        </w:rPr>
        <w:t xml:space="preserve"> </w:t>
      </w:r>
      <w:r w:rsidRPr="00971866">
        <w:rPr>
          <w:rFonts w:cs="Times New Roman"/>
          <w:bCs/>
          <w:strike/>
          <w:color w:val="000000" w:themeColor="text1"/>
        </w:rPr>
        <w:t>and</w:t>
      </w:r>
    </w:p>
    <w:p w14:paraId="76090E92" w14:textId="7DF55B40" w:rsidR="00FC21ED" w:rsidRPr="00971866" w:rsidRDefault="009A3BA8" w:rsidP="0095372C">
      <w:pPr>
        <w:pStyle w:val="Heading1"/>
        <w:spacing w:before="178" w:line="256" w:lineRule="auto"/>
        <w:ind w:left="0" w:right="303" w:firstLine="0"/>
        <w:rPr>
          <w:rFonts w:cs="Times New Roman"/>
          <w:b w:val="0"/>
          <w:bCs w:val="0"/>
          <w:color w:val="000000" w:themeColor="text1"/>
          <w:u w:val="single"/>
        </w:rPr>
      </w:pPr>
      <w:bookmarkStart w:id="51" w:name="_Toc514665184"/>
      <w:bookmarkStart w:id="52" w:name="_Toc514667181"/>
      <w:bookmarkStart w:id="53" w:name="_Toc514668015"/>
      <w:r w:rsidRPr="00D624AD">
        <w:rPr>
          <w:rFonts w:cs="Times New Roman"/>
          <w:color w:val="000000" w:themeColor="text1"/>
          <w:w w:val="95"/>
          <w:u w:val="single"/>
        </w:rPr>
        <w:t>(4)</w:t>
      </w:r>
      <w:r w:rsidRPr="00971866">
        <w:rPr>
          <w:rFonts w:cs="Times New Roman"/>
          <w:b w:val="0"/>
          <w:color w:val="000000" w:themeColor="text1"/>
          <w:w w:val="95"/>
          <w:u w:val="single"/>
        </w:rPr>
        <w:tab/>
      </w:r>
      <w:r w:rsidRPr="00971866">
        <w:rPr>
          <w:rFonts w:cs="Times New Roman"/>
          <w:b w:val="0"/>
          <w:color w:val="000000" w:themeColor="text1"/>
          <w:u w:val="single"/>
        </w:rPr>
        <w:t>the</w:t>
      </w:r>
      <w:r w:rsidRPr="00971866">
        <w:rPr>
          <w:rFonts w:cs="Times New Roman"/>
          <w:b w:val="0"/>
          <w:color w:val="000000" w:themeColor="text1"/>
          <w:spacing w:val="-8"/>
          <w:u w:val="single"/>
        </w:rPr>
        <w:t xml:space="preserve"> </w:t>
      </w:r>
      <w:r w:rsidRPr="00971866">
        <w:rPr>
          <w:rFonts w:cs="Times New Roman"/>
          <w:b w:val="0"/>
          <w:color w:val="000000" w:themeColor="text1"/>
          <w:u w:val="single"/>
        </w:rPr>
        <w:t>defendant</w:t>
      </w:r>
      <w:r w:rsidRPr="00971866">
        <w:rPr>
          <w:rFonts w:cs="Times New Roman"/>
          <w:b w:val="0"/>
          <w:color w:val="000000" w:themeColor="text1"/>
          <w:spacing w:val="-5"/>
          <w:u w:val="single"/>
        </w:rPr>
        <w:t xml:space="preserve"> </w:t>
      </w:r>
      <w:r w:rsidRPr="00971866">
        <w:rPr>
          <w:rFonts w:cs="Times New Roman"/>
          <w:b w:val="0"/>
          <w:color w:val="000000" w:themeColor="text1"/>
          <w:u w:val="single"/>
        </w:rPr>
        <w:t>must</w:t>
      </w:r>
      <w:r w:rsidRPr="00971866">
        <w:rPr>
          <w:rFonts w:cs="Times New Roman"/>
          <w:b w:val="0"/>
          <w:color w:val="000000" w:themeColor="text1"/>
          <w:spacing w:val="-7"/>
          <w:u w:val="single"/>
        </w:rPr>
        <w:t xml:space="preserve"> </w:t>
      </w:r>
      <w:r w:rsidRPr="00971866">
        <w:rPr>
          <w:rFonts w:cs="Times New Roman"/>
          <w:b w:val="0"/>
          <w:color w:val="000000" w:themeColor="text1"/>
          <w:u w:val="single"/>
        </w:rPr>
        <w:t>not</w:t>
      </w:r>
      <w:r w:rsidRPr="00971866">
        <w:rPr>
          <w:rFonts w:cs="Times New Roman"/>
          <w:b w:val="0"/>
          <w:color w:val="000000" w:themeColor="text1"/>
          <w:spacing w:val="-8"/>
          <w:u w:val="single"/>
        </w:rPr>
        <w:t xml:space="preserve"> </w:t>
      </w:r>
      <w:r w:rsidRPr="00971866">
        <w:rPr>
          <w:rFonts w:cs="Times New Roman"/>
          <w:b w:val="0"/>
          <w:color w:val="000000" w:themeColor="text1"/>
          <w:u w:val="single"/>
        </w:rPr>
        <w:t>contact</w:t>
      </w:r>
      <w:r w:rsidRPr="00971866">
        <w:rPr>
          <w:rFonts w:cs="Times New Roman"/>
          <w:b w:val="0"/>
          <w:color w:val="000000" w:themeColor="text1"/>
          <w:spacing w:val="-7"/>
          <w:u w:val="single"/>
        </w:rPr>
        <w:t xml:space="preserve"> </w:t>
      </w:r>
      <w:r w:rsidRPr="00971866">
        <w:rPr>
          <w:rFonts w:cs="Times New Roman"/>
          <w:b w:val="0"/>
          <w:color w:val="000000" w:themeColor="text1"/>
          <w:u w:val="single"/>
        </w:rPr>
        <w:t>the</w:t>
      </w:r>
      <w:r w:rsidRPr="00971866">
        <w:rPr>
          <w:rFonts w:cs="Times New Roman"/>
          <w:b w:val="0"/>
          <w:color w:val="000000" w:themeColor="text1"/>
          <w:spacing w:val="-8"/>
          <w:u w:val="single"/>
        </w:rPr>
        <w:t xml:space="preserve"> </w:t>
      </w:r>
      <w:r w:rsidRPr="00971866">
        <w:rPr>
          <w:rFonts w:cs="Times New Roman"/>
          <w:b w:val="0"/>
          <w:color w:val="000000" w:themeColor="text1"/>
          <w:u w:val="single"/>
        </w:rPr>
        <w:t>victim,</w:t>
      </w:r>
      <w:r w:rsidRPr="00971866">
        <w:rPr>
          <w:rFonts w:cs="Times New Roman"/>
          <w:b w:val="0"/>
          <w:color w:val="000000" w:themeColor="text1"/>
          <w:spacing w:val="-4"/>
          <w:u w:val="single"/>
        </w:rPr>
        <w:t xml:space="preserve"> </w:t>
      </w:r>
      <w:r w:rsidRPr="00971866">
        <w:rPr>
          <w:rFonts w:cs="Times New Roman"/>
          <w:b w:val="0"/>
          <w:color w:val="000000" w:themeColor="text1"/>
          <w:u w:val="single"/>
        </w:rPr>
        <w:t>unless</w:t>
      </w:r>
      <w:r w:rsidRPr="00971866">
        <w:rPr>
          <w:rFonts w:cs="Times New Roman"/>
          <w:b w:val="0"/>
          <w:color w:val="000000" w:themeColor="text1"/>
          <w:spacing w:val="-8"/>
          <w:u w:val="single"/>
        </w:rPr>
        <w:t xml:space="preserve"> </w:t>
      </w:r>
      <w:r w:rsidRPr="00971866">
        <w:rPr>
          <w:rFonts w:cs="Times New Roman"/>
          <w:b w:val="0"/>
          <w:color w:val="000000" w:themeColor="text1"/>
          <w:u w:val="single"/>
        </w:rPr>
        <w:t>the</w:t>
      </w:r>
      <w:r w:rsidRPr="00971866">
        <w:rPr>
          <w:rFonts w:cs="Times New Roman"/>
          <w:b w:val="0"/>
          <w:color w:val="000000" w:themeColor="text1"/>
          <w:spacing w:val="-7"/>
          <w:u w:val="single"/>
        </w:rPr>
        <w:t xml:space="preserve"> </w:t>
      </w:r>
      <w:r w:rsidRPr="00971866">
        <w:rPr>
          <w:rFonts w:cs="Times New Roman"/>
          <w:b w:val="0"/>
          <w:color w:val="000000" w:themeColor="text1"/>
          <w:u w:val="single"/>
        </w:rPr>
        <w:t>court</w:t>
      </w:r>
      <w:r w:rsidRPr="00971866">
        <w:rPr>
          <w:rFonts w:cs="Times New Roman"/>
          <w:b w:val="0"/>
          <w:color w:val="000000" w:themeColor="text1"/>
          <w:spacing w:val="-8"/>
          <w:u w:val="single"/>
        </w:rPr>
        <w:t xml:space="preserve"> </w:t>
      </w:r>
      <w:r w:rsidRPr="00971866">
        <w:rPr>
          <w:rFonts w:cs="Times New Roman"/>
          <w:b w:val="0"/>
          <w:color w:val="000000" w:themeColor="text1"/>
          <w:u w:val="single"/>
        </w:rPr>
        <w:t>clearly</w:t>
      </w:r>
      <w:r w:rsidRPr="00971866">
        <w:rPr>
          <w:rFonts w:cs="Times New Roman"/>
          <w:b w:val="0"/>
          <w:color w:val="000000" w:themeColor="text1"/>
          <w:spacing w:val="-5"/>
          <w:u w:val="single"/>
        </w:rPr>
        <w:t xml:space="preserve"> </w:t>
      </w:r>
      <w:r w:rsidRPr="00971866">
        <w:rPr>
          <w:rFonts w:cs="Times New Roman"/>
          <w:b w:val="0"/>
          <w:color w:val="000000" w:themeColor="text1"/>
          <w:u w:val="single"/>
        </w:rPr>
        <w:t>finds</w:t>
      </w:r>
      <w:r w:rsidRPr="00971866">
        <w:rPr>
          <w:rFonts w:cs="Times New Roman"/>
          <w:b w:val="0"/>
          <w:color w:val="000000" w:themeColor="text1"/>
          <w:spacing w:val="26"/>
          <w:w w:val="99"/>
          <w:u w:val="single"/>
        </w:rPr>
        <w:t xml:space="preserve"> </w:t>
      </w:r>
      <w:r w:rsidRPr="00971866">
        <w:rPr>
          <w:rFonts w:cs="Times New Roman"/>
          <w:b w:val="0"/>
          <w:color w:val="000000" w:themeColor="text1"/>
          <w:u w:val="single"/>
        </w:rPr>
        <w:t>good</w:t>
      </w:r>
      <w:r w:rsidRPr="00971866">
        <w:rPr>
          <w:rFonts w:cs="Times New Roman"/>
          <w:b w:val="0"/>
          <w:color w:val="000000" w:themeColor="text1"/>
          <w:spacing w:val="-8"/>
          <w:u w:val="single"/>
        </w:rPr>
        <w:t xml:space="preserve"> </w:t>
      </w:r>
      <w:r w:rsidRPr="00971866">
        <w:rPr>
          <w:rFonts w:cs="Times New Roman"/>
          <w:b w:val="0"/>
          <w:color w:val="000000" w:themeColor="text1"/>
          <w:u w:val="single"/>
        </w:rPr>
        <w:t>cause</w:t>
      </w:r>
      <w:r w:rsidRPr="00971866">
        <w:rPr>
          <w:rFonts w:cs="Times New Roman"/>
          <w:b w:val="0"/>
          <w:color w:val="000000" w:themeColor="text1"/>
          <w:spacing w:val="-7"/>
          <w:u w:val="single"/>
        </w:rPr>
        <w:t xml:space="preserve"> </w:t>
      </w:r>
      <w:r w:rsidRPr="00971866">
        <w:rPr>
          <w:rFonts w:cs="Times New Roman"/>
          <w:b w:val="0"/>
          <w:color w:val="000000" w:themeColor="text1"/>
          <w:u w:val="single"/>
        </w:rPr>
        <w:t>to</w:t>
      </w:r>
      <w:r w:rsidRPr="00971866">
        <w:rPr>
          <w:rFonts w:cs="Times New Roman"/>
          <w:b w:val="0"/>
          <w:color w:val="000000" w:themeColor="text1"/>
          <w:spacing w:val="-7"/>
          <w:u w:val="single"/>
        </w:rPr>
        <w:t xml:space="preserve"> </w:t>
      </w:r>
      <w:r w:rsidRPr="00971866">
        <w:rPr>
          <w:rFonts w:cs="Times New Roman"/>
          <w:b w:val="0"/>
          <w:color w:val="000000" w:themeColor="text1"/>
          <w:u w:val="single"/>
        </w:rPr>
        <w:t>conclude</w:t>
      </w:r>
      <w:r w:rsidRPr="00971866">
        <w:rPr>
          <w:rFonts w:cs="Times New Roman"/>
          <w:b w:val="0"/>
          <w:color w:val="000000" w:themeColor="text1"/>
          <w:spacing w:val="-7"/>
          <w:u w:val="single"/>
        </w:rPr>
        <w:t xml:space="preserve"> </w:t>
      </w:r>
      <w:r w:rsidRPr="00971866">
        <w:rPr>
          <w:rFonts w:cs="Times New Roman"/>
          <w:b w:val="0"/>
          <w:color w:val="000000" w:themeColor="text1"/>
          <w:u w:val="single"/>
        </w:rPr>
        <w:t>the</w:t>
      </w:r>
      <w:r w:rsidRPr="00971866">
        <w:rPr>
          <w:rFonts w:cs="Times New Roman"/>
          <w:b w:val="0"/>
          <w:color w:val="000000" w:themeColor="text1"/>
          <w:spacing w:val="-8"/>
          <w:u w:val="single"/>
        </w:rPr>
        <w:t xml:space="preserve"> </w:t>
      </w:r>
      <w:r w:rsidRPr="00971866">
        <w:rPr>
          <w:rFonts w:cs="Times New Roman"/>
          <w:b w:val="0"/>
          <w:color w:val="000000" w:themeColor="text1"/>
          <w:u w:val="single"/>
        </w:rPr>
        <w:t>victim’s</w:t>
      </w:r>
      <w:r w:rsidRPr="00971866">
        <w:rPr>
          <w:rFonts w:cs="Times New Roman"/>
          <w:b w:val="0"/>
          <w:color w:val="000000" w:themeColor="text1"/>
          <w:spacing w:val="-7"/>
          <w:u w:val="single"/>
        </w:rPr>
        <w:t xml:space="preserve"> </w:t>
      </w:r>
      <w:r w:rsidRPr="00971866">
        <w:rPr>
          <w:rFonts w:cs="Times New Roman"/>
          <w:b w:val="0"/>
          <w:color w:val="000000" w:themeColor="text1"/>
          <w:u w:val="single"/>
        </w:rPr>
        <w:t>safety</w:t>
      </w:r>
      <w:r w:rsidRPr="00971866">
        <w:rPr>
          <w:rFonts w:cs="Times New Roman"/>
          <w:b w:val="0"/>
          <w:color w:val="000000" w:themeColor="text1"/>
          <w:spacing w:val="-4"/>
          <w:u w:val="single"/>
        </w:rPr>
        <w:t xml:space="preserve"> </w:t>
      </w:r>
      <w:r w:rsidRPr="00971866">
        <w:rPr>
          <w:rFonts w:cs="Times New Roman"/>
          <w:b w:val="0"/>
          <w:color w:val="000000" w:themeColor="text1"/>
          <w:u w:val="single"/>
        </w:rPr>
        <w:t>would</w:t>
      </w:r>
      <w:r w:rsidRPr="00971866">
        <w:rPr>
          <w:rFonts w:cs="Times New Roman"/>
          <w:b w:val="0"/>
          <w:color w:val="000000" w:themeColor="text1"/>
          <w:spacing w:val="-8"/>
          <w:u w:val="single"/>
        </w:rPr>
        <w:t xml:space="preserve"> </w:t>
      </w:r>
      <w:r w:rsidRPr="00971866">
        <w:rPr>
          <w:rFonts w:cs="Times New Roman"/>
          <w:b w:val="0"/>
          <w:color w:val="000000" w:themeColor="text1"/>
          <w:u w:val="single"/>
        </w:rPr>
        <w:t>be</w:t>
      </w:r>
      <w:r w:rsidRPr="00971866">
        <w:rPr>
          <w:rFonts w:cs="Times New Roman"/>
          <w:b w:val="0"/>
          <w:color w:val="000000" w:themeColor="text1"/>
          <w:spacing w:val="-5"/>
          <w:u w:val="single"/>
        </w:rPr>
        <w:t xml:space="preserve"> </w:t>
      </w:r>
      <w:r w:rsidRPr="00971866">
        <w:rPr>
          <w:rFonts w:cs="Times New Roman"/>
          <w:b w:val="0"/>
          <w:color w:val="000000" w:themeColor="text1"/>
          <w:u w:val="single"/>
        </w:rPr>
        <w:t>protected</w:t>
      </w:r>
      <w:r w:rsidRPr="00971866">
        <w:rPr>
          <w:rFonts w:cs="Times New Roman"/>
          <w:b w:val="0"/>
          <w:color w:val="000000" w:themeColor="text1"/>
          <w:spacing w:val="-5"/>
          <w:u w:val="single"/>
        </w:rPr>
        <w:t xml:space="preserve"> </w:t>
      </w:r>
      <w:r w:rsidRPr="00971866">
        <w:rPr>
          <w:rFonts w:cs="Times New Roman"/>
          <w:b w:val="0"/>
          <w:color w:val="000000" w:themeColor="text1"/>
          <w:u w:val="single"/>
        </w:rPr>
        <w:t>without</w:t>
      </w:r>
      <w:r w:rsidRPr="00971866">
        <w:rPr>
          <w:rFonts w:cs="Times New Roman"/>
          <w:b w:val="0"/>
          <w:color w:val="000000" w:themeColor="text1"/>
          <w:spacing w:val="-7"/>
          <w:u w:val="single"/>
        </w:rPr>
        <w:t xml:space="preserve"> </w:t>
      </w:r>
      <w:r w:rsidRPr="00971866">
        <w:rPr>
          <w:rFonts w:cs="Times New Roman"/>
          <w:b w:val="0"/>
          <w:color w:val="000000" w:themeColor="text1"/>
          <w:u w:val="single"/>
        </w:rPr>
        <w:t>a</w:t>
      </w:r>
      <w:r w:rsidRPr="00971866">
        <w:rPr>
          <w:rFonts w:cs="Times New Roman"/>
          <w:b w:val="0"/>
          <w:color w:val="000000" w:themeColor="text1"/>
          <w:spacing w:val="-7"/>
          <w:u w:val="single"/>
        </w:rPr>
        <w:t xml:space="preserve"> </w:t>
      </w:r>
      <w:r w:rsidRPr="00971866">
        <w:rPr>
          <w:rFonts w:cs="Times New Roman"/>
          <w:b w:val="0"/>
          <w:color w:val="000000" w:themeColor="text1"/>
          <w:spacing w:val="1"/>
          <w:u w:val="single"/>
        </w:rPr>
        <w:t>no-</w:t>
      </w:r>
      <w:r w:rsidRPr="00971866">
        <w:rPr>
          <w:rFonts w:cs="Times New Roman"/>
          <w:b w:val="0"/>
          <w:color w:val="000000" w:themeColor="text1"/>
          <w:u w:val="single"/>
        </w:rPr>
        <w:t>contact</w:t>
      </w:r>
      <w:r w:rsidRPr="00971866">
        <w:rPr>
          <w:rFonts w:cs="Times New Roman"/>
          <w:b w:val="0"/>
          <w:color w:val="000000" w:themeColor="text1"/>
          <w:spacing w:val="-11"/>
          <w:u w:val="single"/>
        </w:rPr>
        <w:t xml:space="preserve"> </w:t>
      </w:r>
      <w:r w:rsidRPr="00971866">
        <w:rPr>
          <w:rFonts w:cs="Times New Roman"/>
          <w:b w:val="0"/>
          <w:color w:val="000000" w:themeColor="text1"/>
          <w:u w:val="single"/>
        </w:rPr>
        <w:t>order;</w:t>
      </w:r>
      <w:r w:rsidRPr="00971866">
        <w:rPr>
          <w:rFonts w:cs="Times New Roman"/>
          <w:b w:val="0"/>
          <w:color w:val="000000" w:themeColor="text1"/>
          <w:spacing w:val="-11"/>
          <w:u w:val="single"/>
        </w:rPr>
        <w:t xml:space="preserve"> </w:t>
      </w:r>
      <w:r w:rsidRPr="00971866">
        <w:rPr>
          <w:rFonts w:cs="Times New Roman"/>
          <w:b w:val="0"/>
          <w:color w:val="000000" w:themeColor="text1"/>
          <w:u w:val="single"/>
        </w:rPr>
        <w:t>and</w:t>
      </w:r>
      <w:bookmarkEnd w:id="51"/>
      <w:bookmarkEnd w:id="52"/>
      <w:bookmarkEnd w:id="53"/>
    </w:p>
    <w:p w14:paraId="5480F6B7" w14:textId="77777777" w:rsidR="00FC21ED" w:rsidRPr="003E633C" w:rsidRDefault="009A3BA8" w:rsidP="0095372C">
      <w:pPr>
        <w:pStyle w:val="BodyText"/>
        <w:spacing w:line="256" w:lineRule="auto"/>
        <w:ind w:left="0" w:right="303" w:firstLine="0"/>
        <w:rPr>
          <w:rFonts w:cs="Times New Roman"/>
          <w:color w:val="000000" w:themeColor="text1"/>
        </w:rPr>
      </w:pPr>
      <w:r w:rsidRPr="003E633C">
        <w:rPr>
          <w:rFonts w:cs="Times New Roman"/>
          <w:b/>
          <w:strike/>
          <w:color w:val="000000" w:themeColor="text1"/>
        </w:rPr>
        <w:t>(4)</w:t>
      </w:r>
      <w:r w:rsidRPr="003E633C">
        <w:rPr>
          <w:rFonts w:cs="Times New Roman"/>
          <w:b/>
          <w:strike/>
          <w:color w:val="000000" w:themeColor="text1"/>
          <w:spacing w:val="-7"/>
        </w:rPr>
        <w:t xml:space="preserve"> </w:t>
      </w:r>
      <w:r w:rsidRPr="003E633C">
        <w:rPr>
          <w:rFonts w:cs="Times New Roman"/>
          <w:b/>
          <w:color w:val="000000" w:themeColor="text1"/>
          <w:u w:val="single"/>
        </w:rPr>
        <w:t>(5)</w:t>
      </w:r>
      <w:r w:rsidRPr="003E633C">
        <w:rPr>
          <w:rFonts w:cs="Times New Roman"/>
          <w:b/>
          <w:color w:val="000000" w:themeColor="text1"/>
          <w:spacing w:val="-6"/>
        </w:rPr>
        <w:t xml:space="preserve"> </w:t>
      </w:r>
      <w:r w:rsidRPr="003E633C">
        <w:rPr>
          <w:rFonts w:cs="Times New Roman"/>
          <w:color w:val="000000" w:themeColor="text1"/>
        </w:rPr>
        <w:t>if</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defendant</w:t>
      </w:r>
      <w:r w:rsidRPr="003E633C">
        <w:rPr>
          <w:rFonts w:cs="Times New Roman"/>
          <w:color w:val="000000" w:themeColor="text1"/>
          <w:spacing w:val="-7"/>
        </w:rPr>
        <w:t xml:space="preserve"> </w:t>
      </w:r>
      <w:r w:rsidRPr="003E633C">
        <w:rPr>
          <w:rFonts w:cs="Times New Roman"/>
          <w:color w:val="000000" w:themeColor="text1"/>
        </w:rPr>
        <w:t>is</w:t>
      </w:r>
      <w:r w:rsidRPr="003E633C">
        <w:rPr>
          <w:rFonts w:cs="Times New Roman"/>
          <w:color w:val="000000" w:themeColor="text1"/>
          <w:spacing w:val="-3"/>
        </w:rPr>
        <w:t xml:space="preserve"> </w:t>
      </w:r>
      <w:r w:rsidRPr="003E633C">
        <w:rPr>
          <w:rFonts w:cs="Times New Roman"/>
          <w:color w:val="000000" w:themeColor="text1"/>
        </w:rPr>
        <w:t>released</w:t>
      </w:r>
      <w:r w:rsidRPr="003E633C">
        <w:rPr>
          <w:rFonts w:cs="Times New Roman"/>
          <w:color w:val="000000" w:themeColor="text1"/>
          <w:spacing w:val="-7"/>
        </w:rPr>
        <w:t xml:space="preserve"> </w:t>
      </w:r>
      <w:r w:rsidRPr="003E633C">
        <w:rPr>
          <w:rFonts w:cs="Times New Roman"/>
          <w:color w:val="000000" w:themeColor="text1"/>
        </w:rPr>
        <w:t>during</w:t>
      </w:r>
      <w:r w:rsidRPr="003E633C">
        <w:rPr>
          <w:rFonts w:cs="Times New Roman"/>
          <w:color w:val="000000" w:themeColor="text1"/>
          <w:spacing w:val="-6"/>
        </w:rPr>
        <w:t xml:space="preserve"> </w:t>
      </w:r>
      <w:r w:rsidRPr="003E633C">
        <w:rPr>
          <w:rFonts w:cs="Times New Roman"/>
          <w:color w:val="000000" w:themeColor="text1"/>
        </w:rPr>
        <w:t>an</w:t>
      </w:r>
      <w:r w:rsidRPr="003E633C">
        <w:rPr>
          <w:rFonts w:cs="Times New Roman"/>
          <w:color w:val="000000" w:themeColor="text1"/>
          <w:spacing w:val="-7"/>
        </w:rPr>
        <w:t xml:space="preserve"> </w:t>
      </w:r>
      <w:r w:rsidRPr="003E633C">
        <w:rPr>
          <w:rFonts w:cs="Times New Roman"/>
          <w:color w:val="000000" w:themeColor="text1"/>
          <w:spacing w:val="1"/>
        </w:rPr>
        <w:t>appeal</w:t>
      </w:r>
      <w:r w:rsidRPr="003E633C">
        <w:rPr>
          <w:rFonts w:cs="Times New Roman"/>
          <w:color w:val="000000" w:themeColor="text1"/>
          <w:spacing w:val="-6"/>
        </w:rPr>
        <w:t xml:space="preserve"> </w:t>
      </w:r>
      <w:r w:rsidRPr="003E633C">
        <w:rPr>
          <w:rFonts w:cs="Times New Roman"/>
          <w:color w:val="000000" w:themeColor="text1"/>
        </w:rPr>
        <w:t>after</w:t>
      </w:r>
      <w:r w:rsidRPr="003E633C">
        <w:rPr>
          <w:rFonts w:cs="Times New Roman"/>
          <w:color w:val="000000" w:themeColor="text1"/>
          <w:spacing w:val="-7"/>
        </w:rPr>
        <w:t xml:space="preserve"> </w:t>
      </w:r>
      <w:r w:rsidRPr="003E633C">
        <w:rPr>
          <w:rFonts w:cs="Times New Roman"/>
          <w:color w:val="000000" w:themeColor="text1"/>
          <w:spacing w:val="-1"/>
        </w:rPr>
        <w:t>judgment</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5"/>
        </w:rPr>
        <w:t xml:space="preserve"> </w:t>
      </w:r>
      <w:r w:rsidRPr="003E633C">
        <w:rPr>
          <w:rFonts w:cs="Times New Roman"/>
          <w:color w:val="000000" w:themeColor="text1"/>
        </w:rPr>
        <w:t>sentence,</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30"/>
          <w:w w:val="99"/>
        </w:rPr>
        <w:t xml:space="preserve"> </w:t>
      </w:r>
      <w:r w:rsidRPr="003E633C">
        <w:rPr>
          <w:rFonts w:cs="Times New Roman"/>
          <w:color w:val="000000" w:themeColor="text1"/>
        </w:rPr>
        <w:t>defendant</w:t>
      </w:r>
      <w:r w:rsidRPr="003E633C">
        <w:rPr>
          <w:rFonts w:cs="Times New Roman"/>
          <w:color w:val="000000" w:themeColor="text1"/>
          <w:spacing w:val="-10"/>
        </w:rPr>
        <w:t xml:space="preserve"> </w:t>
      </w:r>
      <w:r w:rsidRPr="003E633C">
        <w:rPr>
          <w:rFonts w:cs="Times New Roman"/>
          <w:color w:val="000000" w:themeColor="text1"/>
        </w:rPr>
        <w:t>will</w:t>
      </w:r>
      <w:r w:rsidRPr="003E633C">
        <w:rPr>
          <w:rFonts w:cs="Times New Roman"/>
          <w:color w:val="000000" w:themeColor="text1"/>
          <w:spacing w:val="-9"/>
        </w:rPr>
        <w:t xml:space="preserve"> </w:t>
      </w:r>
      <w:r w:rsidRPr="003E633C">
        <w:rPr>
          <w:rFonts w:cs="Times New Roman"/>
          <w:color w:val="000000" w:themeColor="text1"/>
        </w:rPr>
        <w:t>diligently</w:t>
      </w:r>
      <w:r w:rsidRPr="003E633C">
        <w:rPr>
          <w:rFonts w:cs="Times New Roman"/>
          <w:color w:val="000000" w:themeColor="text1"/>
          <w:spacing w:val="-12"/>
        </w:rPr>
        <w:t xml:space="preserve"> </w:t>
      </w:r>
      <w:r w:rsidRPr="003E633C">
        <w:rPr>
          <w:rFonts w:cs="Times New Roman"/>
          <w:color w:val="000000" w:themeColor="text1"/>
        </w:rPr>
        <w:t>pursue</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9"/>
        </w:rPr>
        <w:t xml:space="preserve"> </w:t>
      </w:r>
      <w:r w:rsidRPr="003E633C">
        <w:rPr>
          <w:rFonts w:cs="Times New Roman"/>
          <w:color w:val="000000" w:themeColor="text1"/>
        </w:rPr>
        <w:t>appeal.</w:t>
      </w:r>
    </w:p>
    <w:p w14:paraId="7285B819" w14:textId="1A23C336" w:rsidR="00FC21ED" w:rsidRPr="003E633C" w:rsidRDefault="0095372C" w:rsidP="00E17074">
      <w:pPr>
        <w:pStyle w:val="Heading1"/>
        <w:numPr>
          <w:ilvl w:val="0"/>
          <w:numId w:val="26"/>
        </w:numPr>
        <w:spacing w:before="161" w:line="256" w:lineRule="auto"/>
        <w:ind w:left="0" w:right="1207" w:firstLine="0"/>
        <w:rPr>
          <w:rFonts w:cs="Times New Roman"/>
          <w:b w:val="0"/>
          <w:bCs w:val="0"/>
          <w:color w:val="000000" w:themeColor="text1"/>
        </w:rPr>
      </w:pPr>
      <w:r w:rsidRPr="003E633C">
        <w:rPr>
          <w:rFonts w:cs="Times New Roman"/>
          <w:color w:val="000000" w:themeColor="text1"/>
        </w:rPr>
        <w:t xml:space="preserve"> </w:t>
      </w:r>
      <w:bookmarkStart w:id="54" w:name="_Toc514665185"/>
      <w:bookmarkStart w:id="55" w:name="_Toc514667182"/>
      <w:bookmarkStart w:id="56" w:name="_Toc514668016"/>
      <w:r w:rsidR="009A3BA8" w:rsidRPr="003E633C">
        <w:rPr>
          <w:rFonts w:cs="Times New Roman"/>
          <w:color w:val="000000" w:themeColor="text1"/>
        </w:rPr>
        <w:t>Mandatory</w:t>
      </w:r>
      <w:r w:rsidR="009A3BA8" w:rsidRPr="003E633C">
        <w:rPr>
          <w:rFonts w:cs="Times New Roman"/>
          <w:color w:val="000000" w:themeColor="text1"/>
          <w:spacing w:val="-5"/>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8"/>
        </w:rPr>
        <w:t xml:space="preserve"> </w:t>
      </w:r>
      <w:r w:rsidR="009A3BA8" w:rsidRPr="003E633C">
        <w:rPr>
          <w:rFonts w:cs="Times New Roman"/>
          <w:color w:val="000000" w:themeColor="text1"/>
          <w:spacing w:val="1"/>
        </w:rPr>
        <w:t>13-</w:t>
      </w:r>
      <w:r w:rsidR="009A3BA8" w:rsidRPr="003E633C">
        <w:rPr>
          <w:rFonts w:cs="Times New Roman"/>
          <w:color w:val="000000" w:themeColor="text1"/>
          <w:spacing w:val="28"/>
          <w:w w:val="99"/>
        </w:rPr>
        <w:t xml:space="preserve"> </w:t>
      </w:r>
      <w:r w:rsidR="009A3BA8" w:rsidRPr="003E633C">
        <w:rPr>
          <w:rFonts w:cs="Times New Roman"/>
          <w:color w:val="000000" w:themeColor="text1"/>
        </w:rPr>
        <w:t>610(O)(3).</w:t>
      </w:r>
      <w:bookmarkEnd w:id="54"/>
      <w:bookmarkEnd w:id="55"/>
      <w:bookmarkEnd w:id="56"/>
    </w:p>
    <w:p w14:paraId="0EF48D52" w14:textId="5A5006B0" w:rsidR="00FC21ED" w:rsidRPr="003E633C" w:rsidRDefault="00215475" w:rsidP="00E17074">
      <w:pPr>
        <w:pStyle w:val="BodyText"/>
        <w:numPr>
          <w:ilvl w:val="1"/>
          <w:numId w:val="26"/>
        </w:numPr>
        <w:spacing w:line="256" w:lineRule="auto"/>
        <w:ind w:left="0" w:right="142"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3"/>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4"/>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spacing w:val="1"/>
        </w:rPr>
        <w:t>13-</w:t>
      </w:r>
      <w:r w:rsidR="009A3BA8" w:rsidRPr="003E633C">
        <w:rPr>
          <w:rFonts w:cs="Times New Roman"/>
          <w:color w:val="000000" w:themeColor="text1"/>
          <w:spacing w:val="28"/>
          <w:w w:val="99"/>
        </w:rPr>
        <w:t xml:space="preserve"> </w:t>
      </w:r>
      <w:r w:rsidR="009A3BA8" w:rsidRPr="003E633C">
        <w:rPr>
          <w:rFonts w:cs="Times New Roman"/>
          <w:color w:val="000000" w:themeColor="text1"/>
        </w:rPr>
        <w:t>610(O)(3)</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4"/>
        </w:rPr>
        <w:t xml:space="preserve"> </w:t>
      </w:r>
      <w:r w:rsidR="009A3BA8" w:rsidRPr="003E633C">
        <w:rPr>
          <w:rFonts w:cs="Times New Roman"/>
          <w:color w:val="000000" w:themeColor="text1"/>
        </w:rPr>
        <w:t>been</w:t>
      </w:r>
      <w:r w:rsidR="009A3BA8" w:rsidRPr="003E633C">
        <w:rPr>
          <w:rFonts w:cs="Times New Roman"/>
          <w:color w:val="000000" w:themeColor="text1"/>
          <w:spacing w:val="-8"/>
        </w:rPr>
        <w:t xml:space="preserve"> </w:t>
      </w:r>
      <w:r w:rsidR="009A3BA8" w:rsidRPr="003E633C">
        <w:rPr>
          <w:rFonts w:cs="Times New Roman"/>
          <w:color w:val="000000" w:themeColor="text1"/>
        </w:rPr>
        <w:t>summoned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appear</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magistrate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32"/>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report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arresting</w:t>
      </w:r>
      <w:r w:rsidR="009A3BA8" w:rsidRPr="003E633C">
        <w:rPr>
          <w:rFonts w:cs="Times New Roman"/>
          <w:color w:val="000000" w:themeColor="text1"/>
          <w:spacing w:val="-6"/>
        </w:rPr>
        <w:t xml:space="preserve"> </w:t>
      </w:r>
      <w:r w:rsidR="009A3BA8" w:rsidRPr="003E633C">
        <w:rPr>
          <w:rFonts w:cs="Times New Roman"/>
          <w:color w:val="000000" w:themeColor="text1"/>
        </w:rPr>
        <w:t>law</w:t>
      </w:r>
      <w:r w:rsidR="009A3BA8" w:rsidRPr="003E633C">
        <w:rPr>
          <w:rFonts w:cs="Times New Roman"/>
          <w:color w:val="000000" w:themeColor="text1"/>
          <w:spacing w:val="-4"/>
        </w:rPr>
        <w:t xml:space="preserve"> </w:t>
      </w:r>
      <w:r w:rsidR="009A3BA8" w:rsidRPr="003E633C">
        <w:rPr>
          <w:rFonts w:cs="Times New Roman"/>
          <w:color w:val="000000" w:themeColor="text1"/>
        </w:rPr>
        <w:t>enforcement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its</w:t>
      </w:r>
      <w:r w:rsidR="009A3BA8" w:rsidRPr="003E633C">
        <w:rPr>
          <w:rFonts w:cs="Times New Roman"/>
          <w:color w:val="000000" w:themeColor="text1"/>
          <w:spacing w:val="-5"/>
        </w:rPr>
        <w:t xml:space="preserve"> </w:t>
      </w:r>
      <w:r w:rsidR="009A3BA8" w:rsidRPr="003E633C">
        <w:rPr>
          <w:rFonts w:cs="Times New Roman"/>
          <w:color w:val="000000" w:themeColor="text1"/>
        </w:rPr>
        <w:t>designee</w:t>
      </w:r>
      <w:r w:rsidR="009A3BA8" w:rsidRPr="003E633C">
        <w:rPr>
          <w:rFonts w:cs="Times New Roman"/>
          <w:color w:val="000000" w:themeColor="text1"/>
          <w:spacing w:val="-1"/>
        </w:rPr>
        <w:t xml:space="preserve"> </w:t>
      </w:r>
      <w:r w:rsidR="009A3BA8" w:rsidRPr="003E633C">
        <w:rPr>
          <w:rFonts w:cs="Times New Roman"/>
          <w:color w:val="000000" w:themeColor="text1"/>
        </w:rPr>
        <w:t>no</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5"/>
        </w:rPr>
        <w:t xml:space="preserve"> </w:t>
      </w:r>
      <w:r w:rsidR="009A3BA8" w:rsidRPr="003E633C">
        <w:rPr>
          <w:rFonts w:cs="Times New Roman"/>
          <w:color w:val="000000" w:themeColor="text1"/>
        </w:rPr>
        <w:t>5</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sample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buccal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cells</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6"/>
        </w:rPr>
        <w:t xml:space="preserve"> </w:t>
      </w:r>
      <w:r w:rsidR="009A3BA8" w:rsidRPr="003E633C">
        <w:rPr>
          <w:rFonts w:cs="Times New Roman"/>
          <w:color w:val="000000" w:themeColor="text1"/>
        </w:rPr>
        <w:t>bodily</w:t>
      </w:r>
      <w:r w:rsidR="009A3BA8" w:rsidRPr="003E633C">
        <w:rPr>
          <w:rFonts w:cs="Times New Roman"/>
          <w:color w:val="000000" w:themeColor="text1"/>
          <w:spacing w:val="55"/>
          <w:w w:val="99"/>
        </w:rPr>
        <w:t xml:space="preserve"> </w:t>
      </w:r>
      <w:r w:rsidR="009A3BA8" w:rsidRPr="003E633C">
        <w:rPr>
          <w:rFonts w:cs="Times New Roman"/>
          <w:color w:val="000000" w:themeColor="text1"/>
          <w:spacing w:val="-1"/>
        </w:rPr>
        <w:t>substances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DNA</w:t>
      </w:r>
      <w:r w:rsidR="009A3BA8" w:rsidRPr="003E633C">
        <w:rPr>
          <w:rFonts w:cs="Times New Roman"/>
          <w:color w:val="000000" w:themeColor="text1"/>
          <w:spacing w:val="-7"/>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directed.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provide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next</w:t>
      </w:r>
      <w:r w:rsidR="009A3BA8" w:rsidRPr="003E633C">
        <w:rPr>
          <w:rFonts w:cs="Times New Roman"/>
          <w:color w:val="000000" w:themeColor="text1"/>
          <w:spacing w:val="-8"/>
        </w:rPr>
        <w:t xml:space="preserve"> </w:t>
      </w:r>
      <w:r w:rsidR="009A3BA8" w:rsidRPr="003E633C">
        <w:rPr>
          <w:rFonts w:cs="Times New Roman"/>
          <w:color w:val="000000" w:themeColor="text1"/>
        </w:rPr>
        <w:t>scheduled</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proceeding.</w:t>
      </w:r>
    </w:p>
    <w:p w14:paraId="56DE4E8A" w14:textId="4B1D7DE1" w:rsidR="00FC21ED" w:rsidRPr="003E633C" w:rsidRDefault="00215475" w:rsidP="00E17074">
      <w:pPr>
        <w:pStyle w:val="BodyText"/>
        <w:numPr>
          <w:ilvl w:val="1"/>
          <w:numId w:val="26"/>
        </w:numPr>
        <w:spacing w:line="256" w:lineRule="auto"/>
        <w:ind w:left="0" w:right="657"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Required</w:t>
      </w:r>
      <w:r w:rsidR="009A3BA8" w:rsidRPr="003E633C">
        <w:rPr>
          <w:rFonts w:cs="Times New Roman"/>
          <w:b/>
          <w:i/>
          <w:color w:val="000000" w:themeColor="text1"/>
          <w:spacing w:val="-5"/>
        </w:rPr>
        <w:t xml:space="preserve"> </w:t>
      </w:r>
      <w:r w:rsidR="009A3BA8" w:rsidRPr="003E633C">
        <w:rPr>
          <w:rFonts w:cs="Times New Roman"/>
          <w:b/>
          <w:i/>
          <w:color w:val="000000" w:themeColor="text1"/>
        </w:rPr>
        <w:t>Notice.</w:t>
      </w:r>
      <w:r w:rsidR="009A3BA8" w:rsidRPr="003E633C">
        <w:rPr>
          <w:rFonts w:cs="Times New Roman"/>
          <w:b/>
          <w:i/>
          <w:color w:val="000000" w:themeColor="text1"/>
          <w:spacing w:val="5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inform</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willful</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24"/>
          <w:w w:val="99"/>
        </w:rPr>
        <w:t xml:space="preserve"> </w:t>
      </w:r>
      <w:r w:rsidR="009A3BA8" w:rsidRPr="003E633C">
        <w:rPr>
          <w:rFonts w:cs="Times New Roman"/>
          <w:color w:val="000000" w:themeColor="text1"/>
        </w:rPr>
        <w:t>comply</w:t>
      </w:r>
      <w:r w:rsidR="009A3BA8" w:rsidRPr="003E633C">
        <w:rPr>
          <w:rFonts w:cs="Times New Roman"/>
          <w:color w:val="000000" w:themeColor="text1"/>
          <w:spacing w:val="-12"/>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(b)(1)</w:t>
      </w:r>
      <w:r w:rsidR="009A3BA8" w:rsidRPr="003E633C">
        <w:rPr>
          <w:rFonts w:cs="Times New Roman"/>
          <w:color w:val="000000" w:themeColor="text1"/>
          <w:spacing w:val="-5"/>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result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revocation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p>
    <w:p w14:paraId="2977F67A" w14:textId="62A4253A" w:rsidR="00FC21ED" w:rsidRPr="003E633C" w:rsidRDefault="007F3036" w:rsidP="00E17074">
      <w:pPr>
        <w:numPr>
          <w:ilvl w:val="0"/>
          <w:numId w:val="26"/>
        </w:numPr>
        <w:spacing w:before="161" w:line="255" w:lineRule="auto"/>
        <w:ind w:left="0" w:right="239"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Additional</w:t>
      </w:r>
      <w:r w:rsidR="009A3BA8" w:rsidRPr="003E633C">
        <w:rPr>
          <w:rFonts w:cs="Times New Roman"/>
          <w:b/>
          <w:color w:val="000000" w:themeColor="text1"/>
          <w:spacing w:val="-8"/>
        </w:rPr>
        <w:t xml:space="preserve"> </w:t>
      </w:r>
      <w:r w:rsidR="009A3BA8" w:rsidRPr="003E633C">
        <w:rPr>
          <w:rFonts w:cs="Times New Roman"/>
          <w:b/>
          <w:color w:val="000000" w:themeColor="text1"/>
        </w:rPr>
        <w:t>Conditions.</w:t>
      </w:r>
      <w:r w:rsidR="009A3BA8" w:rsidRPr="003E633C">
        <w:rPr>
          <w:rFonts w:cs="Times New Roman"/>
          <w:b/>
          <w:color w:val="000000" w:themeColor="text1"/>
          <w:spacing w:val="53"/>
        </w:rPr>
        <w:t xml:space="preserve"> </w:t>
      </w:r>
      <w:r w:rsidR="009A3BA8" w:rsidRPr="00971866">
        <w:rPr>
          <w:rFonts w:cs="Times New Roman"/>
          <w:strike/>
          <w:color w:val="000000" w:themeColor="text1"/>
        </w:rPr>
        <w:t>The</w:t>
      </w:r>
      <w:r w:rsidR="009A3BA8" w:rsidRPr="00971866">
        <w:rPr>
          <w:rFonts w:cs="Times New Roman"/>
          <w:strike/>
          <w:color w:val="000000" w:themeColor="text1"/>
          <w:spacing w:val="-7"/>
        </w:rPr>
        <w:t xml:space="preserve"> </w:t>
      </w:r>
      <w:r w:rsidR="009A3BA8" w:rsidRPr="00971866">
        <w:rPr>
          <w:rFonts w:cs="Times New Roman"/>
          <w:strike/>
          <w:color w:val="000000" w:themeColor="text1"/>
        </w:rPr>
        <w:t>court</w:t>
      </w:r>
      <w:r w:rsidR="009A3BA8" w:rsidRPr="00971866">
        <w:rPr>
          <w:rFonts w:cs="Times New Roman"/>
          <w:strike/>
          <w:color w:val="000000" w:themeColor="text1"/>
          <w:spacing w:val="-5"/>
        </w:rPr>
        <w:t xml:space="preserve"> </w:t>
      </w:r>
      <w:r w:rsidR="009A3BA8" w:rsidRPr="00971866">
        <w:rPr>
          <w:rFonts w:cs="Times New Roman"/>
          <w:strike/>
          <w:color w:val="000000" w:themeColor="text1"/>
          <w:spacing w:val="-1"/>
        </w:rPr>
        <w:t>must</w:t>
      </w:r>
      <w:r w:rsidR="009A3BA8" w:rsidRPr="00971866">
        <w:rPr>
          <w:rFonts w:cs="Times New Roman"/>
          <w:strike/>
          <w:color w:val="000000" w:themeColor="text1"/>
          <w:spacing w:val="-7"/>
        </w:rPr>
        <w:t xml:space="preserve"> </w:t>
      </w:r>
      <w:r w:rsidR="009A3BA8" w:rsidRPr="00971866">
        <w:rPr>
          <w:rFonts w:cs="Times New Roman"/>
          <w:strike/>
          <w:color w:val="000000" w:themeColor="text1"/>
        </w:rPr>
        <w:t>order</w:t>
      </w:r>
      <w:r w:rsidR="009A3BA8" w:rsidRPr="00971866">
        <w:rPr>
          <w:rFonts w:cs="Times New Roman"/>
          <w:strike/>
          <w:color w:val="000000" w:themeColor="text1"/>
          <w:spacing w:val="-7"/>
        </w:rPr>
        <w:t xml:space="preserve"> </w:t>
      </w:r>
      <w:r w:rsidR="009A3BA8" w:rsidRPr="00971866">
        <w:rPr>
          <w:rFonts w:cs="Times New Roman"/>
          <w:strike/>
          <w:color w:val="000000" w:themeColor="text1"/>
        </w:rPr>
        <w:t>the</w:t>
      </w:r>
      <w:r w:rsidR="009A3BA8" w:rsidRPr="00971866">
        <w:rPr>
          <w:rFonts w:cs="Times New Roman"/>
          <w:strike/>
          <w:color w:val="000000" w:themeColor="text1"/>
          <w:spacing w:val="-7"/>
        </w:rPr>
        <w:t xml:space="preserve"> </w:t>
      </w:r>
      <w:r w:rsidR="009A3BA8" w:rsidRPr="00971866">
        <w:rPr>
          <w:rFonts w:cs="Times New Roman"/>
          <w:strike/>
          <w:color w:val="000000" w:themeColor="text1"/>
        </w:rPr>
        <w:t>defendant</w:t>
      </w:r>
      <w:r w:rsidR="009A3BA8" w:rsidRPr="00971866">
        <w:rPr>
          <w:rFonts w:cs="Times New Roman"/>
          <w:strike/>
          <w:color w:val="000000" w:themeColor="text1"/>
          <w:spacing w:val="-6"/>
        </w:rPr>
        <w:t xml:space="preserve"> </w:t>
      </w:r>
      <w:r w:rsidR="009A3BA8" w:rsidRPr="00971866">
        <w:rPr>
          <w:rFonts w:cs="Times New Roman"/>
          <w:strike/>
          <w:color w:val="000000" w:themeColor="text1"/>
        </w:rPr>
        <w:t>not</w:t>
      </w:r>
      <w:r w:rsidR="009A3BA8" w:rsidRPr="00971866">
        <w:rPr>
          <w:rFonts w:cs="Times New Roman"/>
          <w:strike/>
          <w:color w:val="000000" w:themeColor="text1"/>
          <w:spacing w:val="-7"/>
        </w:rPr>
        <w:t xml:space="preserve"> </w:t>
      </w:r>
      <w:r w:rsidR="009A3BA8" w:rsidRPr="00971866">
        <w:rPr>
          <w:rFonts w:cs="Times New Roman"/>
          <w:strike/>
          <w:color w:val="000000" w:themeColor="text1"/>
          <w:spacing w:val="1"/>
        </w:rPr>
        <w:t>to</w:t>
      </w:r>
      <w:r w:rsidR="009A3BA8" w:rsidRPr="00971866">
        <w:rPr>
          <w:rFonts w:cs="Times New Roman"/>
          <w:strike/>
          <w:color w:val="000000" w:themeColor="text1"/>
          <w:spacing w:val="-7"/>
        </w:rPr>
        <w:t xml:space="preserve"> </w:t>
      </w:r>
      <w:r w:rsidR="009A3BA8" w:rsidRPr="00971866">
        <w:rPr>
          <w:rFonts w:cs="Times New Roman"/>
          <w:strike/>
          <w:color w:val="000000" w:themeColor="text1"/>
        </w:rPr>
        <w:t>contact</w:t>
      </w:r>
      <w:r w:rsidR="009A3BA8" w:rsidRPr="00971866">
        <w:rPr>
          <w:rFonts w:cs="Times New Roman"/>
          <w:strike/>
          <w:color w:val="000000" w:themeColor="text1"/>
          <w:spacing w:val="-7"/>
        </w:rPr>
        <w:t xml:space="preserve"> </w:t>
      </w:r>
      <w:r w:rsidR="009A3BA8" w:rsidRPr="00971866">
        <w:rPr>
          <w:rFonts w:cs="Times New Roman"/>
          <w:strike/>
          <w:color w:val="000000" w:themeColor="text1"/>
        </w:rPr>
        <w:t>a</w:t>
      </w:r>
      <w:r w:rsidR="009A3BA8" w:rsidRPr="00971866">
        <w:rPr>
          <w:rFonts w:cs="Times New Roman"/>
          <w:color w:val="000000" w:themeColor="text1"/>
          <w:spacing w:val="24"/>
          <w:w w:val="99"/>
        </w:rPr>
        <w:t xml:space="preserve"> </w:t>
      </w:r>
      <w:r w:rsidR="009A3BA8" w:rsidRPr="00971866">
        <w:rPr>
          <w:rFonts w:cs="Times New Roman"/>
          <w:strike/>
          <w:color w:val="000000" w:themeColor="text1"/>
        </w:rPr>
        <w:t>victim</w:t>
      </w:r>
      <w:r w:rsidR="009A3BA8" w:rsidRPr="00971866">
        <w:rPr>
          <w:rFonts w:cs="Times New Roman"/>
          <w:strike/>
          <w:color w:val="000000" w:themeColor="text1"/>
          <w:spacing w:val="-10"/>
        </w:rPr>
        <w:t xml:space="preserve"> </w:t>
      </w:r>
      <w:r w:rsidR="009A3BA8" w:rsidRPr="00971866">
        <w:rPr>
          <w:rFonts w:cs="Times New Roman"/>
          <w:strike/>
          <w:color w:val="000000" w:themeColor="text1"/>
        </w:rPr>
        <w:t>if</w:t>
      </w:r>
      <w:r w:rsidR="009A3BA8" w:rsidRPr="00971866">
        <w:rPr>
          <w:rFonts w:cs="Times New Roman"/>
          <w:strike/>
          <w:color w:val="000000" w:themeColor="text1"/>
          <w:spacing w:val="-6"/>
        </w:rPr>
        <w:t xml:space="preserve"> </w:t>
      </w:r>
      <w:r w:rsidR="009A3BA8" w:rsidRPr="00971866">
        <w:rPr>
          <w:rFonts w:cs="Times New Roman"/>
          <w:strike/>
          <w:color w:val="000000" w:themeColor="text1"/>
        </w:rPr>
        <w:t>such</w:t>
      </w:r>
      <w:r w:rsidR="009A3BA8" w:rsidRPr="00971866">
        <w:rPr>
          <w:rFonts w:cs="Times New Roman"/>
          <w:strike/>
          <w:color w:val="000000" w:themeColor="text1"/>
          <w:spacing w:val="-6"/>
        </w:rPr>
        <w:t xml:space="preserve"> </w:t>
      </w:r>
      <w:r w:rsidR="009A3BA8" w:rsidRPr="00971866">
        <w:rPr>
          <w:rFonts w:cs="Times New Roman"/>
          <w:strike/>
          <w:color w:val="000000" w:themeColor="text1"/>
        </w:rPr>
        <w:t>an</w:t>
      </w:r>
      <w:r w:rsidR="009A3BA8" w:rsidRPr="00971866">
        <w:rPr>
          <w:rFonts w:cs="Times New Roman"/>
          <w:strike/>
          <w:color w:val="000000" w:themeColor="text1"/>
          <w:spacing w:val="-6"/>
        </w:rPr>
        <w:t xml:space="preserve"> </w:t>
      </w:r>
      <w:r w:rsidR="009A3BA8" w:rsidRPr="00971866">
        <w:rPr>
          <w:rFonts w:cs="Times New Roman"/>
          <w:strike/>
          <w:color w:val="000000" w:themeColor="text1"/>
        </w:rPr>
        <w:t>order</w:t>
      </w:r>
      <w:r w:rsidR="009A3BA8" w:rsidRPr="00971866">
        <w:rPr>
          <w:rFonts w:cs="Times New Roman"/>
          <w:strike/>
          <w:color w:val="000000" w:themeColor="text1"/>
          <w:spacing w:val="-6"/>
        </w:rPr>
        <w:t xml:space="preserve"> </w:t>
      </w:r>
      <w:r w:rsidR="009A3BA8" w:rsidRPr="00971866">
        <w:rPr>
          <w:rFonts w:cs="Times New Roman"/>
          <w:strike/>
          <w:color w:val="000000" w:themeColor="text1"/>
        </w:rPr>
        <w:t>is</w:t>
      </w:r>
      <w:r w:rsidR="009A3BA8" w:rsidRPr="00971866">
        <w:rPr>
          <w:rFonts w:cs="Times New Roman"/>
          <w:strike/>
          <w:color w:val="000000" w:themeColor="text1"/>
          <w:spacing w:val="-7"/>
        </w:rPr>
        <w:t xml:space="preserve"> </w:t>
      </w:r>
      <w:r w:rsidR="009A3BA8" w:rsidRPr="00971866">
        <w:rPr>
          <w:rFonts w:cs="Times New Roman"/>
          <w:strike/>
          <w:color w:val="000000" w:themeColor="text1"/>
        </w:rPr>
        <w:t>reasonable</w:t>
      </w:r>
      <w:r w:rsidR="009A3BA8" w:rsidRPr="00971866">
        <w:rPr>
          <w:rFonts w:cs="Times New Roman"/>
          <w:strike/>
          <w:color w:val="000000" w:themeColor="text1"/>
          <w:spacing w:val="-6"/>
        </w:rPr>
        <w:t xml:space="preserve"> </w:t>
      </w:r>
      <w:r w:rsidR="009A3BA8" w:rsidRPr="00971866">
        <w:rPr>
          <w:rFonts w:cs="Times New Roman"/>
          <w:strike/>
          <w:color w:val="000000" w:themeColor="text1"/>
        </w:rPr>
        <w:t>and</w:t>
      </w:r>
      <w:r w:rsidR="009A3BA8" w:rsidRPr="00971866">
        <w:rPr>
          <w:rFonts w:cs="Times New Roman"/>
          <w:strike/>
          <w:color w:val="000000" w:themeColor="text1"/>
          <w:spacing w:val="-7"/>
        </w:rPr>
        <w:t xml:space="preserve"> </w:t>
      </w:r>
      <w:r w:rsidR="009A3BA8" w:rsidRPr="00971866">
        <w:rPr>
          <w:rFonts w:cs="Times New Roman"/>
          <w:strike/>
          <w:color w:val="000000" w:themeColor="text1"/>
        </w:rPr>
        <w:t>necessary</w:t>
      </w:r>
      <w:r w:rsidR="009A3BA8" w:rsidRPr="00971866">
        <w:rPr>
          <w:rFonts w:cs="Times New Roman"/>
          <w:strike/>
          <w:color w:val="000000" w:themeColor="text1"/>
          <w:spacing w:val="-4"/>
        </w:rPr>
        <w:t xml:space="preserve"> </w:t>
      </w:r>
      <w:r w:rsidR="009A3BA8" w:rsidRPr="00971866">
        <w:rPr>
          <w:rFonts w:cs="Times New Roman"/>
          <w:strike/>
          <w:color w:val="000000" w:themeColor="text1"/>
        </w:rPr>
        <w:t>to</w:t>
      </w:r>
      <w:r w:rsidR="009A3BA8" w:rsidRPr="00971866">
        <w:rPr>
          <w:rFonts w:cs="Times New Roman"/>
          <w:strike/>
          <w:color w:val="000000" w:themeColor="text1"/>
          <w:spacing w:val="-7"/>
        </w:rPr>
        <w:t xml:space="preserve"> </w:t>
      </w:r>
      <w:r w:rsidR="009A3BA8" w:rsidRPr="00971866">
        <w:rPr>
          <w:rFonts w:cs="Times New Roman"/>
          <w:strike/>
          <w:color w:val="000000" w:themeColor="text1"/>
        </w:rPr>
        <w:t>protect</w:t>
      </w:r>
      <w:r w:rsidR="009A3BA8" w:rsidRPr="00971866">
        <w:rPr>
          <w:rFonts w:cs="Times New Roman"/>
          <w:strike/>
          <w:color w:val="000000" w:themeColor="text1"/>
          <w:spacing w:val="-6"/>
        </w:rPr>
        <w:t xml:space="preserve"> </w:t>
      </w:r>
      <w:r w:rsidR="009A3BA8" w:rsidRPr="00971866">
        <w:rPr>
          <w:rFonts w:cs="Times New Roman"/>
          <w:strike/>
          <w:color w:val="000000" w:themeColor="text1"/>
        </w:rPr>
        <w:t>a</w:t>
      </w:r>
      <w:r w:rsidR="009A3BA8" w:rsidRPr="00971866">
        <w:rPr>
          <w:rFonts w:cs="Times New Roman"/>
          <w:strike/>
          <w:color w:val="000000" w:themeColor="text1"/>
          <w:spacing w:val="-5"/>
        </w:rPr>
        <w:t xml:space="preserve"> </w:t>
      </w:r>
      <w:r w:rsidR="009A3BA8" w:rsidRPr="00971866">
        <w:rPr>
          <w:rFonts w:cs="Times New Roman"/>
          <w:strike/>
          <w:color w:val="000000" w:themeColor="text1"/>
        </w:rPr>
        <w:t>victim</w:t>
      </w:r>
      <w:r w:rsidR="009A3BA8" w:rsidRPr="00971866">
        <w:rPr>
          <w:rFonts w:cs="Times New Roman"/>
          <w:strike/>
          <w:color w:val="000000" w:themeColor="text1"/>
          <w:spacing w:val="-9"/>
        </w:rPr>
        <w:t xml:space="preserve"> </w:t>
      </w:r>
      <w:r w:rsidR="009A3BA8" w:rsidRPr="00971866">
        <w:rPr>
          <w:rFonts w:cs="Times New Roman"/>
          <w:strike/>
          <w:color w:val="000000" w:themeColor="text1"/>
        </w:rPr>
        <w:t>from</w:t>
      </w:r>
      <w:r w:rsidR="009A3BA8" w:rsidRPr="00971866">
        <w:rPr>
          <w:rFonts w:cs="Times New Roman"/>
          <w:color w:val="000000" w:themeColor="text1"/>
          <w:spacing w:val="34"/>
          <w:w w:val="99"/>
        </w:rPr>
        <w:t xml:space="preserve"> </w:t>
      </w:r>
      <w:r w:rsidR="009A3BA8" w:rsidRPr="00971866">
        <w:rPr>
          <w:rFonts w:cs="Times New Roman"/>
          <w:strike/>
          <w:color w:val="000000" w:themeColor="text1"/>
        </w:rPr>
        <w:t>physical</w:t>
      </w:r>
      <w:r w:rsidR="009A3BA8" w:rsidRPr="00971866">
        <w:rPr>
          <w:rFonts w:cs="Times New Roman"/>
          <w:strike/>
          <w:color w:val="000000" w:themeColor="text1"/>
          <w:spacing w:val="-8"/>
        </w:rPr>
        <w:t xml:space="preserve"> </w:t>
      </w:r>
      <w:r w:rsidR="009A3BA8" w:rsidRPr="00971866">
        <w:rPr>
          <w:rFonts w:cs="Times New Roman"/>
          <w:strike/>
          <w:color w:val="000000" w:themeColor="text1"/>
          <w:spacing w:val="-1"/>
        </w:rPr>
        <w:t>harm,</w:t>
      </w:r>
      <w:r w:rsidR="009A3BA8" w:rsidRPr="00971866">
        <w:rPr>
          <w:rFonts w:cs="Times New Roman"/>
          <w:strike/>
          <w:color w:val="000000" w:themeColor="text1"/>
          <w:spacing w:val="-5"/>
        </w:rPr>
        <w:t xml:space="preserve"> </w:t>
      </w:r>
      <w:r w:rsidR="009A3BA8" w:rsidRPr="00971866">
        <w:rPr>
          <w:rFonts w:cs="Times New Roman"/>
          <w:strike/>
          <w:color w:val="000000" w:themeColor="text1"/>
        </w:rPr>
        <w:t>harassment,</w:t>
      </w:r>
      <w:r w:rsidR="009A3BA8" w:rsidRPr="00971866">
        <w:rPr>
          <w:rFonts w:cs="Times New Roman"/>
          <w:strike/>
          <w:color w:val="000000" w:themeColor="text1"/>
          <w:spacing w:val="-7"/>
        </w:rPr>
        <w:t xml:space="preserve"> </w:t>
      </w:r>
      <w:r w:rsidR="009A3BA8" w:rsidRPr="00971866">
        <w:rPr>
          <w:rFonts w:cs="Times New Roman"/>
          <w:strike/>
          <w:color w:val="000000" w:themeColor="text1"/>
        </w:rPr>
        <w:t>intimidation,</w:t>
      </w:r>
      <w:r w:rsidR="009A3BA8" w:rsidRPr="00971866">
        <w:rPr>
          <w:rFonts w:cs="Times New Roman"/>
          <w:strike/>
          <w:color w:val="000000" w:themeColor="text1"/>
          <w:spacing w:val="-7"/>
        </w:rPr>
        <w:t xml:space="preserve"> </w:t>
      </w:r>
      <w:r w:rsidR="009A3BA8" w:rsidRPr="00971866">
        <w:rPr>
          <w:rFonts w:cs="Times New Roman"/>
          <w:strike/>
          <w:color w:val="000000" w:themeColor="text1"/>
        </w:rPr>
        <w:t>or</w:t>
      </w:r>
      <w:r w:rsidR="009A3BA8" w:rsidRPr="00971866">
        <w:rPr>
          <w:rFonts w:cs="Times New Roman"/>
          <w:strike/>
          <w:color w:val="000000" w:themeColor="text1"/>
          <w:spacing w:val="-6"/>
        </w:rPr>
        <w:t xml:space="preserve"> </w:t>
      </w:r>
      <w:r w:rsidR="009A3BA8" w:rsidRPr="00971866">
        <w:rPr>
          <w:rFonts w:cs="Times New Roman"/>
          <w:strike/>
          <w:color w:val="000000" w:themeColor="text1"/>
        </w:rPr>
        <w:t>abuse</w:t>
      </w:r>
      <w:r w:rsidR="009A3BA8" w:rsidRPr="00971866">
        <w:rPr>
          <w:rFonts w:cs="Times New Roman"/>
          <w:color w:val="000000" w:themeColor="text1"/>
        </w:rPr>
        <w:t>.</w:t>
      </w:r>
      <w:r w:rsidR="009A3BA8" w:rsidRPr="00971866">
        <w:rPr>
          <w:rFonts w:cs="Times New Roman"/>
          <w:color w:val="000000" w:themeColor="text1"/>
          <w:spacing w:val="51"/>
        </w:rPr>
        <w:t xml:space="preserve"> </w:t>
      </w:r>
      <w:r w:rsidR="009A3BA8" w:rsidRPr="00971866">
        <w:rPr>
          <w:rFonts w:cs="Times New Roman"/>
          <w:color w:val="000000" w:themeColor="text1"/>
        </w:rPr>
        <w:t>The</w:t>
      </w:r>
      <w:r w:rsidR="009A3BA8" w:rsidRPr="00971866">
        <w:rPr>
          <w:rFonts w:cs="Times New Roman"/>
          <w:color w:val="000000" w:themeColor="text1"/>
          <w:spacing w:val="-8"/>
        </w:rPr>
        <w:t xml:space="preserve"> </w:t>
      </w:r>
      <w:r w:rsidR="009A3BA8" w:rsidRPr="00971866">
        <w:rPr>
          <w:rFonts w:cs="Times New Roman"/>
          <w:color w:val="000000" w:themeColor="text1"/>
        </w:rPr>
        <w:t>court</w:t>
      </w:r>
      <w:r w:rsidR="009A3BA8" w:rsidRPr="00971866">
        <w:rPr>
          <w:rFonts w:cs="Times New Roman"/>
          <w:color w:val="000000" w:themeColor="text1"/>
          <w:spacing w:val="-5"/>
        </w:rPr>
        <w:t xml:space="preserve"> </w:t>
      </w:r>
      <w:r w:rsidR="009A3BA8" w:rsidRPr="00971866">
        <w:rPr>
          <w:rFonts w:cs="Times New Roman"/>
          <w:strike/>
          <w:color w:val="000000" w:themeColor="text1"/>
        </w:rPr>
        <w:t>also</w:t>
      </w:r>
      <w:r w:rsidR="009A3BA8" w:rsidRPr="003E633C">
        <w:rPr>
          <w:rFonts w:cs="Times New Roman"/>
          <w:b/>
          <w:strike/>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impose</w:t>
      </w:r>
      <w:r w:rsidR="009A3BA8" w:rsidRPr="003E633C">
        <w:rPr>
          <w:rFonts w:cs="Times New Roman"/>
          <w:color w:val="000000" w:themeColor="text1"/>
          <w:spacing w:val="-8"/>
        </w:rPr>
        <w:t xml:space="preserve"> </w:t>
      </w:r>
      <w:r w:rsidR="009A3BA8" w:rsidRPr="003E633C">
        <w:rPr>
          <w:rFonts w:cs="Times New Roman"/>
          <w:color w:val="000000" w:themeColor="text1"/>
        </w:rPr>
        <w:t>as</w:t>
      </w:r>
      <w:r w:rsidR="009A3BA8" w:rsidRPr="003E633C">
        <w:rPr>
          <w:rFonts w:cs="Times New Roman"/>
          <w:color w:val="000000" w:themeColor="text1"/>
          <w:spacing w:val="30"/>
          <w:w w:val="99"/>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5"/>
        </w:rPr>
        <w:t xml:space="preserve"> </w:t>
      </w:r>
      <w:r w:rsidR="009A3BA8" w:rsidRPr="003E633C">
        <w:rPr>
          <w:rFonts w:cs="Times New Roman"/>
          <w:color w:val="000000" w:themeColor="text1"/>
        </w:rPr>
        <w:t>one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r w:rsidR="009A3BA8" w:rsidRPr="003E633C">
        <w:rPr>
          <w:rFonts w:cs="Times New Roman"/>
          <w:color w:val="000000" w:themeColor="text1"/>
          <w:spacing w:val="-6"/>
        </w:rPr>
        <w:t xml:space="preserve"> </w:t>
      </w:r>
      <w:r w:rsidR="009A3BA8" w:rsidRPr="003E633C">
        <w:rPr>
          <w:rFonts w:cs="Times New Roman"/>
          <w:color w:val="000000" w:themeColor="text1"/>
        </w:rPr>
        <w:t>conditions,</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szCs w:val="26"/>
        </w:rPr>
        <w:t>the</w:t>
      </w:r>
      <w:r w:rsidR="00242B68" w:rsidRPr="003E633C">
        <w:rPr>
          <w:rFonts w:cs="Times New Roman"/>
          <w:color w:val="000000" w:themeColor="text1"/>
          <w:szCs w:val="26"/>
        </w:rPr>
        <w:t xml:space="preserve"> </w:t>
      </w:r>
      <w:r w:rsidR="009A3BA8" w:rsidRPr="003E633C">
        <w:rPr>
          <w:rFonts w:cs="Times New Roman"/>
          <w:color w:val="000000" w:themeColor="text1"/>
          <w:spacing w:val="-1"/>
          <w:szCs w:val="26"/>
        </w:rPr>
        <w:t>condition</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is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reasonable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necessary</w:t>
      </w:r>
      <w:r w:rsidR="009A3BA8" w:rsidRPr="003E633C">
        <w:rPr>
          <w:rFonts w:cs="Times New Roman"/>
          <w:color w:val="000000" w:themeColor="text1"/>
          <w:spacing w:val="-11"/>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secure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defendant’s</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appearance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44"/>
          <w:w w:val="99"/>
          <w:szCs w:val="26"/>
        </w:rPr>
        <w:t xml:space="preserve"> </w:t>
      </w:r>
      <w:r w:rsidR="009A3BA8" w:rsidRPr="003E633C">
        <w:rPr>
          <w:rFonts w:cs="Times New Roman"/>
          <w:color w:val="000000" w:themeColor="text1"/>
          <w:szCs w:val="26"/>
        </w:rPr>
        <w:t>protect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another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person</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community</w:t>
      </w:r>
      <w:r w:rsidR="009A3BA8" w:rsidRPr="003E633C">
        <w:rPr>
          <w:rFonts w:cs="Times New Roman"/>
          <w:color w:val="000000" w:themeColor="text1"/>
          <w:spacing w:val="-11"/>
          <w:szCs w:val="26"/>
        </w:rPr>
        <w:t xml:space="preserve"> </w:t>
      </w:r>
      <w:r w:rsidR="009A3BA8" w:rsidRPr="003E633C">
        <w:rPr>
          <w:rFonts w:cs="Times New Roman"/>
          <w:color w:val="000000" w:themeColor="text1"/>
          <w:spacing w:val="1"/>
          <w:szCs w:val="26"/>
        </w:rPr>
        <w:t>from</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risk</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harm</w:t>
      </w:r>
      <w:r w:rsidR="009A3BA8" w:rsidRPr="003E633C">
        <w:rPr>
          <w:rFonts w:cs="Times New Roman"/>
          <w:color w:val="000000" w:themeColor="text1"/>
          <w:spacing w:val="-8"/>
          <w:szCs w:val="26"/>
        </w:rPr>
        <w:t xml:space="preserve"> </w:t>
      </w:r>
      <w:r w:rsidR="009A3BA8" w:rsidRPr="003E633C">
        <w:rPr>
          <w:rFonts w:cs="Times New Roman"/>
          <w:color w:val="000000" w:themeColor="text1"/>
          <w:spacing w:val="2"/>
          <w:szCs w:val="26"/>
        </w:rPr>
        <w:t>by</w:t>
      </w:r>
      <w:r w:rsidR="009A3BA8" w:rsidRPr="003E633C">
        <w:rPr>
          <w:rFonts w:cs="Times New Roman"/>
          <w:color w:val="000000" w:themeColor="text1"/>
          <w:spacing w:val="-11"/>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defendant.</w:t>
      </w:r>
      <w:r w:rsidR="009A3BA8" w:rsidRPr="003E633C">
        <w:rPr>
          <w:rFonts w:cs="Times New Roman"/>
          <w:color w:val="000000" w:themeColor="text1"/>
          <w:spacing w:val="53"/>
          <w:szCs w:val="26"/>
        </w:rPr>
        <w:t xml:space="preserve"> </w:t>
      </w:r>
      <w:r w:rsidR="009A3BA8" w:rsidRPr="003E633C">
        <w:rPr>
          <w:rFonts w:cs="Times New Roman"/>
          <w:color w:val="000000" w:themeColor="text1"/>
          <w:szCs w:val="26"/>
        </w:rPr>
        <w:t>In</w:t>
      </w:r>
      <w:r w:rsidR="009A3BA8" w:rsidRPr="003E633C">
        <w:rPr>
          <w:rFonts w:cs="Times New Roman"/>
          <w:color w:val="000000" w:themeColor="text1"/>
          <w:spacing w:val="30"/>
          <w:w w:val="99"/>
          <w:szCs w:val="26"/>
        </w:rPr>
        <w:t xml:space="preserve"> </w:t>
      </w:r>
      <w:r w:rsidR="009A3BA8" w:rsidRPr="003E633C">
        <w:rPr>
          <w:rFonts w:cs="Times New Roman"/>
          <w:color w:val="000000" w:themeColor="text1"/>
          <w:spacing w:val="-1"/>
          <w:szCs w:val="26"/>
        </w:rPr>
        <w:t>making</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determinations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under</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this</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rule,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5"/>
          <w:szCs w:val="26"/>
        </w:rPr>
        <w:t xml:space="preserve"> </w:t>
      </w:r>
      <w:r w:rsidR="009A3BA8" w:rsidRPr="003E633C">
        <w:rPr>
          <w:rFonts w:cs="Times New Roman"/>
          <w:color w:val="000000" w:themeColor="text1"/>
          <w:spacing w:val="-1"/>
          <w:szCs w:val="26"/>
        </w:rPr>
        <w:t>must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consider,</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if</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provided,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results</w:t>
      </w:r>
      <w:r w:rsidR="009A3BA8" w:rsidRPr="003E633C">
        <w:rPr>
          <w:rFonts w:cs="Times New Roman"/>
          <w:color w:val="000000" w:themeColor="text1"/>
          <w:spacing w:val="44"/>
          <w:w w:val="99"/>
          <w:szCs w:val="26"/>
        </w:rPr>
        <w:t xml:space="preserve"> </w:t>
      </w:r>
      <w:r w:rsidR="009A3BA8" w:rsidRPr="003E633C">
        <w:rPr>
          <w:rFonts w:cs="Times New Roman"/>
          <w:color w:val="000000" w:themeColor="text1"/>
          <w:szCs w:val="26"/>
        </w:rPr>
        <w:t>of</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risk</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assessment</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approved</w:t>
      </w:r>
      <w:r w:rsidR="009A3BA8" w:rsidRPr="003E633C">
        <w:rPr>
          <w:rFonts w:cs="Times New Roman"/>
          <w:color w:val="000000" w:themeColor="text1"/>
          <w:spacing w:val="-7"/>
          <w:szCs w:val="26"/>
        </w:rPr>
        <w:t xml:space="preserve"> </w:t>
      </w:r>
      <w:r w:rsidR="009A3BA8" w:rsidRPr="003E633C">
        <w:rPr>
          <w:rFonts w:cs="Times New Roman"/>
          <w:color w:val="000000" w:themeColor="text1"/>
          <w:spacing w:val="2"/>
          <w:szCs w:val="26"/>
        </w:rPr>
        <w:t>by</w:t>
      </w:r>
      <w:r w:rsidR="009A3BA8" w:rsidRPr="003E633C">
        <w:rPr>
          <w:rFonts w:cs="Times New Roman"/>
          <w:color w:val="000000" w:themeColor="text1"/>
          <w:spacing w:val="-11"/>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Supreme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Court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2"/>
          <w:szCs w:val="26"/>
        </w:rPr>
        <w:t xml:space="preserve"> </w:t>
      </w:r>
      <w:r w:rsidR="009A3BA8" w:rsidRPr="003E633C">
        <w:rPr>
          <w:rFonts w:cs="Times New Roman"/>
          <w:color w:val="000000" w:themeColor="text1"/>
          <w:szCs w:val="26"/>
        </w:rPr>
        <w:t>a</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law</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enforcement’s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lethality</w:t>
      </w:r>
      <w:r w:rsidR="009A3BA8" w:rsidRPr="003E633C">
        <w:rPr>
          <w:rFonts w:cs="Times New Roman"/>
          <w:color w:val="000000" w:themeColor="text1"/>
          <w:spacing w:val="26"/>
          <w:w w:val="99"/>
          <w:szCs w:val="26"/>
        </w:rPr>
        <w:t xml:space="preserve"> </w:t>
      </w:r>
      <w:r w:rsidR="009A3BA8" w:rsidRPr="003E633C">
        <w:rPr>
          <w:rFonts w:cs="Times New Roman"/>
          <w:color w:val="000000" w:themeColor="text1"/>
          <w:szCs w:val="26"/>
        </w:rPr>
        <w:t>assessment.</w:t>
      </w:r>
    </w:p>
    <w:p w14:paraId="7A3760D6" w14:textId="7E30919A" w:rsidR="00FC21ED" w:rsidRPr="003E633C" w:rsidRDefault="007F3036" w:rsidP="00E17074">
      <w:pPr>
        <w:numPr>
          <w:ilvl w:val="1"/>
          <w:numId w:val="26"/>
        </w:numPr>
        <w:spacing w:before="159" w:line="256" w:lineRule="auto"/>
        <w:ind w:left="0" w:right="609"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Non-Monetary</w:t>
      </w:r>
      <w:r w:rsidR="009A3BA8" w:rsidRPr="003E633C">
        <w:rPr>
          <w:rFonts w:cs="Times New Roman"/>
          <w:b/>
          <w:i/>
          <w:color w:val="000000" w:themeColor="text1"/>
          <w:spacing w:val="-10"/>
        </w:rPr>
        <w:t xml:space="preserve"> </w:t>
      </w:r>
      <w:r w:rsidR="009A3BA8" w:rsidRPr="003E633C">
        <w:rPr>
          <w:rFonts w:cs="Times New Roman"/>
          <w:b/>
          <w:i/>
          <w:color w:val="000000" w:themeColor="text1"/>
          <w:spacing w:val="-1"/>
        </w:rPr>
        <w:t>Conditions</w:t>
      </w:r>
      <w:r w:rsidR="009A3BA8" w:rsidRPr="003E633C">
        <w:rPr>
          <w:rFonts w:cs="Times New Roman"/>
          <w:b/>
          <w:color w:val="000000" w:themeColor="text1"/>
          <w:spacing w:val="-1"/>
        </w:rPr>
        <w:t>.</w:t>
      </w:r>
      <w:r w:rsidR="009A3BA8" w:rsidRPr="003E633C">
        <w:rPr>
          <w:rFonts w:cs="Times New Roman"/>
          <w:b/>
          <w:color w:val="000000" w:themeColor="text1"/>
          <w:spacing w:val="50"/>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impose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following</w:t>
      </w:r>
      <w:r w:rsidR="009A3BA8" w:rsidRPr="003E633C">
        <w:rPr>
          <w:rFonts w:cs="Times New Roman"/>
          <w:color w:val="000000" w:themeColor="text1"/>
          <w:spacing w:val="-10"/>
        </w:rPr>
        <w:t xml:space="preserve"> </w:t>
      </w:r>
      <w:r w:rsidR="009A3BA8" w:rsidRPr="003E633C">
        <w:rPr>
          <w:rFonts w:cs="Times New Roman"/>
          <w:color w:val="000000" w:themeColor="text1"/>
        </w:rPr>
        <w:t>non-monetary</w:t>
      </w:r>
      <w:r w:rsidR="009A3BA8" w:rsidRPr="003E633C">
        <w:rPr>
          <w:rFonts w:cs="Times New Roman"/>
          <w:color w:val="000000" w:themeColor="text1"/>
          <w:spacing w:val="52"/>
          <w:w w:val="99"/>
        </w:rPr>
        <w:t xml:space="preserve"> </w:t>
      </w:r>
      <w:r w:rsidR="009A3BA8" w:rsidRPr="003E633C">
        <w:rPr>
          <w:rFonts w:cs="Times New Roman"/>
          <w:color w:val="000000" w:themeColor="text1"/>
        </w:rPr>
        <w:t>conditions:</w:t>
      </w:r>
    </w:p>
    <w:p w14:paraId="398AECA0" w14:textId="7BE53456" w:rsidR="00FC21ED" w:rsidRPr="003E633C" w:rsidRDefault="007F3036" w:rsidP="00E17074">
      <w:pPr>
        <w:pStyle w:val="BodyText"/>
        <w:numPr>
          <w:ilvl w:val="2"/>
          <w:numId w:val="26"/>
        </w:numPr>
        <w:spacing w:line="256" w:lineRule="auto"/>
        <w:ind w:left="0" w:right="142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placing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designated</w:t>
      </w:r>
      <w:r w:rsidR="009A3BA8" w:rsidRPr="003E633C">
        <w:rPr>
          <w:rFonts w:cs="Times New Roman"/>
          <w:color w:val="000000" w:themeColor="text1"/>
          <w:spacing w:val="-4"/>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24"/>
          <w:w w:val="99"/>
        </w:rPr>
        <w:t xml:space="preserve"> </w:t>
      </w:r>
      <w:r w:rsidR="009A3BA8" w:rsidRPr="003E633C">
        <w:rPr>
          <w:rFonts w:cs="Times New Roman"/>
          <w:color w:val="000000" w:themeColor="text1"/>
        </w:rPr>
        <w:t>organization</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10"/>
        </w:rPr>
        <w:t xml:space="preserve"> </w:t>
      </w:r>
      <w:r w:rsidR="009A3BA8" w:rsidRPr="003E633C">
        <w:rPr>
          <w:rFonts w:cs="Times New Roman"/>
          <w:color w:val="000000" w:themeColor="text1"/>
        </w:rPr>
        <w:t>agrees</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11"/>
        </w:rPr>
        <w:t xml:space="preserve"> </w:t>
      </w:r>
      <w:r w:rsidR="009A3BA8" w:rsidRPr="003E633C">
        <w:rPr>
          <w:rFonts w:cs="Times New Roman"/>
          <w:color w:val="000000" w:themeColor="text1"/>
        </w:rPr>
        <w:t>provide</w:t>
      </w:r>
      <w:r w:rsidR="009A3BA8" w:rsidRPr="003E633C">
        <w:rPr>
          <w:rFonts w:cs="Times New Roman"/>
          <w:color w:val="000000" w:themeColor="text1"/>
          <w:spacing w:val="-10"/>
        </w:rPr>
        <w:t xml:space="preserve"> </w:t>
      </w:r>
      <w:r w:rsidR="009A3BA8" w:rsidRPr="003E633C">
        <w:rPr>
          <w:rFonts w:cs="Times New Roman"/>
          <w:color w:val="000000" w:themeColor="text1"/>
        </w:rPr>
        <w:t>supervision;</w:t>
      </w:r>
    </w:p>
    <w:p w14:paraId="21A48BC5" w14:textId="5CE39D38" w:rsidR="00FC21ED" w:rsidRPr="003E633C" w:rsidRDefault="007F3036" w:rsidP="00E17074">
      <w:pPr>
        <w:pStyle w:val="BodyText"/>
        <w:numPr>
          <w:ilvl w:val="2"/>
          <w:numId w:val="26"/>
        </w:numPr>
        <w:spacing w:before="162"/>
        <w:ind w:left="0"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restricting</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11"/>
        </w:rPr>
        <w:t xml:space="preserve"> </w:t>
      </w:r>
      <w:r w:rsidR="009A3BA8" w:rsidRPr="003E633C">
        <w:rPr>
          <w:rFonts w:cs="Times New Roman"/>
          <w:color w:val="000000" w:themeColor="text1"/>
        </w:rPr>
        <w:t>defendant’s</w:t>
      </w:r>
      <w:r w:rsidR="009A3BA8" w:rsidRPr="003E633C">
        <w:rPr>
          <w:rFonts w:cs="Times New Roman"/>
          <w:color w:val="000000" w:themeColor="text1"/>
          <w:spacing w:val="-11"/>
        </w:rPr>
        <w:t xml:space="preserve"> </w:t>
      </w:r>
      <w:r w:rsidR="009A3BA8" w:rsidRPr="003E633C">
        <w:rPr>
          <w:rFonts w:cs="Times New Roman"/>
          <w:color w:val="000000" w:themeColor="text1"/>
        </w:rPr>
        <w:t>travel,</w:t>
      </w:r>
      <w:r w:rsidR="009A3BA8" w:rsidRPr="003E633C">
        <w:rPr>
          <w:rFonts w:cs="Times New Roman"/>
          <w:color w:val="000000" w:themeColor="text1"/>
          <w:spacing w:val="-10"/>
        </w:rPr>
        <w:t xml:space="preserve"> </w:t>
      </w:r>
      <w:r w:rsidR="009A3BA8" w:rsidRPr="003E633C">
        <w:rPr>
          <w:rFonts w:cs="Times New Roman"/>
          <w:color w:val="000000" w:themeColor="text1"/>
        </w:rPr>
        <w:t>associations,</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11"/>
        </w:rPr>
        <w:t xml:space="preserve"> </w:t>
      </w:r>
      <w:r w:rsidR="009A3BA8" w:rsidRPr="003E633C">
        <w:rPr>
          <w:rFonts w:cs="Times New Roman"/>
          <w:color w:val="000000" w:themeColor="text1"/>
        </w:rPr>
        <w:t>residence;</w:t>
      </w:r>
    </w:p>
    <w:p w14:paraId="4092CFA5" w14:textId="14419756" w:rsidR="00FC21ED" w:rsidRPr="003E633C" w:rsidRDefault="007F3036" w:rsidP="00E17074">
      <w:pPr>
        <w:pStyle w:val="BodyText"/>
        <w:numPr>
          <w:ilvl w:val="2"/>
          <w:numId w:val="2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prohibiting</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10"/>
        </w:rPr>
        <w:t xml:space="preserve"> </w:t>
      </w:r>
      <w:r w:rsidR="009A3BA8" w:rsidRPr="003E633C">
        <w:rPr>
          <w:rFonts w:cs="Times New Roman"/>
          <w:color w:val="000000" w:themeColor="text1"/>
        </w:rPr>
        <w:t>from</w:t>
      </w:r>
      <w:r w:rsidR="009A3BA8" w:rsidRPr="003E633C">
        <w:rPr>
          <w:rFonts w:cs="Times New Roman"/>
          <w:color w:val="000000" w:themeColor="text1"/>
          <w:spacing w:val="-11"/>
        </w:rPr>
        <w:t xml:space="preserve"> </w:t>
      </w:r>
      <w:r w:rsidR="009A3BA8" w:rsidRPr="003E633C">
        <w:rPr>
          <w:rFonts w:cs="Times New Roman"/>
          <w:color w:val="000000" w:themeColor="text1"/>
        </w:rPr>
        <w:t>possessing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5"/>
        </w:rPr>
        <w:t xml:space="preserve"> </w:t>
      </w:r>
      <w:r w:rsidR="009A3BA8" w:rsidRPr="003E633C">
        <w:rPr>
          <w:rFonts w:cs="Times New Roman"/>
          <w:color w:val="000000" w:themeColor="text1"/>
        </w:rPr>
        <w:t>dangerous</w:t>
      </w:r>
      <w:r w:rsidR="009A3BA8" w:rsidRPr="003E633C">
        <w:rPr>
          <w:rFonts w:cs="Times New Roman"/>
          <w:color w:val="000000" w:themeColor="text1"/>
          <w:spacing w:val="-10"/>
        </w:rPr>
        <w:t xml:space="preserve"> </w:t>
      </w:r>
      <w:r w:rsidR="009A3BA8" w:rsidRPr="003E633C">
        <w:rPr>
          <w:rFonts w:cs="Times New Roman"/>
          <w:color w:val="000000" w:themeColor="text1"/>
        </w:rPr>
        <w:t>weapon;</w:t>
      </w:r>
    </w:p>
    <w:p w14:paraId="5B34C6EE" w14:textId="335773BE" w:rsidR="00FC21ED" w:rsidRPr="003E633C" w:rsidRDefault="007F3036" w:rsidP="00E17074">
      <w:pPr>
        <w:pStyle w:val="BodyText"/>
        <w:numPr>
          <w:ilvl w:val="2"/>
          <w:numId w:val="26"/>
        </w:numPr>
        <w:spacing w:before="181" w:line="256" w:lineRule="auto"/>
        <w:ind w:left="0" w:right="16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engaging</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certain</w:t>
      </w:r>
      <w:r w:rsidR="009A3BA8" w:rsidRPr="003E633C">
        <w:rPr>
          <w:rFonts w:cs="Times New Roman"/>
          <w:color w:val="000000" w:themeColor="text1"/>
          <w:spacing w:val="-8"/>
        </w:rPr>
        <w:t xml:space="preserve"> </w:t>
      </w:r>
      <w:r w:rsidR="009A3BA8" w:rsidRPr="003E633C">
        <w:rPr>
          <w:rFonts w:cs="Times New Roman"/>
          <w:color w:val="000000" w:themeColor="text1"/>
        </w:rPr>
        <w:t>described</w:t>
      </w:r>
      <w:r w:rsidR="009A3BA8" w:rsidRPr="003E633C">
        <w:rPr>
          <w:rFonts w:cs="Times New Roman"/>
          <w:color w:val="000000" w:themeColor="text1"/>
          <w:spacing w:val="-10"/>
        </w:rPr>
        <w:t xml:space="preserve"> </w:t>
      </w:r>
      <w:r w:rsidR="009A3BA8" w:rsidRPr="003E633C">
        <w:rPr>
          <w:rFonts w:cs="Times New Roman"/>
          <w:color w:val="000000" w:themeColor="text1"/>
        </w:rPr>
        <w:t>activities,</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consuming</w:t>
      </w:r>
      <w:r w:rsidR="009A3BA8" w:rsidRPr="003E633C">
        <w:rPr>
          <w:rFonts w:cs="Times New Roman"/>
          <w:color w:val="000000" w:themeColor="text1"/>
          <w:spacing w:val="-9"/>
        </w:rPr>
        <w:t xml:space="preserve"> </w:t>
      </w:r>
      <w:r w:rsidR="009A3BA8" w:rsidRPr="003E633C">
        <w:rPr>
          <w:rFonts w:cs="Times New Roman"/>
          <w:color w:val="000000" w:themeColor="text1"/>
        </w:rPr>
        <w:t>intoxicating</w:t>
      </w:r>
      <w:r w:rsidR="009A3BA8" w:rsidRPr="003E633C">
        <w:rPr>
          <w:rFonts w:cs="Times New Roman"/>
          <w:color w:val="000000" w:themeColor="text1"/>
          <w:spacing w:val="-10"/>
        </w:rPr>
        <w:t xml:space="preserve"> </w:t>
      </w:r>
      <w:r w:rsidR="009A3BA8" w:rsidRPr="003E633C">
        <w:rPr>
          <w:rFonts w:cs="Times New Roman"/>
          <w:color w:val="000000" w:themeColor="text1"/>
        </w:rPr>
        <w:t>liquors</w:t>
      </w:r>
      <w:r w:rsidR="009A3BA8" w:rsidRPr="003E633C">
        <w:rPr>
          <w:rFonts w:cs="Times New Roman"/>
          <w:color w:val="000000" w:themeColor="text1"/>
          <w:spacing w:val="22"/>
          <w:w w:val="99"/>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controlled</w:t>
      </w:r>
      <w:r w:rsidR="009A3BA8" w:rsidRPr="003E633C">
        <w:rPr>
          <w:rFonts w:cs="Times New Roman"/>
          <w:color w:val="000000" w:themeColor="text1"/>
          <w:spacing w:val="-8"/>
        </w:rPr>
        <w:t xml:space="preserve"> </w:t>
      </w:r>
      <w:r w:rsidR="009A3BA8" w:rsidRPr="003E633C">
        <w:rPr>
          <w:rFonts w:cs="Times New Roman"/>
          <w:color w:val="000000" w:themeColor="text1"/>
        </w:rPr>
        <w:t>substance</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properly</w:t>
      </w:r>
      <w:r w:rsidR="009A3BA8" w:rsidRPr="003E633C">
        <w:rPr>
          <w:rFonts w:cs="Times New Roman"/>
          <w:color w:val="000000" w:themeColor="text1"/>
          <w:spacing w:val="-10"/>
        </w:rPr>
        <w:t xml:space="preserve"> </w:t>
      </w:r>
      <w:r w:rsidR="009A3BA8" w:rsidRPr="003E633C">
        <w:rPr>
          <w:rFonts w:cs="Times New Roman"/>
          <w:color w:val="000000" w:themeColor="text1"/>
        </w:rPr>
        <w:t>prescribed;</w:t>
      </w:r>
    </w:p>
    <w:p w14:paraId="12C07813" w14:textId="4ADB866C" w:rsidR="00FC21ED" w:rsidRPr="003E633C" w:rsidRDefault="007F3036" w:rsidP="00E17074">
      <w:pPr>
        <w:pStyle w:val="BodyText"/>
        <w:numPr>
          <w:ilvl w:val="2"/>
          <w:numId w:val="26"/>
        </w:numPr>
        <w:spacing w:line="256" w:lineRule="auto"/>
        <w:ind w:left="0" w:right="97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requiring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regularly</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remain</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supervision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officer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p>
    <w:p w14:paraId="7CCB1BAF" w14:textId="62C0C5C2" w:rsidR="00FC21ED" w:rsidRPr="003E633C" w:rsidRDefault="007F3036" w:rsidP="00E17074">
      <w:pPr>
        <w:pStyle w:val="BodyText"/>
        <w:numPr>
          <w:ilvl w:val="2"/>
          <w:numId w:val="26"/>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returning</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11"/>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specified</w:t>
      </w:r>
      <w:r w:rsidR="009A3BA8" w:rsidRPr="003E633C">
        <w:rPr>
          <w:rFonts w:cs="Times New Roman"/>
          <w:color w:val="000000" w:themeColor="text1"/>
          <w:spacing w:val="-8"/>
        </w:rPr>
        <w:t xml:space="preserve"> </w:t>
      </w:r>
      <w:r w:rsidR="009A3BA8" w:rsidRPr="003E633C">
        <w:rPr>
          <w:rFonts w:cs="Times New Roman"/>
          <w:color w:val="000000" w:themeColor="text1"/>
        </w:rPr>
        <w:t>hours;</w:t>
      </w:r>
      <w:r w:rsidR="009A3BA8" w:rsidRPr="003E633C">
        <w:rPr>
          <w:rFonts w:cs="Times New Roman"/>
          <w:color w:val="000000" w:themeColor="text1"/>
          <w:spacing w:val="-8"/>
        </w:rPr>
        <w:t xml:space="preserve"> </w:t>
      </w:r>
      <w:r w:rsidR="009A3BA8" w:rsidRPr="003E633C">
        <w:rPr>
          <w:rFonts w:cs="Times New Roman"/>
          <w:color w:val="000000" w:themeColor="text1"/>
        </w:rPr>
        <w:t>or</w:t>
      </w:r>
    </w:p>
    <w:p w14:paraId="16F1FDEA" w14:textId="7095ABB6" w:rsidR="00FC21ED" w:rsidRPr="003E633C" w:rsidRDefault="007F3036" w:rsidP="00E17074">
      <w:pPr>
        <w:pStyle w:val="BodyText"/>
        <w:numPr>
          <w:ilvl w:val="2"/>
          <w:numId w:val="26"/>
        </w:numPr>
        <w:spacing w:before="178" w:line="256" w:lineRule="auto"/>
        <w:ind w:left="0" w:right="22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imposing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non-monetary</w:t>
      </w:r>
      <w:r w:rsidR="009A3BA8" w:rsidRPr="003E633C">
        <w:rPr>
          <w:rFonts w:cs="Times New Roman"/>
          <w:color w:val="000000" w:themeColor="text1"/>
          <w:spacing w:val="-13"/>
        </w:rPr>
        <w:t xml:space="preserve"> </w:t>
      </w:r>
      <w:r w:rsidR="009A3BA8" w:rsidRPr="003E633C">
        <w:rPr>
          <w:rFonts w:cs="Times New Roman"/>
          <w:color w:val="000000" w:themeColor="text1"/>
        </w:rPr>
        <w:t>condition</w:t>
      </w:r>
      <w:r w:rsidR="009A3BA8" w:rsidRPr="003E633C">
        <w:rPr>
          <w:rFonts w:cs="Times New Roman"/>
          <w:color w:val="000000" w:themeColor="text1"/>
          <w:spacing w:val="-9"/>
        </w:rPr>
        <w:t xml:space="preserve"> </w:t>
      </w:r>
      <w:r w:rsidR="009A3BA8" w:rsidRPr="003E633C">
        <w:rPr>
          <w:rFonts w:cs="Times New Roman"/>
          <w:color w:val="000000" w:themeColor="text1"/>
        </w:rPr>
        <w:t>that</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reasonably</w:t>
      </w:r>
      <w:r w:rsidR="009A3BA8" w:rsidRPr="003E633C">
        <w:rPr>
          <w:rFonts w:cs="Times New Roman"/>
          <w:color w:val="000000" w:themeColor="text1"/>
          <w:spacing w:val="-12"/>
        </w:rPr>
        <w:t xml:space="preserve"> </w:t>
      </w:r>
      <w:r w:rsidR="009A3BA8" w:rsidRPr="003E633C">
        <w:rPr>
          <w:rFonts w:cs="Times New Roman"/>
          <w:color w:val="000000" w:themeColor="text1"/>
        </w:rPr>
        <w:t>related</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securing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protecting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others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rPr>
        <w:t>community</w:t>
      </w:r>
      <w:r w:rsidR="009A3BA8" w:rsidRPr="003E633C">
        <w:rPr>
          <w:rFonts w:cs="Times New Roman"/>
          <w:color w:val="000000" w:themeColor="text1"/>
          <w:spacing w:val="51"/>
          <w:w w:val="99"/>
        </w:rPr>
        <w:t xml:space="preserve"> </w:t>
      </w:r>
      <w:r w:rsidR="009A3BA8" w:rsidRPr="003E633C">
        <w:rPr>
          <w:rFonts w:cs="Times New Roman"/>
          <w:color w:val="000000" w:themeColor="text1"/>
        </w:rPr>
        <w:t>from</w:t>
      </w:r>
      <w:r w:rsidR="009A3BA8" w:rsidRPr="003E633C">
        <w:rPr>
          <w:rFonts w:cs="Times New Roman"/>
          <w:color w:val="000000" w:themeColor="text1"/>
          <w:spacing w:val="-9"/>
        </w:rPr>
        <w:t xml:space="preserve"> </w:t>
      </w:r>
      <w:r w:rsidR="009A3BA8" w:rsidRPr="003E633C">
        <w:rPr>
          <w:rFonts w:cs="Times New Roman"/>
          <w:color w:val="000000" w:themeColor="text1"/>
        </w:rPr>
        <w:t>risk</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harm</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p>
    <w:p w14:paraId="5CA6BEDE" w14:textId="47F4D2DA" w:rsidR="00FC21ED" w:rsidRPr="003E633C" w:rsidRDefault="00661C6C" w:rsidP="00E17074">
      <w:pPr>
        <w:pStyle w:val="Heading2"/>
        <w:numPr>
          <w:ilvl w:val="1"/>
          <w:numId w:val="26"/>
        </w:numPr>
        <w:spacing w:before="161"/>
        <w:ind w:left="0" w:firstLine="0"/>
        <w:rPr>
          <w:rFonts w:cs="Times New Roman"/>
          <w:b w:val="0"/>
          <w:bCs w:val="0"/>
          <w:i w:val="0"/>
          <w:color w:val="000000" w:themeColor="text1"/>
        </w:rPr>
      </w:pPr>
      <w:r w:rsidRPr="003E633C">
        <w:rPr>
          <w:rFonts w:cs="Times New Roman"/>
          <w:color w:val="000000" w:themeColor="text1"/>
        </w:rPr>
        <w:t xml:space="preserve"> </w:t>
      </w:r>
      <w:bookmarkStart w:id="57" w:name="_Toc514665186"/>
      <w:bookmarkStart w:id="58" w:name="_Toc514667183"/>
      <w:bookmarkStart w:id="59" w:name="_Toc514668017"/>
      <w:r w:rsidR="009A3BA8" w:rsidRPr="003E633C">
        <w:rPr>
          <w:rFonts w:cs="Times New Roman"/>
          <w:color w:val="000000" w:themeColor="text1"/>
        </w:rPr>
        <w:t>Monetary</w:t>
      </w:r>
      <w:r w:rsidR="009A3BA8" w:rsidRPr="003E633C">
        <w:rPr>
          <w:rFonts w:cs="Times New Roman"/>
          <w:color w:val="000000" w:themeColor="text1"/>
          <w:spacing w:val="-24"/>
        </w:rPr>
        <w:t xml:space="preserve"> </w:t>
      </w:r>
      <w:r w:rsidR="009A3BA8" w:rsidRPr="003E633C">
        <w:rPr>
          <w:rFonts w:cs="Times New Roman"/>
          <w:color w:val="000000" w:themeColor="text1"/>
        </w:rPr>
        <w:t>Conditions</w:t>
      </w:r>
      <w:r w:rsidR="009A3BA8" w:rsidRPr="003E633C">
        <w:rPr>
          <w:rFonts w:cs="Times New Roman"/>
          <w:i w:val="0"/>
          <w:color w:val="000000" w:themeColor="text1"/>
        </w:rPr>
        <w:t>.</w:t>
      </w:r>
      <w:bookmarkEnd w:id="57"/>
      <w:bookmarkEnd w:id="58"/>
      <w:bookmarkEnd w:id="59"/>
    </w:p>
    <w:p w14:paraId="03F521B8" w14:textId="1649DDF3" w:rsidR="00FC21ED" w:rsidRPr="003E633C" w:rsidRDefault="00661C6C" w:rsidP="00E17074">
      <w:pPr>
        <w:pStyle w:val="BodyText"/>
        <w:numPr>
          <w:ilvl w:val="2"/>
          <w:numId w:val="26"/>
        </w:numPr>
        <w:spacing w:before="178" w:line="255" w:lineRule="auto"/>
        <w:ind w:left="0" w:right="156"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Generally</w:t>
      </w:r>
      <w:r w:rsidR="009A3BA8" w:rsidRPr="003E633C">
        <w:rPr>
          <w:rFonts w:cs="Times New Roman"/>
          <w:b/>
          <w:color w:val="000000" w:themeColor="text1"/>
        </w:rPr>
        <w:t>.</w:t>
      </w:r>
      <w:r w:rsidR="009A3BA8" w:rsidRPr="003E633C">
        <w:rPr>
          <w:rFonts w:cs="Times New Roman"/>
          <w:color w:val="000000" w:themeColor="text1"/>
          <w:spacing w:val="5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7"/>
        </w:rPr>
        <w:t xml:space="preserve"> </w:t>
      </w:r>
      <w:r w:rsidR="009A3BA8" w:rsidRPr="003E633C">
        <w:rPr>
          <w:rFonts w:cs="Times New Roman"/>
          <w:color w:val="000000" w:themeColor="text1"/>
        </w:rPr>
        <w:t>imposition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monetary</w:t>
      </w:r>
      <w:r w:rsidR="009A3BA8" w:rsidRPr="003E633C">
        <w:rPr>
          <w:rFonts w:cs="Times New Roman"/>
          <w:color w:val="000000" w:themeColor="text1"/>
          <w:spacing w:val="-12"/>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0"/>
          <w:w w:val="99"/>
        </w:rPr>
        <w:t xml:space="preserve"> </w:t>
      </w:r>
      <w:r w:rsidR="009A3BA8" w:rsidRPr="003E633C">
        <w:rPr>
          <w:rFonts w:cs="Times New Roman"/>
          <w:color w:val="000000" w:themeColor="text1"/>
        </w:rPr>
        <w:t>be</w:t>
      </w:r>
      <w:r w:rsidR="009A3BA8" w:rsidRPr="003E633C">
        <w:rPr>
          <w:rFonts w:cs="Times New Roman"/>
          <w:color w:val="000000" w:themeColor="text1"/>
          <w:spacing w:val="-8"/>
        </w:rPr>
        <w:t xml:space="preserve"> </w:t>
      </w:r>
      <w:r w:rsidR="009A3BA8" w:rsidRPr="003E633C">
        <w:rPr>
          <w:rFonts w:cs="Times New Roman"/>
          <w:color w:val="000000" w:themeColor="text1"/>
        </w:rPr>
        <w:t>based</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individualized</w:t>
      </w:r>
      <w:r w:rsidR="009A3BA8" w:rsidRPr="003E633C">
        <w:rPr>
          <w:rFonts w:cs="Times New Roman"/>
          <w:color w:val="000000" w:themeColor="text1"/>
          <w:spacing w:val="-8"/>
        </w:rPr>
        <w:t xml:space="preserve"> </w:t>
      </w:r>
      <w:r w:rsidR="009A3BA8" w:rsidRPr="003E633C">
        <w:rPr>
          <w:rFonts w:cs="Times New Roman"/>
          <w:color w:val="000000" w:themeColor="text1"/>
        </w:rPr>
        <w:t>determination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risk</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non-</w:t>
      </w:r>
      <w:r w:rsidR="009A3BA8" w:rsidRPr="003E633C">
        <w:rPr>
          <w:rFonts w:cs="Times New Roman"/>
          <w:color w:val="000000" w:themeColor="text1"/>
          <w:spacing w:val="28"/>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risk</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harm</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971866">
        <w:rPr>
          <w:rFonts w:cs="Times New Roman"/>
          <w:bCs/>
          <w:color w:val="000000" w:themeColor="text1"/>
          <w:u w:val="single"/>
        </w:rPr>
        <w:t>the</w:t>
      </w:r>
      <w:r w:rsidR="009A3BA8" w:rsidRPr="00971866">
        <w:rPr>
          <w:rFonts w:cs="Times New Roman"/>
          <w:bCs/>
          <w:color w:val="000000" w:themeColor="text1"/>
          <w:spacing w:val="-6"/>
          <w:u w:val="single"/>
        </w:rPr>
        <w:t xml:space="preserve"> </w:t>
      </w:r>
      <w:r w:rsidR="009A3BA8" w:rsidRPr="00971866">
        <w:rPr>
          <w:rFonts w:cs="Times New Roman"/>
          <w:bCs/>
          <w:color w:val="000000" w:themeColor="text1"/>
          <w:u w:val="single"/>
        </w:rPr>
        <w:t>victim,</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u w:val="single"/>
        </w:rPr>
        <w:t>or</w:t>
      </w:r>
      <w:r w:rsidR="009A3BA8" w:rsidRPr="00971866">
        <w:rPr>
          <w:rFonts w:cs="Times New Roman"/>
          <w:bCs/>
          <w:color w:val="000000" w:themeColor="text1"/>
          <w:spacing w:val="-3"/>
          <w:u w:val="single"/>
        </w:rPr>
        <w:t xml:space="preserve"> </w:t>
      </w:r>
      <w:r w:rsidR="009A3BA8" w:rsidRPr="00971866">
        <w:rPr>
          <w:rFonts w:cs="Times New Roman"/>
          <w:bCs/>
          <w:color w:val="000000" w:themeColor="text1"/>
          <w:u w:val="single"/>
        </w:rPr>
        <w:t>to</w:t>
      </w:r>
      <w:r w:rsidR="009A3BA8" w:rsidRPr="003E633C">
        <w:rPr>
          <w:rFonts w:cs="Times New Roman"/>
          <w:b/>
          <w:bCs/>
          <w:color w:val="000000" w:themeColor="text1"/>
          <w:spacing w:val="-3"/>
        </w:rPr>
        <w:t xml:space="preserve"> </w:t>
      </w:r>
      <w:r w:rsidR="009A3BA8" w:rsidRPr="003E633C">
        <w:rPr>
          <w:rFonts w:cs="Times New Roman"/>
          <w:color w:val="000000" w:themeColor="text1"/>
        </w:rPr>
        <w:t>others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community,</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32"/>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financial</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rely</w:t>
      </w:r>
      <w:r w:rsidR="009A3BA8" w:rsidRPr="003E633C">
        <w:rPr>
          <w:rFonts w:cs="Times New Roman"/>
          <w:color w:val="000000" w:themeColor="text1"/>
          <w:spacing w:val="-9"/>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schedule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charge-based</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amounts,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w:t>
      </w:r>
      <w:r w:rsidR="009A3BA8" w:rsidRPr="003E633C">
        <w:rPr>
          <w:rFonts w:cs="Times New Roman"/>
          <w:color w:val="000000" w:themeColor="text1"/>
          <w:spacing w:val="-8"/>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monetary</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9"/>
        </w:rPr>
        <w:t xml:space="preserve"> </w:t>
      </w:r>
      <w:r w:rsidR="009A3BA8" w:rsidRPr="003E633C">
        <w:rPr>
          <w:rFonts w:cs="Times New Roman"/>
          <w:color w:val="000000" w:themeColor="text1"/>
        </w:rPr>
        <w:t>that</w:t>
      </w:r>
      <w:r w:rsidR="009A3BA8" w:rsidRPr="003E633C">
        <w:rPr>
          <w:rFonts w:cs="Times New Roman"/>
          <w:color w:val="000000" w:themeColor="text1"/>
          <w:spacing w:val="-9"/>
        </w:rPr>
        <w:t xml:space="preserve"> </w:t>
      </w:r>
      <w:r w:rsidR="009A3BA8" w:rsidRPr="003E633C">
        <w:rPr>
          <w:rFonts w:cs="Times New Roman"/>
          <w:color w:val="000000" w:themeColor="text1"/>
        </w:rPr>
        <w:t>results</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unnecessary</w:t>
      </w:r>
      <w:r w:rsidR="009A3BA8" w:rsidRPr="003E633C">
        <w:rPr>
          <w:rFonts w:cs="Times New Roman"/>
          <w:color w:val="000000" w:themeColor="text1"/>
          <w:spacing w:val="-12"/>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incarceration</w:t>
      </w:r>
      <w:r w:rsidR="009A3BA8" w:rsidRPr="003E633C">
        <w:rPr>
          <w:rFonts w:cs="Times New Roman"/>
          <w:color w:val="000000" w:themeColor="text1"/>
          <w:spacing w:val="-9"/>
        </w:rPr>
        <w:t xml:space="preserve"> </w:t>
      </w:r>
      <w:r w:rsidR="009A3BA8" w:rsidRPr="003E633C">
        <w:rPr>
          <w:rFonts w:cs="Times New Roman"/>
          <w:color w:val="000000" w:themeColor="text1"/>
        </w:rPr>
        <w:t>solely</w:t>
      </w:r>
      <w:r w:rsidR="009A3BA8" w:rsidRPr="003E633C">
        <w:rPr>
          <w:rFonts w:cs="Times New Roman"/>
          <w:color w:val="000000" w:themeColor="text1"/>
          <w:spacing w:val="-13"/>
        </w:rPr>
        <w:t xml:space="preserve"> </w:t>
      </w:r>
      <w:r w:rsidR="009A3BA8" w:rsidRPr="003E633C">
        <w:rPr>
          <w:rFonts w:cs="Times New Roman"/>
          <w:color w:val="000000" w:themeColor="text1"/>
        </w:rPr>
        <w:t>because</w:t>
      </w:r>
      <w:r w:rsidR="009A3BA8" w:rsidRPr="003E633C">
        <w:rPr>
          <w:rFonts w:cs="Times New Roman"/>
          <w:color w:val="000000" w:themeColor="text1"/>
          <w:spacing w:val="46"/>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unable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pay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imposed</w:t>
      </w:r>
      <w:r w:rsidR="009A3BA8" w:rsidRPr="003E633C">
        <w:rPr>
          <w:rFonts w:cs="Times New Roman"/>
          <w:color w:val="000000" w:themeColor="text1"/>
          <w:spacing w:val="-6"/>
        </w:rPr>
        <w:t xml:space="preserve"> </w:t>
      </w:r>
      <w:r w:rsidR="009A3BA8" w:rsidRPr="003E633C">
        <w:rPr>
          <w:rFonts w:cs="Times New Roman"/>
          <w:color w:val="000000" w:themeColor="text1"/>
        </w:rPr>
        <w:t>monetary</w:t>
      </w:r>
      <w:r w:rsidR="009A3BA8" w:rsidRPr="003E633C">
        <w:rPr>
          <w:rFonts w:cs="Times New Roman"/>
          <w:color w:val="000000" w:themeColor="text1"/>
          <w:spacing w:val="-13"/>
        </w:rPr>
        <w:t xml:space="preserve"> </w:t>
      </w:r>
      <w:r w:rsidR="009A3BA8" w:rsidRPr="003E633C">
        <w:rPr>
          <w:rFonts w:cs="Times New Roman"/>
          <w:color w:val="000000" w:themeColor="text1"/>
        </w:rPr>
        <w:t>condition.</w:t>
      </w:r>
    </w:p>
    <w:p w14:paraId="6E1B45DD" w14:textId="3A7D32DA" w:rsidR="00242B68" w:rsidRPr="003E633C" w:rsidRDefault="00661C6C" w:rsidP="00E17074">
      <w:pPr>
        <w:pStyle w:val="BodyText"/>
        <w:numPr>
          <w:ilvl w:val="2"/>
          <w:numId w:val="26"/>
        </w:numPr>
        <w:spacing w:before="162" w:line="256" w:lineRule="auto"/>
        <w:ind w:left="0" w:right="302"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Least</w:t>
      </w:r>
      <w:r w:rsidR="009A3BA8" w:rsidRPr="003E633C">
        <w:rPr>
          <w:rFonts w:cs="Times New Roman"/>
          <w:b/>
          <w:i/>
          <w:color w:val="000000" w:themeColor="text1"/>
          <w:spacing w:val="-7"/>
        </w:rPr>
        <w:t xml:space="preserve"> </w:t>
      </w:r>
      <w:r w:rsidR="009A3BA8" w:rsidRPr="003E633C">
        <w:rPr>
          <w:rFonts w:cs="Times New Roman"/>
          <w:b/>
          <w:i/>
          <w:color w:val="000000" w:themeColor="text1"/>
        </w:rPr>
        <w:t>Onerous</w:t>
      </w:r>
      <w:r w:rsidR="009A3BA8" w:rsidRPr="003E633C">
        <w:rPr>
          <w:rFonts w:cs="Times New Roman"/>
          <w:b/>
          <w:i/>
          <w:color w:val="000000" w:themeColor="text1"/>
          <w:spacing w:val="-7"/>
        </w:rPr>
        <w:t xml:space="preserve"> </w:t>
      </w:r>
      <w:r w:rsidR="009A3BA8" w:rsidRPr="003E633C">
        <w:rPr>
          <w:rFonts w:cs="Times New Roman"/>
          <w:b/>
          <w:i/>
          <w:color w:val="000000" w:themeColor="text1"/>
        </w:rPr>
        <w:t>Alternative</w:t>
      </w:r>
      <w:r w:rsidR="009A3BA8" w:rsidRPr="003E633C">
        <w:rPr>
          <w:rFonts w:cs="Times New Roman"/>
          <w:b/>
          <w:color w:val="000000" w:themeColor="text1"/>
        </w:rPr>
        <w:t>.</w:t>
      </w:r>
      <w:r w:rsidR="009A3BA8" w:rsidRPr="003E633C">
        <w:rPr>
          <w:rFonts w:cs="Times New Roman"/>
          <w:color w:val="000000" w:themeColor="text1"/>
          <w:spacing w:val="50"/>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determines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monetary</w:t>
      </w:r>
      <w:r w:rsidR="009A3BA8" w:rsidRPr="003E633C">
        <w:rPr>
          <w:rFonts w:cs="Times New Roman"/>
          <w:color w:val="000000" w:themeColor="text1"/>
          <w:spacing w:val="-11"/>
        </w:rPr>
        <w:t xml:space="preserve"> </w:t>
      </w:r>
      <w:r w:rsidR="009A3BA8" w:rsidRPr="003E633C">
        <w:rPr>
          <w:rFonts w:cs="Times New Roman"/>
          <w:color w:val="000000" w:themeColor="text1"/>
        </w:rPr>
        <w:t>condition</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spacing w:val="-1"/>
        </w:rPr>
        <w:t>necessary,</w:t>
      </w:r>
      <w:r w:rsidR="009A3BA8" w:rsidRPr="003E633C">
        <w:rPr>
          <w:rFonts w:cs="Times New Roman"/>
          <w:color w:val="000000" w:themeColor="text1"/>
          <w:spacing w:val="-4"/>
        </w:rPr>
        <w:t xml:space="preserve"> </w:t>
      </w:r>
      <w:r w:rsidR="009A3BA8" w:rsidRPr="003E633C">
        <w:rPr>
          <w:rFonts w:cs="Times New Roman"/>
          <w:color w:val="000000" w:themeColor="text1"/>
          <w:spacing w:val="-1"/>
        </w:rPr>
        <w:t>it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least</w:t>
      </w:r>
      <w:r w:rsidR="009A3BA8" w:rsidRPr="003E633C">
        <w:rPr>
          <w:rFonts w:cs="Times New Roman"/>
          <w:color w:val="000000" w:themeColor="text1"/>
          <w:spacing w:val="-6"/>
        </w:rPr>
        <w:t xml:space="preserve"> </w:t>
      </w:r>
      <w:r w:rsidR="009A3BA8" w:rsidRPr="003E633C">
        <w:rPr>
          <w:rFonts w:cs="Times New Roman"/>
          <w:color w:val="000000" w:themeColor="text1"/>
        </w:rPr>
        <w:t>onerous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type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lowest</w:t>
      </w:r>
      <w:r w:rsidR="009A3BA8" w:rsidRPr="003E633C">
        <w:rPr>
          <w:rFonts w:cs="Times New Roman"/>
          <w:color w:val="000000" w:themeColor="text1"/>
          <w:spacing w:val="-9"/>
        </w:rPr>
        <w:t xml:space="preserve"> </w:t>
      </w:r>
      <w:r w:rsidR="009A3BA8" w:rsidRPr="003E633C">
        <w:rPr>
          <w:rFonts w:cs="Times New Roman"/>
          <w:color w:val="000000" w:themeColor="text1"/>
          <w:spacing w:val="-1"/>
        </w:rPr>
        <w:t>amount</w:t>
      </w:r>
      <w:r w:rsidR="009A3BA8" w:rsidRPr="003E633C">
        <w:rPr>
          <w:rFonts w:cs="Times New Roman"/>
          <w:color w:val="000000" w:themeColor="text1"/>
          <w:spacing w:val="-9"/>
        </w:rPr>
        <w:t xml:space="preserve"> </w:t>
      </w:r>
      <w:r w:rsidR="009A3BA8" w:rsidRPr="003E633C">
        <w:rPr>
          <w:rFonts w:cs="Times New Roman"/>
          <w:color w:val="000000" w:themeColor="text1"/>
        </w:rPr>
        <w:t>necessary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spacing w:val="-1"/>
        </w:rPr>
        <w:t>secure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9"/>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9"/>
        </w:rPr>
        <w:t xml:space="preserve"> </w:t>
      </w:r>
      <w:r w:rsidR="009A3BA8" w:rsidRPr="00971866">
        <w:rPr>
          <w:rFonts w:cs="Times New Roman"/>
          <w:color w:val="000000" w:themeColor="text1"/>
        </w:rPr>
        <w:t>protect</w:t>
      </w:r>
      <w:r w:rsidR="009A3BA8" w:rsidRPr="00971866">
        <w:rPr>
          <w:rFonts w:cs="Times New Roman"/>
          <w:color w:val="000000" w:themeColor="text1"/>
          <w:spacing w:val="44"/>
          <w:w w:val="99"/>
        </w:rPr>
        <w:t xml:space="preserve"> </w:t>
      </w:r>
      <w:r w:rsidR="009A3BA8" w:rsidRPr="00971866">
        <w:rPr>
          <w:rFonts w:cs="Times New Roman"/>
          <w:bCs/>
          <w:color w:val="000000" w:themeColor="text1"/>
          <w:u w:val="single"/>
        </w:rPr>
        <w:t>the</w:t>
      </w:r>
      <w:r w:rsidR="009A3BA8" w:rsidRPr="00971866">
        <w:rPr>
          <w:rFonts w:cs="Times New Roman"/>
          <w:bCs/>
          <w:color w:val="000000" w:themeColor="text1"/>
          <w:spacing w:val="-7"/>
          <w:u w:val="single"/>
        </w:rPr>
        <w:t xml:space="preserve"> </w:t>
      </w:r>
      <w:r w:rsidR="009A3BA8" w:rsidRPr="00971866">
        <w:rPr>
          <w:rFonts w:cs="Times New Roman"/>
          <w:bCs/>
          <w:color w:val="000000" w:themeColor="text1"/>
          <w:spacing w:val="-1"/>
          <w:u w:val="single"/>
        </w:rPr>
        <w:t>victim,</w:t>
      </w:r>
      <w:r w:rsidR="009A3BA8" w:rsidRPr="00971866">
        <w:rPr>
          <w:rFonts w:cs="Times New Roman"/>
          <w:bCs/>
          <w:color w:val="000000" w:themeColor="text1"/>
          <w:spacing w:val="-4"/>
          <w:u w:val="single"/>
        </w:rPr>
        <w:t xml:space="preserve"> </w:t>
      </w:r>
      <w:r w:rsidR="009A3BA8" w:rsidRPr="00971866">
        <w:rPr>
          <w:rFonts w:cs="Times New Roman"/>
          <w:bCs/>
          <w:color w:val="000000" w:themeColor="text1"/>
          <w:u w:val="single"/>
        </w:rPr>
        <w:t>or</w:t>
      </w:r>
      <w:r w:rsidR="009A3BA8" w:rsidRPr="003E633C">
        <w:rPr>
          <w:rFonts w:cs="Times New Roman"/>
          <w:b/>
          <w:bCs/>
          <w:color w:val="000000" w:themeColor="text1"/>
          <w:spacing w:val="-4"/>
        </w:rPr>
        <w:t xml:space="preserve"> </w:t>
      </w:r>
      <w:r w:rsidR="009A3BA8" w:rsidRPr="003E633C">
        <w:rPr>
          <w:rFonts w:cs="Times New Roman"/>
          <w:color w:val="000000" w:themeColor="text1"/>
        </w:rPr>
        <w:t>other</w:t>
      </w:r>
      <w:r w:rsidR="009A3BA8" w:rsidRPr="003E633C">
        <w:rPr>
          <w:rFonts w:cs="Times New Roman"/>
          <w:color w:val="000000" w:themeColor="text1"/>
          <w:spacing w:val="-3"/>
        </w:rPr>
        <w:t xml:space="preserve"> </w:t>
      </w:r>
      <w:r w:rsidR="009A3BA8" w:rsidRPr="003E633C">
        <w:rPr>
          <w:rFonts w:cs="Times New Roman"/>
          <w:color w:val="000000" w:themeColor="text1"/>
        </w:rPr>
        <w:t>persons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community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from</w:t>
      </w:r>
      <w:r w:rsidR="009A3BA8" w:rsidRPr="003E633C">
        <w:rPr>
          <w:rFonts w:cs="Times New Roman"/>
          <w:color w:val="000000" w:themeColor="text1"/>
          <w:spacing w:val="-8"/>
        </w:rPr>
        <w:t xml:space="preserve"> </w:t>
      </w:r>
      <w:r w:rsidR="009A3BA8" w:rsidRPr="003E633C">
        <w:rPr>
          <w:rFonts w:cs="Times New Roman"/>
          <w:color w:val="000000" w:themeColor="text1"/>
        </w:rPr>
        <w:t>risk</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harm</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defendant.</w:t>
      </w:r>
    </w:p>
    <w:p w14:paraId="27542E11" w14:textId="7014B6AD" w:rsidR="00FC21ED" w:rsidRPr="003E633C" w:rsidRDefault="00661C6C" w:rsidP="00E17074">
      <w:pPr>
        <w:pStyle w:val="BodyText"/>
        <w:numPr>
          <w:ilvl w:val="2"/>
          <w:numId w:val="26"/>
        </w:numPr>
        <w:spacing w:before="162" w:line="256" w:lineRule="auto"/>
        <w:ind w:left="0" w:right="302"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Types</w:t>
      </w:r>
      <w:r w:rsidR="009A3BA8" w:rsidRPr="003E633C">
        <w:rPr>
          <w:rFonts w:cs="Times New Roman"/>
          <w:b/>
          <w:i/>
          <w:color w:val="000000" w:themeColor="text1"/>
          <w:spacing w:val="-4"/>
        </w:rPr>
        <w:t xml:space="preserve"> </w:t>
      </w:r>
      <w:r w:rsidR="009A3BA8" w:rsidRPr="003E633C">
        <w:rPr>
          <w:rFonts w:cs="Times New Roman"/>
          <w:b/>
          <w:i/>
          <w:color w:val="000000" w:themeColor="text1"/>
        </w:rPr>
        <w:t>of</w:t>
      </w:r>
      <w:r w:rsidR="009A3BA8" w:rsidRPr="003E633C">
        <w:rPr>
          <w:rFonts w:cs="Times New Roman"/>
          <w:b/>
          <w:i/>
          <w:color w:val="000000" w:themeColor="text1"/>
          <w:spacing w:val="-7"/>
        </w:rPr>
        <w:t xml:space="preserve"> </w:t>
      </w:r>
      <w:r w:rsidR="009A3BA8" w:rsidRPr="003E633C">
        <w:rPr>
          <w:rFonts w:cs="Times New Roman"/>
          <w:b/>
          <w:i/>
          <w:color w:val="000000" w:themeColor="text1"/>
        </w:rPr>
        <w:t>Conditions</w:t>
      </w:r>
      <w:r w:rsidR="009A3BA8" w:rsidRPr="003E633C">
        <w:rPr>
          <w:rFonts w:cs="Times New Roman"/>
          <w:color w:val="000000" w:themeColor="text1"/>
        </w:rPr>
        <w:t>.</w:t>
      </w:r>
      <w:r w:rsidR="009A3BA8" w:rsidRPr="003E633C">
        <w:rPr>
          <w:rFonts w:cs="Times New Roman"/>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types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monetary</w:t>
      </w:r>
      <w:r w:rsidR="009A3BA8" w:rsidRPr="003E633C">
        <w:rPr>
          <w:rFonts w:cs="Times New Roman"/>
          <w:color w:val="000000" w:themeColor="text1"/>
          <w:spacing w:val="-11"/>
        </w:rPr>
        <w:t xml:space="preserve"> </w:t>
      </w:r>
      <w:r w:rsidR="009A3BA8" w:rsidRPr="003E633C">
        <w:rPr>
          <w:rFonts w:cs="Times New Roman"/>
          <w:color w:val="000000" w:themeColor="text1"/>
        </w:rPr>
        <w:t>conditions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include</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1"/>
        </w:rPr>
        <w:t xml:space="preserve"> </w:t>
      </w:r>
      <w:r w:rsidR="009A3BA8" w:rsidRPr="003E633C">
        <w:rPr>
          <w:rFonts w:cs="Times New Roman"/>
          <w:color w:val="000000" w:themeColor="text1"/>
          <w:spacing w:val="-1"/>
        </w:rPr>
        <w:t>following:</w:t>
      </w:r>
    </w:p>
    <w:p w14:paraId="6378028A" w14:textId="54B6AD57" w:rsidR="00FC21ED" w:rsidRPr="003E633C" w:rsidRDefault="006404E3" w:rsidP="00E17074">
      <w:pPr>
        <w:pStyle w:val="BodyText"/>
        <w:numPr>
          <w:ilvl w:val="3"/>
          <w:numId w:val="2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w:t>
      </w:r>
      <w:r w:rsidR="009A3BA8" w:rsidRPr="003E633C">
        <w:rPr>
          <w:rFonts w:cs="Times New Roman"/>
          <w:color w:val="000000" w:themeColor="text1"/>
          <w:spacing w:val="-12"/>
        </w:rPr>
        <w:t xml:space="preserve"> </w:t>
      </w:r>
      <w:r w:rsidR="009A3BA8" w:rsidRPr="003E633C">
        <w:rPr>
          <w:rFonts w:cs="Times New Roman"/>
          <w:color w:val="000000" w:themeColor="text1"/>
        </w:rPr>
        <w:t>unsecured</w:t>
      </w:r>
      <w:r w:rsidR="009A3BA8" w:rsidRPr="003E633C">
        <w:rPr>
          <w:rFonts w:cs="Times New Roman"/>
          <w:color w:val="000000" w:themeColor="text1"/>
          <w:spacing w:val="-11"/>
        </w:rPr>
        <w:t xml:space="preserve"> </w:t>
      </w:r>
      <w:r w:rsidR="009A3BA8" w:rsidRPr="003E633C">
        <w:rPr>
          <w:rFonts w:cs="Times New Roman"/>
          <w:color w:val="000000" w:themeColor="text1"/>
        </w:rPr>
        <w:t>appearance</w:t>
      </w:r>
      <w:r w:rsidR="009A3BA8" w:rsidRPr="003E633C">
        <w:rPr>
          <w:rFonts w:cs="Times New Roman"/>
          <w:color w:val="000000" w:themeColor="text1"/>
          <w:spacing w:val="-11"/>
        </w:rPr>
        <w:t xml:space="preserve"> </w:t>
      </w:r>
      <w:r w:rsidR="009A3BA8" w:rsidRPr="003E633C">
        <w:rPr>
          <w:rFonts w:cs="Times New Roman"/>
          <w:color w:val="000000" w:themeColor="text1"/>
        </w:rPr>
        <w:t>bond;</w:t>
      </w:r>
    </w:p>
    <w:p w14:paraId="0E064319" w14:textId="7F24CD73" w:rsidR="00FC21ED" w:rsidRPr="003E633C" w:rsidRDefault="006404E3" w:rsidP="00E17074">
      <w:pPr>
        <w:pStyle w:val="BodyText"/>
        <w:numPr>
          <w:ilvl w:val="3"/>
          <w:numId w:val="2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deposit</w:t>
      </w:r>
      <w:r w:rsidR="009A3BA8" w:rsidRPr="003E633C">
        <w:rPr>
          <w:rFonts w:cs="Times New Roman"/>
          <w:color w:val="000000" w:themeColor="text1"/>
          <w:spacing w:val="-8"/>
        </w:rPr>
        <w:t xml:space="preserve"> </w:t>
      </w:r>
      <w:r w:rsidR="009A3BA8" w:rsidRPr="003E633C">
        <w:rPr>
          <w:rFonts w:cs="Times New Roman"/>
          <w:color w:val="000000" w:themeColor="text1"/>
        </w:rPr>
        <w:t>bond;</w:t>
      </w:r>
    </w:p>
    <w:p w14:paraId="2148DD31" w14:textId="41EAB5BB" w:rsidR="00FC21ED" w:rsidRPr="003E633C" w:rsidRDefault="006404E3" w:rsidP="00E17074">
      <w:pPr>
        <w:pStyle w:val="BodyText"/>
        <w:numPr>
          <w:ilvl w:val="3"/>
          <w:numId w:val="2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another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type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secured</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5"/>
        </w:rPr>
        <w:t xml:space="preserve"> </w:t>
      </w:r>
      <w:r w:rsidR="009A3BA8" w:rsidRPr="003E633C">
        <w:rPr>
          <w:rFonts w:cs="Times New Roman"/>
          <w:color w:val="000000" w:themeColor="text1"/>
        </w:rPr>
        <w:t>and</w:t>
      </w:r>
    </w:p>
    <w:p w14:paraId="035A62BE" w14:textId="644A91A3" w:rsidR="00FC21ED" w:rsidRPr="003E633C" w:rsidRDefault="006404E3" w:rsidP="00E17074">
      <w:pPr>
        <w:pStyle w:val="BodyText"/>
        <w:numPr>
          <w:ilvl w:val="3"/>
          <w:numId w:val="2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cash</w:t>
      </w:r>
      <w:r w:rsidR="009A3BA8" w:rsidRPr="003E633C">
        <w:rPr>
          <w:rFonts w:cs="Times New Roman"/>
          <w:color w:val="000000" w:themeColor="text1"/>
          <w:spacing w:val="-4"/>
        </w:rPr>
        <w:t xml:space="preserve"> </w:t>
      </w:r>
      <w:r w:rsidR="009A3BA8" w:rsidRPr="003E633C">
        <w:rPr>
          <w:rFonts w:cs="Times New Roman"/>
          <w:color w:val="000000" w:themeColor="text1"/>
        </w:rPr>
        <w:t>bond.</w:t>
      </w:r>
    </w:p>
    <w:p w14:paraId="70EE64D8" w14:textId="77777777" w:rsidR="00FC21ED" w:rsidRPr="003E633C" w:rsidRDefault="00FC21ED" w:rsidP="006B60E2">
      <w:pPr>
        <w:spacing w:line="260" w:lineRule="auto"/>
        <w:ind w:left="-90"/>
        <w:rPr>
          <w:rFonts w:cs="Times New Roman"/>
          <w:color w:val="000000" w:themeColor="text1"/>
        </w:rPr>
      </w:pPr>
    </w:p>
    <w:p w14:paraId="049F9A79" w14:textId="0F3791D3" w:rsidR="00862201" w:rsidRPr="003E633C" w:rsidRDefault="00FB6F6C" w:rsidP="00A0763F">
      <w:pPr>
        <w:pStyle w:val="Heading1"/>
        <w:ind w:left="0" w:firstLine="0"/>
        <w:rPr>
          <w:color w:val="000000" w:themeColor="text1"/>
        </w:rPr>
      </w:pPr>
      <w:bookmarkStart w:id="60" w:name="_Toc514668018"/>
      <w:r w:rsidRPr="003E633C">
        <w:rPr>
          <w:color w:val="000000" w:themeColor="text1"/>
        </w:rPr>
        <w:t>Rule 7.4</w:t>
      </w:r>
      <w:r w:rsidR="00A0763F" w:rsidRPr="003E633C">
        <w:rPr>
          <w:color w:val="000000" w:themeColor="text1"/>
        </w:rPr>
        <w:t>.</w:t>
      </w:r>
      <w:r w:rsidRPr="003E633C">
        <w:rPr>
          <w:color w:val="000000" w:themeColor="text1"/>
        </w:rPr>
        <w:t xml:space="preserve"> Procedure</w:t>
      </w:r>
      <w:bookmarkEnd w:id="60"/>
    </w:p>
    <w:p w14:paraId="4D7DE95F" w14:textId="77777777" w:rsidR="00A0763F" w:rsidRPr="003E633C" w:rsidRDefault="00A0763F" w:rsidP="00A0763F">
      <w:pPr>
        <w:pStyle w:val="Heading1"/>
        <w:ind w:left="0" w:firstLine="0"/>
        <w:rPr>
          <w:color w:val="000000" w:themeColor="text1"/>
        </w:rPr>
      </w:pPr>
    </w:p>
    <w:p w14:paraId="79F5CBED" w14:textId="77777777" w:rsidR="00862201" w:rsidRPr="003E633C" w:rsidRDefault="00862201" w:rsidP="00E62B6D">
      <w:pPr>
        <w:spacing w:after="100" w:afterAutospacing="1" w:line="260" w:lineRule="auto"/>
        <w:rPr>
          <w:rFonts w:eastAsia="Times New Roman" w:cs="Times New Roman"/>
          <w:color w:val="000000" w:themeColor="text1"/>
          <w:szCs w:val="26"/>
        </w:rPr>
      </w:pPr>
      <w:r w:rsidRPr="003E633C">
        <w:rPr>
          <w:rFonts w:eastAsia="Times New Roman" w:cs="Times New Roman"/>
          <w:b/>
          <w:bCs/>
          <w:color w:val="000000" w:themeColor="text1"/>
          <w:szCs w:val="26"/>
        </w:rPr>
        <w:t>(a) Initial Appearance.</w:t>
      </w:r>
      <w:r w:rsidRPr="003E633C">
        <w:rPr>
          <w:rFonts w:eastAsia="Times New Roman" w:cs="Times New Roman"/>
          <w:color w:val="000000" w:themeColor="text1"/>
          <w:szCs w:val="26"/>
        </w:rPr>
        <w:t xml:space="preserve"> At an initial appearance, the court must determine bail eligibility and the conditions for release. If the court decides that the defendant is </w:t>
      </w:r>
      <w:r w:rsidRPr="003E633C">
        <w:rPr>
          <w:rFonts w:eastAsia="Times New Roman" w:cs="Times New Roman"/>
          <w:color w:val="000000" w:themeColor="text1"/>
          <w:szCs w:val="26"/>
        </w:rPr>
        <w:lastRenderedPageBreak/>
        <w:t>eligible for release,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659D373C" w14:textId="77777777" w:rsidR="00862201" w:rsidRPr="003E633C" w:rsidRDefault="00862201" w:rsidP="00E62B6D">
      <w:pPr>
        <w:shd w:val="clear" w:color="auto" w:fill="FFFFFF"/>
        <w:spacing w:after="100" w:afterAutospacing="1"/>
        <w:rPr>
          <w:rFonts w:eastAsia="Times New Roman" w:cs="Times New Roman"/>
          <w:b/>
          <w:bCs/>
          <w:color w:val="000000" w:themeColor="text1"/>
          <w:szCs w:val="26"/>
        </w:rPr>
      </w:pPr>
      <w:r w:rsidRPr="003E633C">
        <w:rPr>
          <w:rFonts w:eastAsia="Times New Roman" w:cs="Times New Roman"/>
          <w:b/>
          <w:bCs/>
          <w:color w:val="000000" w:themeColor="text1"/>
          <w:szCs w:val="26"/>
        </w:rPr>
        <w:t>(b) Bail Eligibility Hearing.</w:t>
      </w:r>
    </w:p>
    <w:p w14:paraId="5B5CE79D" w14:textId="22434C35" w:rsidR="00862201" w:rsidRPr="003E633C" w:rsidRDefault="00350434" w:rsidP="00CC6637">
      <w:pPr>
        <w:shd w:val="clear" w:color="auto" w:fill="FFFFFF"/>
        <w:spacing w:after="100" w:afterAutospacing="1"/>
        <w:rPr>
          <w:rFonts w:eastAsia="Times New Roman" w:cs="Times New Roman"/>
          <w:color w:val="000000" w:themeColor="text1"/>
          <w:szCs w:val="26"/>
        </w:rPr>
      </w:pPr>
      <w:r w:rsidRPr="003E633C">
        <w:rPr>
          <w:rFonts w:eastAsia="Times New Roman" w:cs="Times New Roman"/>
          <w:b/>
          <w:color w:val="000000" w:themeColor="text1"/>
          <w:szCs w:val="26"/>
        </w:rPr>
        <w:t>(1)</w:t>
      </w:r>
      <w:r w:rsidRPr="003E633C">
        <w:rPr>
          <w:rFonts w:eastAsia="Times New Roman" w:cs="Times New Roman"/>
          <w:b/>
          <w:color w:val="000000" w:themeColor="text1"/>
          <w:szCs w:val="26"/>
        </w:rPr>
        <w:tab/>
      </w:r>
      <w:r w:rsidR="00860576" w:rsidRPr="003E633C">
        <w:rPr>
          <w:rFonts w:eastAsia="Times New Roman" w:cs="Times New Roman"/>
          <w:b/>
          <w:color w:val="000000" w:themeColor="text1"/>
          <w:szCs w:val="26"/>
        </w:rPr>
        <w:t xml:space="preserve"> </w:t>
      </w:r>
      <w:r w:rsidR="00862201" w:rsidRPr="003E633C">
        <w:rPr>
          <w:rFonts w:eastAsia="Times New Roman" w:cs="Times New Roman"/>
          <w:b/>
          <w:i/>
          <w:iCs/>
          <w:color w:val="000000" w:themeColor="text1"/>
          <w:szCs w:val="26"/>
        </w:rPr>
        <w:t>Right to Secure Witnesses, Cross-Examine, and Review Witness Statements</w:t>
      </w:r>
      <w:r w:rsidR="00862201" w:rsidRPr="003E633C">
        <w:rPr>
          <w:rFonts w:eastAsia="Times New Roman" w:cs="Times New Roman"/>
          <w:i/>
          <w:iCs/>
          <w:color w:val="000000" w:themeColor="text1"/>
          <w:szCs w:val="26"/>
        </w:rPr>
        <w:t>.</w:t>
      </w:r>
      <w:r w:rsidR="00862201" w:rsidRPr="003E633C">
        <w:rPr>
          <w:rFonts w:eastAsia="Times New Roman" w:cs="Times New Roman"/>
          <w:color w:val="000000" w:themeColor="text1"/>
          <w:szCs w:val="26"/>
        </w:rPr>
        <w:t xml:space="preserve"> At a bail eligibility hearing, each party has the right to secure the attendance of witnesses, cross-examine any witness who testifies, and to review any previous written statement by the witness before cross-examination.</w:t>
      </w:r>
    </w:p>
    <w:p w14:paraId="162E64AE" w14:textId="48BAAD0C" w:rsidR="00862201" w:rsidRPr="00971866" w:rsidRDefault="00862201" w:rsidP="00CC6637">
      <w:pPr>
        <w:shd w:val="clear" w:color="auto" w:fill="FFFFFF"/>
        <w:spacing w:after="100" w:afterAutospacing="1"/>
        <w:rPr>
          <w:rFonts w:eastAsia="Times New Roman" w:cs="Times New Roman"/>
          <w:color w:val="000000" w:themeColor="text1"/>
          <w:szCs w:val="26"/>
          <w:u w:val="single"/>
        </w:rPr>
      </w:pPr>
      <w:r w:rsidRPr="003E633C">
        <w:rPr>
          <w:rFonts w:eastAsia="Times New Roman" w:cs="Times New Roman"/>
          <w:b/>
          <w:color w:val="000000" w:themeColor="text1"/>
          <w:szCs w:val="26"/>
        </w:rPr>
        <w:t xml:space="preserve">(2) </w:t>
      </w:r>
      <w:r w:rsidR="00350434" w:rsidRPr="003E633C">
        <w:rPr>
          <w:rFonts w:eastAsia="Times New Roman" w:cs="Times New Roman"/>
          <w:b/>
          <w:color w:val="000000" w:themeColor="text1"/>
          <w:szCs w:val="26"/>
        </w:rPr>
        <w:tab/>
      </w:r>
      <w:r w:rsidRPr="003E633C">
        <w:rPr>
          <w:rFonts w:eastAsia="Times New Roman" w:cs="Times New Roman"/>
          <w:b/>
          <w:i/>
          <w:iCs/>
          <w:color w:val="000000" w:themeColor="text1"/>
          <w:szCs w:val="26"/>
        </w:rPr>
        <w:t>Victims</w:t>
      </w:r>
      <w:r w:rsidRPr="003E633C">
        <w:rPr>
          <w:rFonts w:eastAsia="Times New Roman" w:cs="Times New Roman"/>
          <w:i/>
          <w:iCs/>
          <w:color w:val="000000" w:themeColor="text1"/>
          <w:szCs w:val="26"/>
        </w:rPr>
        <w:t>.</w:t>
      </w:r>
      <w:r w:rsidRPr="003E633C">
        <w:rPr>
          <w:rFonts w:eastAsia="Times New Roman" w:cs="Times New Roman"/>
          <w:color w:val="000000" w:themeColor="text1"/>
          <w:szCs w:val="26"/>
        </w:rPr>
        <w:t xml:space="preserve"> </w:t>
      </w:r>
      <w:r w:rsidRPr="00B771F2">
        <w:rPr>
          <w:rFonts w:eastAsia="Times New Roman" w:cs="Times New Roman"/>
          <w:strike/>
          <w:color w:val="000000" w:themeColor="text1"/>
          <w:szCs w:val="26"/>
        </w:rPr>
        <w:t>Notwithstanding the time limits of Rule 39(g)(1), a victim must be afforded the rights provided in Rule 39(g).</w:t>
      </w:r>
      <w:r w:rsidR="008303F2" w:rsidRPr="00B771F2">
        <w:rPr>
          <w:rFonts w:eastAsia="Times New Roman" w:cs="Times New Roman"/>
          <w:color w:val="000000" w:themeColor="text1"/>
          <w:szCs w:val="26"/>
        </w:rPr>
        <w:t xml:space="preserve">  </w:t>
      </w:r>
      <w:r w:rsidR="002C0B99" w:rsidRPr="002C0B99">
        <w:rPr>
          <w:rFonts w:eastAsia="Times New Roman" w:cs="Times New Roman"/>
          <w:color w:val="000000" w:themeColor="text1"/>
          <w:szCs w:val="26"/>
          <w:u w:val="single"/>
        </w:rPr>
        <w:t xml:space="preserve">A victim has the right to confer with the </w:t>
      </w:r>
      <w:r w:rsidR="008D3B9D">
        <w:rPr>
          <w:rFonts w:eastAsia="Times New Roman" w:cs="Times New Roman"/>
          <w:color w:val="000000" w:themeColor="text1"/>
          <w:szCs w:val="26"/>
          <w:u w:val="single"/>
        </w:rPr>
        <w:t>S</w:t>
      </w:r>
      <w:r w:rsidR="008D3B9D" w:rsidRPr="002C0B99">
        <w:rPr>
          <w:rFonts w:eastAsia="Times New Roman" w:cs="Times New Roman"/>
          <w:color w:val="000000" w:themeColor="text1"/>
          <w:szCs w:val="26"/>
          <w:u w:val="single"/>
        </w:rPr>
        <w:t xml:space="preserve">tate </w:t>
      </w:r>
      <w:r w:rsidR="002C0B99" w:rsidRPr="002C0B99">
        <w:rPr>
          <w:rFonts w:eastAsia="Times New Roman" w:cs="Times New Roman"/>
          <w:color w:val="000000" w:themeColor="text1"/>
          <w:szCs w:val="26"/>
          <w:u w:val="single"/>
        </w:rPr>
        <w:t>about any decision regarding the preconviction release of the defendant.</w:t>
      </w:r>
      <w:r w:rsidR="002C0B99">
        <w:rPr>
          <w:rFonts w:eastAsia="Times New Roman" w:cs="Times New Roman"/>
          <w:color w:val="000000" w:themeColor="text1"/>
          <w:szCs w:val="26"/>
        </w:rPr>
        <w:t xml:space="preserve"> </w:t>
      </w:r>
      <w:r w:rsidR="008303F2" w:rsidRPr="00B771F2">
        <w:rPr>
          <w:rFonts w:cs="Times New Roman"/>
          <w:color w:val="000000" w:themeColor="text1"/>
          <w:szCs w:val="26"/>
          <w:u w:val="single"/>
        </w:rPr>
        <w:t>A</w:t>
      </w:r>
      <w:r w:rsidR="008303F2" w:rsidRPr="00971866">
        <w:rPr>
          <w:rFonts w:cs="Times New Roman"/>
          <w:color w:val="000000" w:themeColor="text1"/>
          <w:szCs w:val="26"/>
          <w:u w:val="single"/>
        </w:rPr>
        <w:t xml:space="preserve"> victim must be given notice of a bail eligibility hearing and the victim has the right to be present and be heard by the court before the court modifies release conditions.  If a victim objects to being called as a witness in a bail eligibility hearing, the court must require the party wishing to present the victim’s testimony to make an offer of proof and the court may require a victim to testify only if the court finds that the evidence in the offer of proof would likely impact the court’s decision on the matters under consideration at the hearing.  If the opposing party stipulates to the information in the offer of proof, the victim </w:t>
      </w:r>
      <w:r w:rsidR="00D7777B" w:rsidRPr="00971866">
        <w:rPr>
          <w:rFonts w:cs="Times New Roman"/>
          <w:color w:val="000000" w:themeColor="text1"/>
          <w:szCs w:val="26"/>
          <w:u w:val="single"/>
        </w:rPr>
        <w:t>will</w:t>
      </w:r>
      <w:r w:rsidR="008303F2" w:rsidRPr="00971866">
        <w:rPr>
          <w:rFonts w:cs="Times New Roman"/>
          <w:color w:val="000000" w:themeColor="text1"/>
          <w:szCs w:val="26"/>
          <w:u w:val="single"/>
        </w:rPr>
        <w:t xml:space="preserve"> not be required to testify.</w:t>
      </w:r>
    </w:p>
    <w:p w14:paraId="0CD9173E" w14:textId="19D5E59A" w:rsidR="00862201" w:rsidRPr="003E633C" w:rsidRDefault="00350434" w:rsidP="00860576">
      <w:pPr>
        <w:shd w:val="clear" w:color="auto" w:fill="FFFFFF"/>
        <w:spacing w:after="100" w:afterAutospacing="1"/>
        <w:rPr>
          <w:rFonts w:eastAsia="Times New Roman" w:cs="Times New Roman"/>
          <w:color w:val="000000" w:themeColor="text1"/>
          <w:szCs w:val="26"/>
        </w:rPr>
      </w:pPr>
      <w:r w:rsidRPr="003E633C">
        <w:rPr>
          <w:rFonts w:eastAsia="Times New Roman" w:cs="Times New Roman"/>
          <w:b/>
          <w:color w:val="000000" w:themeColor="text1"/>
          <w:szCs w:val="26"/>
        </w:rPr>
        <w:t>(3)</w:t>
      </w:r>
      <w:r w:rsidR="00860576" w:rsidRPr="003E633C">
        <w:rPr>
          <w:rFonts w:eastAsia="Times New Roman" w:cs="Times New Roman"/>
          <w:b/>
          <w:color w:val="000000" w:themeColor="text1"/>
          <w:szCs w:val="26"/>
        </w:rPr>
        <w:t xml:space="preserve"> </w:t>
      </w:r>
      <w:r w:rsidRPr="003E633C">
        <w:rPr>
          <w:rFonts w:eastAsia="Times New Roman" w:cs="Times New Roman"/>
          <w:b/>
          <w:color w:val="000000" w:themeColor="text1"/>
          <w:szCs w:val="26"/>
        </w:rPr>
        <w:tab/>
      </w:r>
      <w:r w:rsidR="00862201" w:rsidRPr="003E633C">
        <w:rPr>
          <w:rFonts w:eastAsia="Times New Roman" w:cs="Times New Roman"/>
          <w:b/>
          <w:i/>
          <w:iCs/>
          <w:color w:val="000000" w:themeColor="text1"/>
          <w:szCs w:val="26"/>
        </w:rPr>
        <w:t>Admissibility</w:t>
      </w:r>
      <w:r w:rsidR="00862201" w:rsidRPr="003E633C">
        <w:rPr>
          <w:rFonts w:eastAsia="Times New Roman" w:cs="Times New Roman"/>
          <w:i/>
          <w:iCs/>
          <w:color w:val="000000" w:themeColor="text1"/>
          <w:szCs w:val="26"/>
        </w:rPr>
        <w:t>.</w:t>
      </w:r>
      <w:r w:rsidR="00862201" w:rsidRPr="003E633C">
        <w:rPr>
          <w:rFonts w:eastAsia="Times New Roman" w:cs="Times New Roman"/>
          <w:color w:val="000000" w:themeColor="text1"/>
          <w:szCs w:val="26"/>
        </w:rPr>
        <w:t xml:space="preserve"> Evidence is admissible at the hearing only if it is material to whether, and under what conditions, to release the defendant on bail and, subject to the parties' stipulation under Rule 7.2(b)(4)(C), whether probable cause exists to hold the defendant for trial on each charge. Rules or objections calling for the exclusion of evidence are inapplicable at a bail eligibility hearing.</w:t>
      </w:r>
    </w:p>
    <w:p w14:paraId="7F5D698E" w14:textId="77777777" w:rsidR="00862201" w:rsidRPr="003E633C" w:rsidRDefault="00862201" w:rsidP="00E62B6D">
      <w:pPr>
        <w:shd w:val="clear" w:color="auto" w:fill="FFFFFF"/>
        <w:spacing w:after="100" w:afterAutospacing="1"/>
        <w:rPr>
          <w:rFonts w:eastAsia="Times New Roman" w:cs="Times New Roman"/>
          <w:b/>
          <w:bCs/>
          <w:color w:val="000000" w:themeColor="text1"/>
          <w:szCs w:val="26"/>
        </w:rPr>
      </w:pPr>
      <w:r w:rsidRPr="003E633C">
        <w:rPr>
          <w:rFonts w:eastAsia="Times New Roman" w:cs="Times New Roman"/>
          <w:b/>
          <w:bCs/>
          <w:color w:val="000000" w:themeColor="text1"/>
          <w:szCs w:val="26"/>
        </w:rPr>
        <w:t>(c) Later Review of Conditions.</w:t>
      </w:r>
    </w:p>
    <w:p w14:paraId="3DA76A17" w14:textId="77777777" w:rsidR="00862201" w:rsidRPr="003E633C"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t xml:space="preserve">(1)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Generally.</w:t>
      </w:r>
      <w:r w:rsidRPr="003E633C">
        <w:rPr>
          <w:rFonts w:eastAsia="Times New Roman" w:cs="Times New Roman"/>
          <w:color w:val="000000" w:themeColor="text1"/>
          <w:szCs w:val="26"/>
        </w:rPr>
        <w:t xml:space="preserve"> On motion or on its own, a court may reexamine bail eligibility or the conditions of release if the case is transferred to a different court or a motion alleges the existence of material facts not previously presented to the court.</w:t>
      </w:r>
    </w:p>
    <w:p w14:paraId="5A9DD7C9" w14:textId="77777777" w:rsidR="00862201" w:rsidRPr="00971866"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t xml:space="preserve">(2)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Motion Requirements and Hearing.</w:t>
      </w:r>
      <w:r w:rsidRPr="003E633C">
        <w:rPr>
          <w:rFonts w:eastAsia="Times New Roman" w:cs="Times New Roman"/>
          <w:color w:val="000000" w:themeColor="text1"/>
          <w:szCs w:val="26"/>
        </w:rPr>
        <w:t xml:space="preserve"> The court may modify the conditions of release only after giving the parties an opportunity to respond to the proposed modification</w:t>
      </w:r>
      <w:r w:rsidRPr="00971866">
        <w:rPr>
          <w:rFonts w:eastAsia="Times New Roman" w:cs="Times New Roman"/>
          <w:color w:val="000000" w:themeColor="text1"/>
          <w:szCs w:val="26"/>
        </w:rPr>
        <w:t xml:space="preserve">. </w:t>
      </w:r>
      <w:r w:rsidRPr="00971866">
        <w:rPr>
          <w:rFonts w:eastAsia="Times New Roman" w:cs="Times New Roman"/>
          <w:strike/>
          <w:color w:val="000000" w:themeColor="text1"/>
          <w:szCs w:val="26"/>
        </w:rPr>
        <w:t>A motion to reexamine the conditions of release must comply with victims' rights requirements provided in Rule 39</w:t>
      </w:r>
      <w:r w:rsidRPr="00971866">
        <w:rPr>
          <w:rFonts w:eastAsia="Times New Roman" w:cs="Times New Roman"/>
          <w:color w:val="000000" w:themeColor="text1"/>
          <w:szCs w:val="26"/>
        </w:rPr>
        <w:t>.</w:t>
      </w:r>
      <w:r w:rsidR="00D37826" w:rsidRPr="00971866">
        <w:rPr>
          <w:rFonts w:eastAsia="Times New Roman" w:cs="Times New Roman"/>
          <w:color w:val="000000" w:themeColor="text1"/>
          <w:szCs w:val="26"/>
        </w:rPr>
        <w:t xml:space="preserve">  </w:t>
      </w:r>
      <w:r w:rsidR="00D37826" w:rsidRPr="00971866">
        <w:rPr>
          <w:rFonts w:cs="Times New Roman"/>
          <w:color w:val="000000" w:themeColor="text1"/>
          <w:szCs w:val="26"/>
          <w:u w:val="single"/>
        </w:rPr>
        <w:t>A victim has the right to notice of and the right to be heard at any hearing regarding any motion to modify release conditions.</w:t>
      </w:r>
    </w:p>
    <w:p w14:paraId="746C1548" w14:textId="77777777" w:rsidR="00862201" w:rsidRPr="003E633C" w:rsidRDefault="00862201" w:rsidP="007B3241">
      <w:pPr>
        <w:shd w:val="clear" w:color="auto" w:fill="FFFFFF"/>
        <w:spacing w:after="100" w:afterAutospacing="1"/>
        <w:rPr>
          <w:rFonts w:eastAsia="Times New Roman" w:cs="Times New Roman"/>
          <w:color w:val="000000" w:themeColor="text1"/>
          <w:szCs w:val="26"/>
        </w:rPr>
      </w:pPr>
      <w:r w:rsidRPr="003E633C">
        <w:rPr>
          <w:rFonts w:eastAsia="Times New Roman" w:cs="Times New Roman"/>
          <w:color w:val="000000" w:themeColor="text1"/>
          <w:szCs w:val="26"/>
        </w:rPr>
        <w:lastRenderedPageBreak/>
        <w:t xml:space="preserve">(3) </w:t>
      </w:r>
      <w:r w:rsidR="00350434" w:rsidRPr="003E633C">
        <w:rPr>
          <w:rFonts w:eastAsia="Times New Roman" w:cs="Times New Roman"/>
          <w:color w:val="000000" w:themeColor="text1"/>
          <w:szCs w:val="26"/>
        </w:rPr>
        <w:tab/>
      </w:r>
      <w:r w:rsidRPr="003E633C">
        <w:rPr>
          <w:rFonts w:eastAsia="Times New Roman" w:cs="Times New Roman"/>
          <w:i/>
          <w:iCs/>
          <w:color w:val="000000" w:themeColor="text1"/>
          <w:szCs w:val="26"/>
        </w:rPr>
        <w:t>Eligibility for Bail.</w:t>
      </w:r>
      <w:r w:rsidRPr="003E633C">
        <w:rPr>
          <w:rFonts w:eastAsia="Times New Roman" w:cs="Times New Roman"/>
          <w:color w:val="000000" w:themeColor="text1"/>
          <w:szCs w:val="26"/>
        </w:rPr>
        <w:t xml:space="preserve"> If the motion is by the State and involves a defendant previously held eligible for bail at the initial appearance, it need not allege new material facts. The court must hold a hearing on the record as soon as practicable, but no later than 7 days after the motion's filing.</w:t>
      </w:r>
    </w:p>
    <w:p w14:paraId="71794E22"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(d) Evidence.</w:t>
      </w:r>
      <w:r w:rsidRPr="003E633C">
        <w:rPr>
          <w:rFonts w:eastAsia="Times New Roman" w:cs="Times New Roman"/>
          <w:color w:val="000000" w:themeColor="text1"/>
          <w:szCs w:val="26"/>
        </w:rPr>
        <w:t xml:space="preserve"> A court may base a release determination under this rule on evidence that is not admissible under the Arizona Rules of Evidence.</w:t>
      </w:r>
    </w:p>
    <w:p w14:paraId="55B76C9B"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(e) Defendant's Bail Status.</w:t>
      </w:r>
      <w:r w:rsidRPr="003E633C">
        <w:rPr>
          <w:rFonts w:eastAsia="Times New Roman" w:cs="Times New Roman"/>
          <w:color w:val="000000" w:themeColor="text1"/>
          <w:szCs w:val="26"/>
        </w:rPr>
        <w:t xml:space="preserve"> If the court makes the findings required under Rule 7.2(b)(1) or (b)(2) to deny bail, the court must order the defendant held without bail until further order. If not, the court must order the defendant released on bail under Rule 7.2(a).</w:t>
      </w:r>
    </w:p>
    <w:p w14:paraId="78CE52B1"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(f) Review of Conditions of Release for Misdemeanors.</w:t>
      </w:r>
      <w:r w:rsidRPr="003E633C">
        <w:rPr>
          <w:rFonts w:eastAsia="Times New Roman" w:cs="Times New Roman"/>
          <w:color w:val="000000" w:themeColor="text1"/>
          <w:szCs w:val="26"/>
        </w:rPr>
        <w:t xml:space="preserve"> No later than 10 days after arraignment, the court must determine whether to amend the conditions of release for any defendant held in custody on bond for a misdemeanor.</w:t>
      </w:r>
    </w:p>
    <w:p w14:paraId="1E474F15" w14:textId="77777777" w:rsidR="00862201" w:rsidRPr="003E633C" w:rsidRDefault="00862201" w:rsidP="00E62B6D">
      <w:pPr>
        <w:shd w:val="clear" w:color="auto" w:fill="FFFFFF"/>
        <w:spacing w:after="100" w:afterAutospacing="1"/>
        <w:rPr>
          <w:rFonts w:eastAsia="Times New Roman" w:cs="Times New Roman"/>
          <w:color w:val="000000" w:themeColor="text1"/>
          <w:szCs w:val="26"/>
        </w:rPr>
      </w:pPr>
      <w:r w:rsidRPr="003E633C">
        <w:rPr>
          <w:rFonts w:eastAsia="Times New Roman" w:cs="Times New Roman"/>
          <w:b/>
          <w:bCs/>
          <w:color w:val="000000" w:themeColor="text1"/>
          <w:szCs w:val="26"/>
        </w:rPr>
        <w:t>(g) Appointment of Counsel.</w:t>
      </w:r>
      <w:r w:rsidRPr="003E633C">
        <w:rPr>
          <w:rFonts w:eastAsia="Times New Roman" w:cs="Times New Roman"/>
          <w:color w:val="000000" w:themeColor="text1"/>
          <w:szCs w:val="26"/>
        </w:rPr>
        <w:t xml:space="preserve"> The court must appoint counsel in any case in which the defendant is eligible for the appointment of counsel under Rule 6.1(b).</w:t>
      </w:r>
    </w:p>
    <w:p w14:paraId="30B198FE" w14:textId="77777777" w:rsidR="001B2000" w:rsidRPr="003E633C" w:rsidRDefault="009A3BA8" w:rsidP="00B7114C">
      <w:pPr>
        <w:pStyle w:val="Heading1"/>
        <w:spacing w:before="42"/>
        <w:ind w:left="0" w:firstLine="0"/>
        <w:rPr>
          <w:rFonts w:cs="Times New Roman"/>
          <w:color w:val="000000" w:themeColor="text1"/>
        </w:rPr>
      </w:pPr>
      <w:bookmarkStart w:id="61" w:name="_Toc514668019"/>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7.5.</w:t>
      </w:r>
      <w:r w:rsidRPr="003E633C">
        <w:rPr>
          <w:rFonts w:cs="Times New Roman"/>
          <w:color w:val="000000" w:themeColor="text1"/>
          <w:spacing w:val="52"/>
        </w:rPr>
        <w:t xml:space="preserve"> </w:t>
      </w:r>
      <w:r w:rsidRPr="003E633C">
        <w:rPr>
          <w:rFonts w:cs="Times New Roman"/>
          <w:color w:val="000000" w:themeColor="text1"/>
        </w:rPr>
        <w:t>Review</w:t>
      </w:r>
      <w:r w:rsidRPr="003E633C">
        <w:rPr>
          <w:rFonts w:cs="Times New Roman"/>
          <w:color w:val="000000" w:themeColor="text1"/>
          <w:spacing w:val="-3"/>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Conditions;</w:t>
      </w:r>
      <w:r w:rsidRPr="003E633C">
        <w:rPr>
          <w:rFonts w:cs="Times New Roman"/>
          <w:color w:val="000000" w:themeColor="text1"/>
          <w:spacing w:val="-8"/>
        </w:rPr>
        <w:t xml:space="preserve"> </w:t>
      </w:r>
      <w:r w:rsidRPr="003E633C">
        <w:rPr>
          <w:rFonts w:cs="Times New Roman"/>
          <w:color w:val="000000" w:themeColor="text1"/>
        </w:rPr>
        <w:t>Revocation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Release</w:t>
      </w:r>
      <w:bookmarkEnd w:id="61"/>
    </w:p>
    <w:p w14:paraId="2847233D" w14:textId="77777777" w:rsidR="001B2000" w:rsidRPr="003E633C" w:rsidRDefault="001B2000" w:rsidP="006B60E2">
      <w:pPr>
        <w:pStyle w:val="Heading1"/>
        <w:spacing w:before="42"/>
        <w:ind w:left="-90" w:firstLine="0"/>
        <w:rPr>
          <w:rFonts w:cs="Times New Roman"/>
          <w:color w:val="000000" w:themeColor="text1"/>
        </w:rPr>
      </w:pPr>
    </w:p>
    <w:p w14:paraId="4C1FA244" w14:textId="5D5A8BA3" w:rsidR="00FC21ED" w:rsidRPr="003E633C" w:rsidRDefault="00D63DF7" w:rsidP="00E17074">
      <w:pPr>
        <w:pStyle w:val="BodyText"/>
        <w:numPr>
          <w:ilvl w:val="0"/>
          <w:numId w:val="25"/>
        </w:numPr>
        <w:spacing w:before="0" w:line="256" w:lineRule="auto"/>
        <w:ind w:left="0" w:right="178"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State’s</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Petition.</w:t>
      </w:r>
      <w:r w:rsidR="009A3BA8" w:rsidRPr="003E633C">
        <w:rPr>
          <w:rFonts w:cs="Times New Roman"/>
          <w:b/>
          <w:bCs/>
          <w:color w:val="000000" w:themeColor="text1"/>
          <w:spacing w:val="54"/>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files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verified</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5"/>
        </w:rPr>
        <w:t xml:space="preserve"> </w:t>
      </w:r>
      <w:r w:rsidR="009A3BA8" w:rsidRPr="003E633C">
        <w:rPr>
          <w:rFonts w:cs="Times New Roman"/>
          <w:color w:val="000000" w:themeColor="text1"/>
        </w:rPr>
        <w:t>stating</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circumstances</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violated</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issue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summons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setting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hearing,</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secure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presence</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consider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matters</w:t>
      </w:r>
      <w:r w:rsidR="009A3BA8" w:rsidRPr="003E633C">
        <w:rPr>
          <w:rFonts w:cs="Times New Roman"/>
          <w:color w:val="000000" w:themeColor="text1"/>
          <w:spacing w:val="-7"/>
        </w:rPr>
        <w:t xml:space="preserve"> </w:t>
      </w:r>
      <w:r w:rsidR="009A3BA8" w:rsidRPr="003E633C">
        <w:rPr>
          <w:rFonts w:cs="Times New Roman"/>
          <w:color w:val="000000" w:themeColor="text1"/>
        </w:rPr>
        <w:t>raised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petition.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1B2000" w:rsidRPr="003E633C">
        <w:rPr>
          <w:rFonts w:cs="Times New Roman"/>
          <w:color w:val="000000" w:themeColor="text1"/>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summons,</w:t>
      </w:r>
      <w:r w:rsidR="009A3BA8" w:rsidRPr="003E633C">
        <w:rPr>
          <w:rFonts w:cs="Times New Roman"/>
          <w:color w:val="000000" w:themeColor="text1"/>
          <w:spacing w:val="-5"/>
        </w:rPr>
        <w:t xml:space="preserve"> </w:t>
      </w:r>
      <w:r w:rsidR="009A3BA8" w:rsidRPr="003E633C">
        <w:rPr>
          <w:rFonts w:cs="Times New Roman"/>
          <w:color w:val="000000" w:themeColor="text1"/>
        </w:rPr>
        <w:t>warrant,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notice.</w:t>
      </w:r>
    </w:p>
    <w:p w14:paraId="74A0F300" w14:textId="002FE39F" w:rsidR="001B2000" w:rsidRPr="003E633C" w:rsidRDefault="00D63DF7" w:rsidP="00E17074">
      <w:pPr>
        <w:pStyle w:val="BodyText"/>
        <w:numPr>
          <w:ilvl w:val="0"/>
          <w:numId w:val="25"/>
        </w:numPr>
        <w:spacing w:before="178" w:line="256" w:lineRule="auto"/>
        <w:ind w:left="0" w:right="239"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Pretrial</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Services’</w:t>
      </w:r>
      <w:r w:rsidR="009A3BA8" w:rsidRPr="003E633C">
        <w:rPr>
          <w:rFonts w:cs="Times New Roman"/>
          <w:b/>
          <w:bCs/>
          <w:color w:val="000000" w:themeColor="text1"/>
          <w:spacing w:val="-4"/>
        </w:rPr>
        <w:t xml:space="preserve"> </w:t>
      </w:r>
      <w:r w:rsidR="009A3BA8" w:rsidRPr="003E633C">
        <w:rPr>
          <w:rFonts w:cs="Times New Roman"/>
          <w:b/>
          <w:bCs/>
          <w:color w:val="000000" w:themeColor="text1"/>
          <w:spacing w:val="-1"/>
        </w:rPr>
        <w:t>Report.</w:t>
      </w:r>
      <w:r w:rsidR="009A3BA8" w:rsidRPr="003E633C">
        <w:rPr>
          <w:rFonts w:cs="Times New Roman"/>
          <w:b/>
          <w:bCs/>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services</w:t>
      </w:r>
      <w:r w:rsidR="009A3BA8" w:rsidRPr="003E633C">
        <w:rPr>
          <w:rFonts w:cs="Times New Roman"/>
          <w:color w:val="000000" w:themeColor="text1"/>
          <w:spacing w:val="-7"/>
        </w:rPr>
        <w:t xml:space="preserve"> </w:t>
      </w:r>
      <w:r w:rsidR="009A3BA8" w:rsidRPr="003E633C">
        <w:rPr>
          <w:rFonts w:cs="Times New Roman"/>
          <w:color w:val="000000" w:themeColor="text1"/>
        </w:rPr>
        <w:t>submits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5"/>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stating</w:t>
      </w:r>
      <w:r w:rsidR="009A3BA8" w:rsidRPr="003E633C">
        <w:rPr>
          <w:rFonts w:cs="Times New Roman"/>
          <w:color w:val="000000" w:themeColor="text1"/>
          <w:spacing w:val="-7"/>
        </w:rPr>
        <w:t xml:space="preserve"> </w:t>
      </w:r>
      <w:r w:rsidR="009A3BA8" w:rsidRPr="003E633C">
        <w:rPr>
          <w:rFonts w:cs="Times New Roman"/>
          <w:color w:val="000000" w:themeColor="text1"/>
        </w:rPr>
        <w:t>facts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5"/>
        </w:rPr>
        <w:t xml:space="preserve"> </w:t>
      </w:r>
      <w:r w:rsidR="009A3BA8" w:rsidRPr="003E633C">
        <w:rPr>
          <w:rFonts w:cs="Times New Roman"/>
          <w:color w:val="000000" w:themeColor="text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violated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issue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summons</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setting</w:t>
      </w:r>
      <w:r w:rsidR="009A3BA8" w:rsidRPr="003E633C">
        <w:rPr>
          <w:rFonts w:cs="Times New Roman"/>
          <w:color w:val="000000" w:themeColor="text1"/>
          <w:spacing w:val="22"/>
          <w:w w:val="99"/>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secure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presence</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consider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matters</w:t>
      </w:r>
      <w:r w:rsidR="009A3BA8" w:rsidRPr="003E633C">
        <w:rPr>
          <w:rFonts w:cs="Times New Roman"/>
          <w:color w:val="000000" w:themeColor="text1"/>
          <w:spacing w:val="20"/>
          <w:w w:val="99"/>
        </w:rPr>
        <w:t xml:space="preserve"> </w:t>
      </w:r>
      <w:r w:rsidR="009A3BA8" w:rsidRPr="003E633C">
        <w:rPr>
          <w:rFonts w:cs="Times New Roman"/>
          <w:color w:val="000000" w:themeColor="text1"/>
        </w:rPr>
        <w:t>raised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provided</w:t>
      </w:r>
      <w:r w:rsidR="009A3BA8" w:rsidRPr="003E633C">
        <w:rPr>
          <w:rFonts w:cs="Times New Roman"/>
          <w:color w:val="000000" w:themeColor="text1"/>
          <w:spacing w:val="26"/>
          <w:w w:val="99"/>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summons,</w:t>
      </w:r>
      <w:r w:rsidR="009A3BA8" w:rsidRPr="003E633C">
        <w:rPr>
          <w:rFonts w:cs="Times New Roman"/>
          <w:color w:val="000000" w:themeColor="text1"/>
          <w:spacing w:val="-8"/>
        </w:rPr>
        <w:t xml:space="preserve"> </w:t>
      </w:r>
      <w:r w:rsidR="009A3BA8" w:rsidRPr="003E633C">
        <w:rPr>
          <w:rFonts w:cs="Times New Roman"/>
          <w:color w:val="000000" w:themeColor="text1"/>
        </w:rPr>
        <w:t>warrant,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notice.</w:t>
      </w:r>
    </w:p>
    <w:p w14:paraId="5D974135" w14:textId="483C0DBF" w:rsidR="00FC21ED" w:rsidRPr="003E633C" w:rsidRDefault="00D63DF7" w:rsidP="00E17074">
      <w:pPr>
        <w:pStyle w:val="BodyText"/>
        <w:numPr>
          <w:ilvl w:val="0"/>
          <w:numId w:val="25"/>
        </w:numPr>
        <w:spacing w:before="178" w:line="256" w:lineRule="auto"/>
        <w:ind w:left="0" w:right="239"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Victim’s</w:t>
      </w:r>
      <w:r w:rsidR="009A3BA8" w:rsidRPr="003E633C">
        <w:rPr>
          <w:rFonts w:cs="Times New Roman"/>
          <w:b/>
          <w:bCs/>
          <w:color w:val="000000" w:themeColor="text1"/>
          <w:spacing w:val="-6"/>
        </w:rPr>
        <w:t xml:space="preserve"> </w:t>
      </w:r>
      <w:r w:rsidR="009A3BA8" w:rsidRPr="003E633C">
        <w:rPr>
          <w:rFonts w:cs="Times New Roman"/>
          <w:b/>
          <w:bCs/>
          <w:color w:val="000000" w:themeColor="text1"/>
        </w:rPr>
        <w:t>Petition.</w:t>
      </w:r>
      <w:r w:rsidR="009A3BA8" w:rsidRPr="003E633C">
        <w:rPr>
          <w:rFonts w:cs="Times New Roman"/>
          <w:b/>
          <w:bCs/>
          <w:color w:val="000000" w:themeColor="text1"/>
          <w:spacing w:val="58"/>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prosecutor</w:t>
      </w:r>
      <w:r w:rsidR="009A3BA8" w:rsidRPr="003E633C">
        <w:rPr>
          <w:rFonts w:cs="Times New Roman"/>
          <w:color w:val="000000" w:themeColor="text1"/>
          <w:spacing w:val="-6"/>
        </w:rPr>
        <w:t xml:space="preserve"> </w:t>
      </w:r>
      <w:r w:rsidR="009A3BA8" w:rsidRPr="003E633C">
        <w:rPr>
          <w:rFonts w:cs="Times New Roman"/>
          <w:color w:val="000000" w:themeColor="text1"/>
        </w:rPr>
        <w:t>decides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petition</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victim</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revoke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own</w:t>
      </w:r>
      <w:r w:rsidR="009A3BA8" w:rsidRPr="003E633C">
        <w:rPr>
          <w:rFonts w:cs="Times New Roman"/>
          <w:color w:val="000000" w:themeColor="text1"/>
          <w:spacing w:val="-7"/>
        </w:rPr>
        <w:t xml:space="preserve"> </w:t>
      </w:r>
      <w:r w:rsidR="009A3BA8" w:rsidRPr="003E633C">
        <w:rPr>
          <w:rFonts w:cs="Times New Roman"/>
          <w:color w:val="000000" w:themeColor="text1"/>
        </w:rPr>
        <w:t>recognizance</w:t>
      </w:r>
      <w:r w:rsidR="001B2000" w:rsidRPr="003E633C">
        <w:rPr>
          <w:rFonts w:cs="Times New Roman"/>
          <w:color w:val="000000" w:themeColor="text1"/>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release.</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victim</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consult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prosecutor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about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requested</w:t>
      </w:r>
      <w:r w:rsidR="009A3BA8" w:rsidRPr="003E633C">
        <w:rPr>
          <w:rFonts w:cs="Times New Roman"/>
          <w:color w:val="000000" w:themeColor="text1"/>
          <w:spacing w:val="-7"/>
        </w:rPr>
        <w:t xml:space="preserve"> </w:t>
      </w:r>
      <w:r w:rsidR="009A3BA8" w:rsidRPr="003E633C">
        <w:rPr>
          <w:rFonts w:cs="Times New Roman"/>
          <w:color w:val="000000" w:themeColor="text1"/>
        </w:rPr>
        <w:t>relief.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8"/>
          <w:w w:val="99"/>
        </w:rPr>
        <w:t xml:space="preserve"> </w:t>
      </w:r>
      <w:r w:rsidR="009A3BA8" w:rsidRPr="003E633C">
        <w:rPr>
          <w:rFonts w:cs="Times New Roman"/>
          <w:color w:val="000000" w:themeColor="text1"/>
        </w:rPr>
        <w:t>petition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include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oath</w:t>
      </w:r>
      <w:r w:rsidR="009A3BA8" w:rsidRPr="003E633C">
        <w:rPr>
          <w:rFonts w:cs="Times New Roman"/>
          <w:color w:val="000000" w:themeColor="text1"/>
          <w:spacing w:val="-8"/>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rPr>
        <w:t>asserting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harassment,</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threats,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violence</w:t>
      </w:r>
      <w:r w:rsidR="009A3BA8" w:rsidRPr="00971866">
        <w:rPr>
          <w:rFonts w:cs="Times New Roman"/>
          <w:color w:val="000000" w:themeColor="text1"/>
          <w:spacing w:val="-1"/>
        </w:rPr>
        <w:t>,</w:t>
      </w:r>
      <w:r w:rsidR="009A3BA8" w:rsidRPr="00971866">
        <w:rPr>
          <w:rFonts w:cs="Times New Roman"/>
          <w:color w:val="000000" w:themeColor="text1"/>
          <w:spacing w:val="-5"/>
        </w:rPr>
        <w:t xml:space="preserve"> </w:t>
      </w:r>
      <w:r w:rsidR="009A3BA8" w:rsidRPr="00971866">
        <w:rPr>
          <w:rFonts w:cs="Times New Roman"/>
          <w:bCs/>
          <w:color w:val="000000" w:themeColor="text1"/>
          <w:u w:val="single"/>
        </w:rPr>
        <w:t>abuse,</w:t>
      </w:r>
      <w:r w:rsidR="009A3BA8" w:rsidRPr="00971866">
        <w:rPr>
          <w:rFonts w:cs="Times New Roman"/>
          <w:bCs/>
          <w:color w:val="000000" w:themeColor="text1"/>
          <w:spacing w:val="-5"/>
        </w:rPr>
        <w:t xml:space="preserve"> </w:t>
      </w:r>
      <w:r w:rsidR="009A3BA8" w:rsidRPr="00971866">
        <w:rPr>
          <w:rFonts w:cs="Times New Roman"/>
          <w:color w:val="000000" w:themeColor="text1"/>
        </w:rPr>
        <w:t>or</w:t>
      </w:r>
      <w:r w:rsidR="009A3BA8" w:rsidRPr="00971866">
        <w:rPr>
          <w:rFonts w:cs="Times New Roman"/>
          <w:color w:val="000000" w:themeColor="text1"/>
          <w:spacing w:val="-8"/>
        </w:rPr>
        <w:t xml:space="preserve"> </w:t>
      </w:r>
      <w:r w:rsidR="009A3BA8" w:rsidRPr="00971866">
        <w:rPr>
          <w:rFonts w:cs="Times New Roman"/>
          <w:color w:val="000000" w:themeColor="text1"/>
        </w:rPr>
        <w:t>intimidation</w:t>
      </w:r>
      <w:r w:rsidR="009A3BA8" w:rsidRPr="00971866">
        <w:rPr>
          <w:rFonts w:cs="Times New Roman"/>
          <w:color w:val="000000" w:themeColor="text1"/>
          <w:spacing w:val="-7"/>
        </w:rPr>
        <w:t xml:space="preserve"> </w:t>
      </w:r>
      <w:r w:rsidR="009A3BA8" w:rsidRPr="00971866">
        <w:rPr>
          <w:rFonts w:cs="Times New Roman"/>
          <w:color w:val="000000" w:themeColor="text1"/>
          <w:spacing w:val="2"/>
        </w:rPr>
        <w:t>by</w:t>
      </w:r>
      <w:r w:rsidR="009A3BA8" w:rsidRPr="00971866">
        <w:rPr>
          <w:rFonts w:cs="Times New Roman"/>
          <w:color w:val="000000" w:themeColor="text1"/>
          <w:spacing w:val="-12"/>
        </w:rPr>
        <w:t xml:space="preserve"> </w:t>
      </w:r>
      <w:r w:rsidR="009A3BA8" w:rsidRPr="00971866">
        <w:rPr>
          <w:rFonts w:cs="Times New Roman"/>
          <w:color w:val="000000" w:themeColor="text1"/>
        </w:rPr>
        <w:t>the</w:t>
      </w:r>
      <w:r w:rsidR="009A3BA8" w:rsidRPr="00971866">
        <w:rPr>
          <w:rFonts w:cs="Times New Roman"/>
          <w:color w:val="000000" w:themeColor="text1"/>
          <w:spacing w:val="-8"/>
        </w:rPr>
        <w:t xml:space="preserve"> </w:t>
      </w:r>
      <w:r w:rsidR="009A3BA8" w:rsidRPr="00971866">
        <w:rPr>
          <w:rFonts w:cs="Times New Roman"/>
          <w:color w:val="000000" w:themeColor="text1"/>
        </w:rPr>
        <w:t>defendant,</w:t>
      </w:r>
      <w:r w:rsidR="009A3BA8" w:rsidRPr="00971866">
        <w:rPr>
          <w:rFonts w:cs="Times New Roman"/>
          <w:color w:val="000000" w:themeColor="text1"/>
          <w:spacing w:val="-7"/>
        </w:rPr>
        <w:t xml:space="preserve"> </w:t>
      </w:r>
      <w:r w:rsidR="009A3BA8" w:rsidRPr="00971866">
        <w:rPr>
          <w:rFonts w:cs="Times New Roman"/>
          <w:color w:val="000000" w:themeColor="text1"/>
        </w:rPr>
        <w:t>or</w:t>
      </w:r>
      <w:r w:rsidR="009A3BA8" w:rsidRPr="00971866">
        <w:rPr>
          <w:rFonts w:cs="Times New Roman"/>
          <w:color w:val="000000" w:themeColor="text1"/>
          <w:spacing w:val="-5"/>
        </w:rPr>
        <w:t xml:space="preserve"> </w:t>
      </w:r>
      <w:r w:rsidR="009A3BA8" w:rsidRPr="00971866">
        <w:rPr>
          <w:rFonts w:cs="Times New Roman"/>
          <w:color w:val="000000" w:themeColor="text1"/>
        </w:rPr>
        <w:t>on</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971866">
        <w:rPr>
          <w:rFonts w:cs="Times New Roman"/>
          <w:color w:val="000000" w:themeColor="text1"/>
          <w:spacing w:val="44"/>
          <w:w w:val="99"/>
        </w:rPr>
        <w:t xml:space="preserve"> </w:t>
      </w:r>
      <w:r w:rsidR="009A3BA8" w:rsidRPr="00971866">
        <w:rPr>
          <w:rFonts w:cs="Times New Roman"/>
          <w:color w:val="000000" w:themeColor="text1"/>
        </w:rPr>
        <w:t>defendant’s</w:t>
      </w:r>
      <w:r w:rsidR="009A3BA8" w:rsidRPr="00971866">
        <w:rPr>
          <w:rFonts w:cs="Times New Roman"/>
          <w:color w:val="000000" w:themeColor="text1"/>
          <w:spacing w:val="-9"/>
        </w:rPr>
        <w:t xml:space="preserve"> </w:t>
      </w:r>
      <w:r w:rsidR="009A3BA8" w:rsidRPr="00971866">
        <w:rPr>
          <w:rFonts w:cs="Times New Roman"/>
          <w:color w:val="000000" w:themeColor="text1"/>
        </w:rPr>
        <w:t>behalf,</w:t>
      </w:r>
      <w:r w:rsidR="009A3BA8" w:rsidRPr="00971866">
        <w:rPr>
          <w:rFonts w:cs="Times New Roman"/>
          <w:color w:val="000000" w:themeColor="text1"/>
          <w:spacing w:val="-9"/>
        </w:rPr>
        <w:t xml:space="preserve"> </w:t>
      </w:r>
      <w:r w:rsidR="009A3BA8" w:rsidRPr="00971866">
        <w:rPr>
          <w:rFonts w:cs="Times New Roman"/>
          <w:color w:val="000000" w:themeColor="text1"/>
        </w:rPr>
        <w:t>against</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971866">
        <w:rPr>
          <w:rFonts w:cs="Times New Roman"/>
          <w:color w:val="000000" w:themeColor="text1"/>
          <w:spacing w:val="-9"/>
        </w:rPr>
        <w:t xml:space="preserve"> </w:t>
      </w:r>
      <w:r w:rsidR="009A3BA8" w:rsidRPr="00971866">
        <w:rPr>
          <w:rFonts w:cs="Times New Roman"/>
          <w:color w:val="000000" w:themeColor="text1"/>
        </w:rPr>
        <w:t>victim</w:t>
      </w:r>
      <w:r w:rsidR="009A3BA8" w:rsidRPr="00971866">
        <w:rPr>
          <w:rFonts w:cs="Times New Roman"/>
          <w:color w:val="000000" w:themeColor="text1"/>
          <w:spacing w:val="-11"/>
        </w:rPr>
        <w:t xml:space="preserve"> </w:t>
      </w:r>
      <w:r w:rsidR="009A3BA8" w:rsidRPr="00971866">
        <w:rPr>
          <w:rFonts w:cs="Times New Roman"/>
          <w:color w:val="000000" w:themeColor="text1"/>
        </w:rPr>
        <w:t>or</w:t>
      </w:r>
      <w:r w:rsidR="009A3BA8" w:rsidRPr="00971866">
        <w:rPr>
          <w:rFonts w:cs="Times New Roman"/>
          <w:color w:val="000000" w:themeColor="text1"/>
          <w:spacing w:val="-8"/>
        </w:rPr>
        <w:t xml:space="preserve"> </w:t>
      </w:r>
      <w:r w:rsidR="009A3BA8" w:rsidRPr="00971866">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victim’s</w:t>
      </w:r>
      <w:r w:rsidR="009A3BA8" w:rsidRPr="003E633C">
        <w:rPr>
          <w:rFonts w:cs="Times New Roman"/>
          <w:color w:val="000000" w:themeColor="text1"/>
          <w:spacing w:val="-9"/>
        </w:rPr>
        <w:t xml:space="preserve"> </w:t>
      </w:r>
      <w:r w:rsidR="009A3BA8" w:rsidRPr="003E633C">
        <w:rPr>
          <w:rFonts w:cs="Times New Roman"/>
          <w:color w:val="000000" w:themeColor="text1"/>
        </w:rPr>
        <w:t>immediate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family.</w:t>
      </w:r>
    </w:p>
    <w:p w14:paraId="0EAD71FD" w14:textId="3F68F237" w:rsidR="00FC21ED" w:rsidRPr="003E633C" w:rsidRDefault="00D63DF7" w:rsidP="00E17074">
      <w:pPr>
        <w:pStyle w:val="Heading1"/>
        <w:numPr>
          <w:ilvl w:val="0"/>
          <w:numId w:val="25"/>
        </w:numPr>
        <w:spacing w:before="159"/>
        <w:ind w:left="0" w:firstLine="0"/>
        <w:rPr>
          <w:rFonts w:cs="Times New Roman"/>
          <w:b w:val="0"/>
          <w:bCs w:val="0"/>
          <w:color w:val="000000" w:themeColor="text1"/>
        </w:rPr>
      </w:pPr>
      <w:r w:rsidRPr="003E633C">
        <w:rPr>
          <w:rFonts w:cs="Times New Roman"/>
          <w:color w:val="000000" w:themeColor="text1"/>
          <w:spacing w:val="-1"/>
        </w:rPr>
        <w:lastRenderedPageBreak/>
        <w:t xml:space="preserve"> </w:t>
      </w:r>
      <w:bookmarkStart w:id="62" w:name="_Toc514665188"/>
      <w:bookmarkStart w:id="63" w:name="_Toc514667186"/>
      <w:bookmarkStart w:id="64" w:name="_Toc514668020"/>
      <w:r w:rsidR="009A3BA8" w:rsidRPr="003E633C">
        <w:rPr>
          <w:rFonts w:cs="Times New Roman"/>
          <w:color w:val="000000" w:themeColor="text1"/>
          <w:spacing w:val="-1"/>
        </w:rPr>
        <w:t>Hearing;</w:t>
      </w:r>
      <w:r w:rsidR="009A3BA8" w:rsidRPr="003E633C">
        <w:rPr>
          <w:rFonts w:cs="Times New Roman"/>
          <w:color w:val="000000" w:themeColor="text1"/>
          <w:spacing w:val="-12"/>
        </w:rPr>
        <w:t xml:space="preserve"> </w:t>
      </w:r>
      <w:r w:rsidR="009A3BA8" w:rsidRPr="003E633C">
        <w:rPr>
          <w:rFonts w:cs="Times New Roman"/>
          <w:color w:val="000000" w:themeColor="text1"/>
          <w:spacing w:val="-1"/>
        </w:rPr>
        <w:t>Modification</w:t>
      </w:r>
      <w:r w:rsidR="009A3BA8" w:rsidRPr="003E633C">
        <w:rPr>
          <w:rFonts w:cs="Times New Roman"/>
          <w:color w:val="000000" w:themeColor="text1"/>
          <w:spacing w:val="-1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14"/>
        </w:rPr>
        <w:t xml:space="preserve"> </w:t>
      </w:r>
      <w:r w:rsidR="009A3BA8" w:rsidRPr="003E633C">
        <w:rPr>
          <w:rFonts w:cs="Times New Roman"/>
          <w:color w:val="000000" w:themeColor="text1"/>
          <w:spacing w:val="-1"/>
        </w:rPr>
        <w:t>Conditions;</w:t>
      </w:r>
      <w:r w:rsidR="009A3BA8" w:rsidRPr="003E633C">
        <w:rPr>
          <w:rFonts w:cs="Times New Roman"/>
          <w:color w:val="000000" w:themeColor="text1"/>
          <w:spacing w:val="-14"/>
        </w:rPr>
        <w:t xml:space="preserve"> </w:t>
      </w:r>
      <w:r w:rsidR="009A3BA8" w:rsidRPr="003E633C">
        <w:rPr>
          <w:rFonts w:cs="Times New Roman"/>
          <w:color w:val="000000" w:themeColor="text1"/>
          <w:spacing w:val="-1"/>
        </w:rPr>
        <w:t>Revocation.</w:t>
      </w:r>
      <w:bookmarkEnd w:id="62"/>
      <w:bookmarkEnd w:id="63"/>
      <w:bookmarkEnd w:id="64"/>
    </w:p>
    <w:p w14:paraId="2EFAA152" w14:textId="1D7461DA" w:rsidR="00FC21ED" w:rsidRPr="003E633C" w:rsidRDefault="008D4C8C" w:rsidP="00E17074">
      <w:pPr>
        <w:pStyle w:val="BodyText"/>
        <w:numPr>
          <w:ilvl w:val="1"/>
          <w:numId w:val="25"/>
        </w:numPr>
        <w:spacing w:before="181" w:line="256" w:lineRule="auto"/>
        <w:ind w:left="0" w:right="303"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Modification</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of</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Conditions</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spacing w:val="-1"/>
        </w:rPr>
        <w:t>Release.</w:t>
      </w:r>
      <w:r w:rsidR="009A3BA8" w:rsidRPr="003E633C">
        <w:rPr>
          <w:rFonts w:cs="Times New Roman"/>
          <w:b/>
          <w:i/>
          <w:color w:val="000000" w:themeColor="text1"/>
          <w:spacing w:val="57"/>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matters</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7"/>
        </w:rPr>
        <w:t xml:space="preserve"> </w:t>
      </w:r>
      <w:r w:rsidR="009A3BA8" w:rsidRPr="003E633C">
        <w:rPr>
          <w:rFonts w:cs="Times New Roman"/>
          <w:color w:val="000000" w:themeColor="text1"/>
        </w:rPr>
        <w:t>forth</w:t>
      </w:r>
      <w:r w:rsidR="009A3BA8" w:rsidRPr="003E633C">
        <w:rPr>
          <w:rFonts w:cs="Times New Roman"/>
          <w:color w:val="000000" w:themeColor="text1"/>
          <w:spacing w:val="39"/>
          <w:w w:val="9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petition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report,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5"/>
        </w:rPr>
        <w:t xml:space="preserve"> </w:t>
      </w:r>
      <w:r w:rsidR="009A3BA8" w:rsidRPr="003E633C">
        <w:rPr>
          <w:rFonts w:cs="Times New Roman"/>
          <w:color w:val="000000" w:themeColor="text1"/>
          <w:spacing w:val="-1"/>
        </w:rPr>
        <w:t>different</w:t>
      </w:r>
      <w:r w:rsidR="009A3BA8" w:rsidRPr="003E633C">
        <w:rPr>
          <w:rFonts w:cs="Times New Roman"/>
          <w:color w:val="000000" w:themeColor="text1"/>
          <w:spacing w:val="-7"/>
        </w:rPr>
        <w:t xml:space="preserve"> </w:t>
      </w:r>
      <w:r w:rsidR="009A3BA8" w:rsidRPr="003E633C">
        <w:rPr>
          <w:rFonts w:cs="Times New Roman"/>
          <w:color w:val="000000" w:themeColor="text1"/>
          <w:spacing w:val="2"/>
        </w:rPr>
        <w:t>or</w:t>
      </w:r>
      <w:r w:rsidR="009A3BA8" w:rsidRPr="003E633C">
        <w:rPr>
          <w:rFonts w:cs="Times New Roman"/>
          <w:color w:val="000000" w:themeColor="text1"/>
          <w:spacing w:val="-7"/>
        </w:rPr>
        <w:t xml:space="preserve"> </w:t>
      </w:r>
      <w:r w:rsidR="009A3BA8" w:rsidRPr="003E633C">
        <w:rPr>
          <w:rFonts w:cs="Times New Roman"/>
          <w:color w:val="000000" w:themeColor="text1"/>
        </w:rPr>
        <w:t>additional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conditions</w:t>
      </w:r>
      <w:r w:rsidR="009A3BA8" w:rsidRPr="003E633C">
        <w:rPr>
          <w:rFonts w:cs="Times New Roman"/>
          <w:color w:val="000000" w:themeColor="text1"/>
          <w:spacing w:val="59"/>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4"/>
        </w:rPr>
        <w:t xml:space="preserve"> </w:t>
      </w:r>
      <w:r w:rsidR="009A3BA8" w:rsidRPr="003E633C">
        <w:rPr>
          <w:rFonts w:cs="Times New Roman"/>
          <w:color w:val="000000" w:themeColor="text1"/>
        </w:rPr>
        <w:t>willfully</w:t>
      </w:r>
      <w:r w:rsidR="009A3BA8" w:rsidRPr="003E633C">
        <w:rPr>
          <w:rFonts w:cs="Times New Roman"/>
          <w:color w:val="000000" w:themeColor="text1"/>
          <w:spacing w:val="-11"/>
        </w:rPr>
        <w:t xml:space="preserve"> </w:t>
      </w:r>
      <w:r w:rsidR="009A3BA8" w:rsidRPr="003E633C">
        <w:rPr>
          <w:rFonts w:cs="Times New Roman"/>
          <w:color w:val="000000" w:themeColor="text1"/>
        </w:rPr>
        <w:t>violated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conditions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2"/>
          <w:w w:val="99"/>
        </w:rPr>
        <w:t xml:space="preserve"> </w:t>
      </w:r>
      <w:r w:rsidR="009A3BA8" w:rsidRPr="003E633C">
        <w:rPr>
          <w:rFonts w:cs="Times New Roman"/>
          <w:color w:val="000000" w:themeColor="text1"/>
        </w:rPr>
        <w:t>release.</w:t>
      </w:r>
    </w:p>
    <w:p w14:paraId="600B9949" w14:textId="529F74B4" w:rsidR="00FC21ED" w:rsidRPr="003E633C" w:rsidRDefault="008D4C8C" w:rsidP="00E17074">
      <w:pPr>
        <w:pStyle w:val="BodyText"/>
        <w:numPr>
          <w:ilvl w:val="1"/>
          <w:numId w:val="25"/>
        </w:numPr>
        <w:spacing w:line="256" w:lineRule="auto"/>
        <w:ind w:left="0" w:right="239"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Revocation</w:t>
      </w:r>
      <w:r w:rsidR="009A3BA8" w:rsidRPr="003E633C">
        <w:rPr>
          <w:rFonts w:cs="Times New Roman"/>
          <w:b/>
          <w:i/>
          <w:color w:val="000000" w:themeColor="text1"/>
          <w:spacing w:val="-5"/>
        </w:rPr>
        <w:t xml:space="preserve"> </w:t>
      </w:r>
      <w:r w:rsidR="009A3BA8" w:rsidRPr="003E633C">
        <w:rPr>
          <w:rFonts w:cs="Times New Roman"/>
          <w:b/>
          <w:i/>
          <w:color w:val="000000" w:themeColor="text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rPr>
        <w:t>Release</w:t>
      </w:r>
      <w:r w:rsidR="009A3BA8" w:rsidRPr="003E633C">
        <w:rPr>
          <w:rFonts w:cs="Times New Roman"/>
          <w:b/>
          <w:i/>
          <w:color w:val="000000" w:themeColor="text1"/>
          <w:spacing w:val="-4"/>
        </w:rPr>
        <w:t xml:space="preserve"> </w:t>
      </w:r>
      <w:r w:rsidR="009A3BA8" w:rsidRPr="003E633C">
        <w:rPr>
          <w:rFonts w:cs="Times New Roman"/>
          <w:b/>
          <w:i/>
          <w:color w:val="000000" w:themeColor="text1"/>
        </w:rPr>
        <w:t>on</w:t>
      </w:r>
      <w:r w:rsidR="009A3BA8" w:rsidRPr="003E633C">
        <w:rPr>
          <w:rFonts w:cs="Times New Roman"/>
          <w:b/>
          <w:i/>
          <w:color w:val="000000" w:themeColor="text1"/>
          <w:spacing w:val="-6"/>
        </w:rPr>
        <w:t xml:space="preserve"> </w:t>
      </w:r>
      <w:r w:rsidR="009A3BA8" w:rsidRPr="003E633C">
        <w:rPr>
          <w:rFonts w:cs="Times New Roman"/>
          <w:b/>
          <w:i/>
          <w:color w:val="000000" w:themeColor="text1"/>
        </w:rPr>
        <w:t>a</w:t>
      </w:r>
      <w:r w:rsidR="009A3BA8" w:rsidRPr="003E633C">
        <w:rPr>
          <w:rFonts w:cs="Times New Roman"/>
          <w:b/>
          <w:i/>
          <w:color w:val="000000" w:themeColor="text1"/>
          <w:spacing w:val="-6"/>
        </w:rPr>
        <w:t xml:space="preserve"> </w:t>
      </w:r>
      <w:r w:rsidR="009A3BA8" w:rsidRPr="003E633C">
        <w:rPr>
          <w:rFonts w:cs="Times New Roman"/>
          <w:b/>
          <w:i/>
          <w:color w:val="000000" w:themeColor="text1"/>
        </w:rPr>
        <w:t>Felony</w:t>
      </w:r>
      <w:r w:rsidR="009A3BA8" w:rsidRPr="003E633C">
        <w:rPr>
          <w:rFonts w:cs="Times New Roman"/>
          <w:b/>
          <w:i/>
          <w:color w:val="000000" w:themeColor="text1"/>
          <w:spacing w:val="-6"/>
        </w:rPr>
        <w:t xml:space="preserve"> </w:t>
      </w:r>
      <w:r w:rsidR="009A3BA8" w:rsidRPr="003E633C">
        <w:rPr>
          <w:rFonts w:cs="Times New Roman"/>
          <w:b/>
          <w:i/>
          <w:color w:val="000000" w:themeColor="text1"/>
        </w:rPr>
        <w:t>Offense.</w:t>
      </w:r>
      <w:r w:rsidR="009A3BA8" w:rsidRPr="003E633C">
        <w:rPr>
          <w:rFonts w:cs="Times New Roman"/>
          <w:b/>
          <w:i/>
          <w:color w:val="000000" w:themeColor="text1"/>
          <w:spacing w:val="5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revoke</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22"/>
          <w:w w:val="99"/>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felony</w:t>
      </w:r>
      <w:r w:rsidR="009A3BA8" w:rsidRPr="003E633C">
        <w:rPr>
          <w:rFonts w:cs="Times New Roman"/>
          <w:color w:val="000000" w:themeColor="text1"/>
          <w:spacing w:val="-10"/>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proof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is</w:t>
      </w:r>
      <w:r w:rsidR="009A3BA8" w:rsidRPr="003E633C">
        <w:rPr>
          <w:rFonts w:cs="Times New Roman"/>
          <w:color w:val="000000" w:themeColor="text1"/>
          <w:spacing w:val="23"/>
          <w:w w:val="99"/>
        </w:rPr>
        <w:t xml:space="preserve"> </w:t>
      </w:r>
      <w:r w:rsidR="009A3BA8" w:rsidRPr="003E633C">
        <w:rPr>
          <w:rFonts w:cs="Times New Roman"/>
          <w:color w:val="000000" w:themeColor="text1"/>
        </w:rPr>
        <w:t>evident</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presumption</w:t>
      </w:r>
      <w:r w:rsidR="009A3BA8" w:rsidRPr="003E633C">
        <w:rPr>
          <w:rFonts w:cs="Times New Roman"/>
          <w:color w:val="000000" w:themeColor="text1"/>
          <w:spacing w:val="-6"/>
        </w:rPr>
        <w:t xml:space="preserve"> </w:t>
      </w:r>
      <w:r w:rsidR="009A3BA8" w:rsidRPr="003E633C">
        <w:rPr>
          <w:rFonts w:cs="Times New Roman"/>
          <w:color w:val="000000" w:themeColor="text1"/>
        </w:rPr>
        <w:t>great</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present</w:t>
      </w:r>
      <w:r w:rsidR="009A3BA8" w:rsidRPr="003E633C">
        <w:rPr>
          <w:rFonts w:cs="Times New Roman"/>
          <w:color w:val="000000" w:themeColor="text1"/>
          <w:spacing w:val="-5"/>
        </w:rPr>
        <w:t xml:space="preserve"> </w:t>
      </w:r>
      <w:r w:rsidR="009A3BA8" w:rsidRPr="003E633C">
        <w:rPr>
          <w:rFonts w:cs="Times New Roman"/>
          <w:color w:val="000000" w:themeColor="text1"/>
        </w:rPr>
        <w:t>charge</w:t>
      </w:r>
      <w:r w:rsidR="009A3BA8" w:rsidRPr="003E633C">
        <w:rPr>
          <w:rFonts w:cs="Times New Roman"/>
          <w:color w:val="000000" w:themeColor="text1"/>
          <w:spacing w:val="-6"/>
        </w:rPr>
        <w:t xml:space="preserve"> </w:t>
      </w:r>
      <w:r w:rsidR="009A3BA8" w:rsidRPr="003E633C">
        <w:rPr>
          <w:rFonts w:cs="Times New Roman"/>
          <w:color w:val="000000" w:themeColor="text1"/>
        </w:rPr>
        <w:t>and:</w:t>
      </w:r>
    </w:p>
    <w:p w14:paraId="38045ED6" w14:textId="13FB65D1" w:rsidR="00FC21ED" w:rsidRPr="003E633C" w:rsidRDefault="008D4C8C" w:rsidP="00E17074">
      <w:pPr>
        <w:pStyle w:val="BodyText"/>
        <w:numPr>
          <w:ilvl w:val="2"/>
          <w:numId w:val="25"/>
        </w:numPr>
        <w:spacing w:before="161" w:line="256" w:lineRule="auto"/>
        <w:ind w:left="0" w:right="650" w:firstLine="0"/>
        <w:jc w:val="both"/>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probable</w:t>
      </w:r>
      <w:r w:rsidR="009A3BA8" w:rsidRPr="003E633C">
        <w:rPr>
          <w:rFonts w:cs="Times New Roman"/>
          <w:color w:val="000000" w:themeColor="text1"/>
          <w:spacing w:val="-8"/>
        </w:rPr>
        <w:t xml:space="preserve"> </w:t>
      </w:r>
      <w:r w:rsidR="009A3BA8" w:rsidRPr="003E633C">
        <w:rPr>
          <w:rFonts w:cs="Times New Roman"/>
          <w:color w:val="000000" w:themeColor="text1"/>
        </w:rPr>
        <w:t>cause</w:t>
      </w:r>
      <w:r w:rsidR="009A3BA8" w:rsidRPr="003E633C">
        <w:rPr>
          <w:rFonts w:cs="Times New Roman"/>
          <w:color w:val="000000" w:themeColor="text1"/>
          <w:spacing w:val="-7"/>
        </w:rPr>
        <w:t xml:space="preserve"> </w:t>
      </w:r>
      <w:r w:rsidR="009A3BA8" w:rsidRPr="003E633C">
        <w:rPr>
          <w:rFonts w:cs="Times New Roman"/>
          <w:color w:val="000000" w:themeColor="text1"/>
        </w:rPr>
        <w:t>exists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8"/>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felony</w:t>
      </w:r>
      <w:r w:rsidR="009A3BA8" w:rsidRPr="003E633C">
        <w:rPr>
          <w:rFonts w:cs="Times New Roman"/>
          <w:color w:val="000000" w:themeColor="text1"/>
          <w:spacing w:val="26"/>
          <w:w w:val="99"/>
        </w:rPr>
        <w:t xml:space="preserve"> </w:t>
      </w:r>
      <w:r w:rsidR="009A3BA8" w:rsidRPr="003E633C">
        <w:rPr>
          <w:rFonts w:cs="Times New Roman"/>
          <w:color w:val="000000" w:themeColor="text1"/>
        </w:rPr>
        <w:t>during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period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or</w:t>
      </w:r>
    </w:p>
    <w:p w14:paraId="1AB6FF00" w14:textId="24A2FE11" w:rsidR="00FC21ED" w:rsidRPr="00971866" w:rsidRDefault="008D4C8C" w:rsidP="00E17074">
      <w:pPr>
        <w:pStyle w:val="BodyText"/>
        <w:numPr>
          <w:ilvl w:val="2"/>
          <w:numId w:val="25"/>
        </w:numPr>
        <w:spacing w:line="256" w:lineRule="auto"/>
        <w:ind w:left="0" w:right="673" w:firstLine="0"/>
        <w:jc w:val="both"/>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person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poses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substantial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danger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971866">
        <w:rPr>
          <w:rFonts w:cs="Times New Roman"/>
          <w:color w:val="000000" w:themeColor="text1"/>
          <w:u w:val="single"/>
        </w:rPr>
        <w:t>the</w:t>
      </w:r>
      <w:r w:rsidR="009A3BA8" w:rsidRPr="00971866">
        <w:rPr>
          <w:rFonts w:cs="Times New Roman"/>
          <w:color w:val="000000" w:themeColor="text1"/>
          <w:spacing w:val="-3"/>
          <w:u w:val="single"/>
        </w:rPr>
        <w:t xml:space="preserve"> </w:t>
      </w:r>
      <w:r w:rsidR="009A3BA8" w:rsidRPr="00971866">
        <w:rPr>
          <w:rFonts w:cs="Times New Roman"/>
          <w:color w:val="000000" w:themeColor="text1"/>
          <w:u w:val="single"/>
        </w:rPr>
        <w:t>victim,</w:t>
      </w:r>
      <w:r w:rsidR="009A3BA8" w:rsidRPr="00971866">
        <w:rPr>
          <w:rFonts w:cs="Times New Roman"/>
          <w:color w:val="000000" w:themeColor="text1"/>
          <w:spacing w:val="-5"/>
        </w:rPr>
        <w:t xml:space="preserve"> </w:t>
      </w:r>
      <w:r w:rsidR="009A3BA8" w:rsidRPr="00971866">
        <w:rPr>
          <w:rFonts w:cs="Times New Roman"/>
          <w:color w:val="000000" w:themeColor="text1"/>
        </w:rPr>
        <w:t>another</w:t>
      </w:r>
      <w:r w:rsidR="009A3BA8" w:rsidRPr="00971866">
        <w:rPr>
          <w:rFonts w:cs="Times New Roman"/>
          <w:color w:val="000000" w:themeColor="text1"/>
          <w:spacing w:val="-6"/>
        </w:rPr>
        <w:t xml:space="preserve"> </w:t>
      </w:r>
      <w:r w:rsidR="009A3BA8" w:rsidRPr="00971866">
        <w:rPr>
          <w:rFonts w:cs="Times New Roman"/>
          <w:color w:val="000000" w:themeColor="text1"/>
        </w:rPr>
        <w:t>person</w:t>
      </w:r>
      <w:r w:rsidR="009A3BA8" w:rsidRPr="00971866">
        <w:rPr>
          <w:rFonts w:cs="Times New Roman"/>
          <w:color w:val="000000" w:themeColor="text1"/>
          <w:spacing w:val="-3"/>
        </w:rPr>
        <w:t xml:space="preserve"> </w:t>
      </w:r>
      <w:r w:rsidR="009A3BA8" w:rsidRPr="00971866">
        <w:rPr>
          <w:rFonts w:cs="Times New Roman"/>
          <w:color w:val="000000" w:themeColor="text1"/>
        </w:rPr>
        <w:t>or</w:t>
      </w:r>
      <w:r w:rsidR="009A3BA8" w:rsidRPr="00971866">
        <w:rPr>
          <w:rFonts w:cs="Times New Roman"/>
          <w:color w:val="000000" w:themeColor="text1"/>
          <w:spacing w:val="-3"/>
        </w:rPr>
        <w:t xml:space="preserve"> </w:t>
      </w:r>
      <w:r w:rsidR="009A3BA8" w:rsidRPr="00971866">
        <w:rPr>
          <w:rFonts w:cs="Times New Roman"/>
          <w:color w:val="000000" w:themeColor="text1"/>
        </w:rPr>
        <w:t>the</w:t>
      </w:r>
      <w:r w:rsidR="009A3BA8" w:rsidRPr="00971866">
        <w:rPr>
          <w:rFonts w:cs="Times New Roman"/>
          <w:color w:val="000000" w:themeColor="text1"/>
          <w:spacing w:val="31"/>
          <w:w w:val="99"/>
        </w:rPr>
        <w:t xml:space="preserve"> </w:t>
      </w:r>
      <w:r w:rsidR="009A3BA8" w:rsidRPr="00971866">
        <w:rPr>
          <w:rFonts w:cs="Times New Roman"/>
          <w:color w:val="000000" w:themeColor="text1"/>
          <w:spacing w:val="-1"/>
        </w:rPr>
        <w:t>community,</w:t>
      </w:r>
      <w:r w:rsidR="009A3BA8" w:rsidRPr="00971866">
        <w:rPr>
          <w:rFonts w:cs="Times New Roman"/>
          <w:color w:val="000000" w:themeColor="text1"/>
          <w:spacing w:val="-6"/>
        </w:rPr>
        <w:t xml:space="preserve"> </w:t>
      </w:r>
      <w:r w:rsidR="009A3BA8" w:rsidRPr="00971866">
        <w:rPr>
          <w:rFonts w:cs="Times New Roman"/>
          <w:color w:val="000000" w:themeColor="text1"/>
        </w:rPr>
        <w:t>and</w:t>
      </w:r>
      <w:r w:rsidR="009A3BA8" w:rsidRPr="00971866">
        <w:rPr>
          <w:rFonts w:cs="Times New Roman"/>
          <w:color w:val="000000" w:themeColor="text1"/>
          <w:spacing w:val="-6"/>
        </w:rPr>
        <w:t xml:space="preserve"> </w:t>
      </w:r>
      <w:r w:rsidR="009A3BA8" w:rsidRPr="00971866">
        <w:rPr>
          <w:rFonts w:cs="Times New Roman"/>
          <w:color w:val="000000" w:themeColor="text1"/>
          <w:spacing w:val="1"/>
        </w:rPr>
        <w:t>no</w:t>
      </w:r>
      <w:r w:rsidR="009A3BA8" w:rsidRPr="00971866">
        <w:rPr>
          <w:rFonts w:cs="Times New Roman"/>
          <w:color w:val="000000" w:themeColor="text1"/>
          <w:spacing w:val="-7"/>
        </w:rPr>
        <w:t xml:space="preserve"> </w:t>
      </w:r>
      <w:r w:rsidR="009A3BA8" w:rsidRPr="00971866">
        <w:rPr>
          <w:rFonts w:cs="Times New Roman"/>
          <w:color w:val="000000" w:themeColor="text1"/>
        </w:rPr>
        <w:t>other</w:t>
      </w:r>
      <w:r w:rsidR="009A3BA8" w:rsidRPr="00971866">
        <w:rPr>
          <w:rFonts w:cs="Times New Roman"/>
          <w:color w:val="000000" w:themeColor="text1"/>
          <w:spacing w:val="-7"/>
        </w:rPr>
        <w:t xml:space="preserve"> </w:t>
      </w:r>
      <w:r w:rsidR="009A3BA8" w:rsidRPr="00971866">
        <w:rPr>
          <w:rFonts w:cs="Times New Roman"/>
          <w:color w:val="000000" w:themeColor="text1"/>
        </w:rPr>
        <w:t>conditions</w:t>
      </w:r>
      <w:r w:rsidR="009A3BA8" w:rsidRPr="00971866">
        <w:rPr>
          <w:rFonts w:cs="Times New Roman"/>
          <w:color w:val="000000" w:themeColor="text1"/>
          <w:spacing w:val="-7"/>
        </w:rPr>
        <w:t xml:space="preserve"> </w:t>
      </w:r>
      <w:r w:rsidR="009A3BA8" w:rsidRPr="00971866">
        <w:rPr>
          <w:rFonts w:cs="Times New Roman"/>
          <w:color w:val="000000" w:themeColor="text1"/>
        </w:rPr>
        <w:t>of</w:t>
      </w:r>
      <w:r w:rsidR="009A3BA8" w:rsidRPr="00971866">
        <w:rPr>
          <w:rFonts w:cs="Times New Roman"/>
          <w:color w:val="000000" w:themeColor="text1"/>
          <w:spacing w:val="-5"/>
        </w:rPr>
        <w:t xml:space="preserve"> </w:t>
      </w:r>
      <w:r w:rsidR="009A3BA8" w:rsidRPr="00971866">
        <w:rPr>
          <w:rFonts w:cs="Times New Roman"/>
          <w:color w:val="000000" w:themeColor="text1"/>
        </w:rPr>
        <w:t>release</w:t>
      </w:r>
      <w:r w:rsidR="009A3BA8" w:rsidRPr="00971866">
        <w:rPr>
          <w:rFonts w:cs="Times New Roman"/>
          <w:color w:val="000000" w:themeColor="text1"/>
          <w:spacing w:val="-4"/>
        </w:rPr>
        <w:t xml:space="preserve"> </w:t>
      </w:r>
      <w:r w:rsidR="009A3BA8" w:rsidRPr="00971866">
        <w:rPr>
          <w:rFonts w:cs="Times New Roman"/>
          <w:color w:val="000000" w:themeColor="text1"/>
        </w:rPr>
        <w:t>will</w:t>
      </w:r>
      <w:r w:rsidR="009A3BA8" w:rsidRPr="00971866">
        <w:rPr>
          <w:rFonts w:cs="Times New Roman"/>
          <w:color w:val="000000" w:themeColor="text1"/>
          <w:spacing w:val="-7"/>
        </w:rPr>
        <w:t xml:space="preserve"> </w:t>
      </w:r>
      <w:r w:rsidR="009A3BA8" w:rsidRPr="00971866">
        <w:rPr>
          <w:rFonts w:cs="Times New Roman"/>
          <w:color w:val="000000" w:themeColor="text1"/>
        </w:rPr>
        <w:t>reasonably</w:t>
      </w:r>
      <w:r w:rsidR="009A3BA8" w:rsidRPr="00971866">
        <w:rPr>
          <w:rFonts w:cs="Times New Roman"/>
          <w:color w:val="000000" w:themeColor="text1"/>
          <w:spacing w:val="-11"/>
        </w:rPr>
        <w:t xml:space="preserve"> </w:t>
      </w:r>
      <w:r w:rsidR="009A3BA8" w:rsidRPr="00971866">
        <w:rPr>
          <w:rFonts w:cs="Times New Roman"/>
          <w:color w:val="000000" w:themeColor="text1"/>
        </w:rPr>
        <w:t>assure</w:t>
      </w:r>
      <w:r w:rsidR="009A3BA8" w:rsidRPr="00971866">
        <w:rPr>
          <w:rFonts w:cs="Times New Roman"/>
          <w:color w:val="000000" w:themeColor="text1"/>
          <w:spacing w:val="-5"/>
        </w:rPr>
        <w:t xml:space="preserve"> </w:t>
      </w:r>
      <w:r w:rsidR="009A3BA8" w:rsidRPr="00971866">
        <w:rPr>
          <w:rFonts w:cs="Times New Roman"/>
          <w:color w:val="000000" w:themeColor="text1"/>
        </w:rPr>
        <w:t>the</w:t>
      </w:r>
      <w:r w:rsidR="009A3BA8" w:rsidRPr="00971866">
        <w:rPr>
          <w:rFonts w:cs="Times New Roman"/>
          <w:color w:val="000000" w:themeColor="text1"/>
          <w:spacing w:val="40"/>
          <w:w w:val="99"/>
        </w:rPr>
        <w:t xml:space="preserve"> </w:t>
      </w:r>
      <w:r w:rsidR="009A3BA8" w:rsidRPr="00971866">
        <w:rPr>
          <w:rFonts w:cs="Times New Roman"/>
          <w:color w:val="000000" w:themeColor="text1"/>
        </w:rPr>
        <w:t>safety</w:t>
      </w:r>
      <w:r w:rsidR="009A3BA8" w:rsidRPr="00971866">
        <w:rPr>
          <w:rFonts w:cs="Times New Roman"/>
          <w:color w:val="000000" w:themeColor="text1"/>
          <w:spacing w:val="-12"/>
        </w:rPr>
        <w:t xml:space="preserve"> </w:t>
      </w:r>
      <w:r w:rsidR="009A3BA8" w:rsidRPr="00971866">
        <w:rPr>
          <w:rFonts w:cs="Times New Roman"/>
          <w:color w:val="000000" w:themeColor="text1"/>
        </w:rPr>
        <w:t>of</w:t>
      </w:r>
      <w:r w:rsidR="009A3BA8" w:rsidRPr="00971866">
        <w:rPr>
          <w:rFonts w:cs="Times New Roman"/>
          <w:color w:val="000000" w:themeColor="text1"/>
          <w:spacing w:val="-4"/>
        </w:rPr>
        <w:t xml:space="preserve"> </w:t>
      </w:r>
      <w:r w:rsidR="009A3BA8" w:rsidRPr="00971866">
        <w:rPr>
          <w:rFonts w:cs="Times New Roman"/>
          <w:color w:val="000000" w:themeColor="text1"/>
        </w:rPr>
        <w:t>the</w:t>
      </w:r>
      <w:r w:rsidR="009A3BA8" w:rsidRPr="00971866">
        <w:rPr>
          <w:rFonts w:cs="Times New Roman"/>
          <w:color w:val="000000" w:themeColor="text1"/>
          <w:spacing w:val="-6"/>
        </w:rPr>
        <w:t xml:space="preserve"> </w:t>
      </w:r>
      <w:r w:rsidR="009A3BA8" w:rsidRPr="00971866">
        <w:rPr>
          <w:rFonts w:cs="Times New Roman"/>
          <w:color w:val="000000" w:themeColor="text1"/>
          <w:spacing w:val="-1"/>
          <w:u w:val="single"/>
        </w:rPr>
        <w:t>victim,</w:t>
      </w:r>
      <w:r w:rsidR="009A3BA8" w:rsidRPr="00971866">
        <w:rPr>
          <w:rFonts w:cs="Times New Roman"/>
          <w:color w:val="000000" w:themeColor="text1"/>
          <w:spacing w:val="-4"/>
        </w:rPr>
        <w:t xml:space="preserve"> </w:t>
      </w:r>
      <w:r w:rsidR="009A3BA8" w:rsidRPr="00971866">
        <w:rPr>
          <w:rFonts w:cs="Times New Roman"/>
          <w:color w:val="000000" w:themeColor="text1"/>
        </w:rPr>
        <w:t>other</w:t>
      </w:r>
      <w:r w:rsidR="009A3BA8" w:rsidRPr="00971866">
        <w:rPr>
          <w:rFonts w:cs="Times New Roman"/>
          <w:color w:val="000000" w:themeColor="text1"/>
          <w:spacing w:val="-7"/>
        </w:rPr>
        <w:t xml:space="preserve"> </w:t>
      </w:r>
      <w:r w:rsidR="009A3BA8" w:rsidRPr="00971866">
        <w:rPr>
          <w:rFonts w:cs="Times New Roman"/>
          <w:color w:val="000000" w:themeColor="text1"/>
        </w:rPr>
        <w:t>person</w:t>
      </w:r>
      <w:r w:rsidR="009A3BA8" w:rsidRPr="00971866">
        <w:rPr>
          <w:rFonts w:cs="Times New Roman"/>
          <w:color w:val="000000" w:themeColor="text1"/>
          <w:spacing w:val="-5"/>
        </w:rPr>
        <w:t xml:space="preserve"> </w:t>
      </w:r>
      <w:r w:rsidR="009A3BA8" w:rsidRPr="00971866">
        <w:rPr>
          <w:rFonts w:cs="Times New Roman"/>
          <w:color w:val="000000" w:themeColor="text1"/>
        </w:rPr>
        <w:t>or</w:t>
      </w:r>
      <w:r w:rsidR="009A3BA8" w:rsidRPr="00971866">
        <w:rPr>
          <w:rFonts w:cs="Times New Roman"/>
          <w:color w:val="000000" w:themeColor="text1"/>
          <w:spacing w:val="-7"/>
        </w:rPr>
        <w:t xml:space="preserve"> </w:t>
      </w:r>
      <w:r w:rsidR="009A3BA8" w:rsidRPr="00971866">
        <w:rPr>
          <w:rFonts w:cs="Times New Roman"/>
          <w:color w:val="000000" w:themeColor="text1"/>
        </w:rPr>
        <w:t>the</w:t>
      </w:r>
      <w:r w:rsidR="009A3BA8" w:rsidRPr="00971866">
        <w:rPr>
          <w:rFonts w:cs="Times New Roman"/>
          <w:color w:val="000000" w:themeColor="text1"/>
          <w:spacing w:val="-7"/>
        </w:rPr>
        <w:t xml:space="preserve"> </w:t>
      </w:r>
      <w:r w:rsidR="009A3BA8" w:rsidRPr="00971866">
        <w:rPr>
          <w:rFonts w:cs="Times New Roman"/>
          <w:color w:val="000000" w:themeColor="text1"/>
        </w:rPr>
        <w:t>community.</w:t>
      </w:r>
    </w:p>
    <w:p w14:paraId="796172DF" w14:textId="1A6753E2" w:rsidR="00FC21ED" w:rsidRPr="003E633C" w:rsidRDefault="008D4C8C" w:rsidP="00E17074">
      <w:pPr>
        <w:pStyle w:val="BodyText"/>
        <w:numPr>
          <w:ilvl w:val="0"/>
          <w:numId w:val="25"/>
        </w:numPr>
        <w:spacing w:before="156" w:line="259"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Revocation</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7"/>
        </w:rPr>
        <w:t xml:space="preserve"> </w:t>
      </w:r>
      <w:r w:rsidR="009A3BA8" w:rsidRPr="003E633C">
        <w:rPr>
          <w:rFonts w:cs="Times New Roman"/>
          <w:b/>
          <w:bCs/>
          <w:color w:val="000000" w:themeColor="text1"/>
        </w:rPr>
        <w:t>Release:</w:t>
      </w:r>
      <w:r w:rsidR="009A3BA8" w:rsidRPr="003E633C">
        <w:rPr>
          <w:rFonts w:cs="Times New Roman"/>
          <w:b/>
          <w:bCs/>
          <w:color w:val="000000" w:themeColor="text1"/>
          <w:spacing w:val="-5"/>
        </w:rPr>
        <w:t xml:space="preserve"> </w:t>
      </w:r>
      <w:r w:rsidR="009A3BA8" w:rsidRPr="003E633C">
        <w:rPr>
          <w:rFonts w:cs="Times New Roman"/>
          <w:b/>
          <w:bCs/>
          <w:color w:val="000000" w:themeColor="text1"/>
        </w:rPr>
        <w:t>DNA</w:t>
      </w:r>
      <w:r w:rsidR="009A3BA8" w:rsidRPr="003E633C">
        <w:rPr>
          <w:rFonts w:cs="Times New Roman"/>
          <w:b/>
          <w:bCs/>
          <w:color w:val="000000" w:themeColor="text1"/>
          <w:spacing w:val="-7"/>
        </w:rPr>
        <w:t xml:space="preserve"> </w:t>
      </w:r>
      <w:r w:rsidR="009A3BA8" w:rsidRPr="003E633C">
        <w:rPr>
          <w:rFonts w:cs="Times New Roman"/>
          <w:b/>
          <w:bCs/>
          <w:color w:val="000000" w:themeColor="text1"/>
        </w:rPr>
        <w:t>Testing.</w:t>
      </w:r>
      <w:r w:rsidR="009A3BA8" w:rsidRPr="003E633C">
        <w:rPr>
          <w:rFonts w:cs="Times New Roman"/>
          <w:b/>
          <w:bCs/>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7"/>
        </w:rPr>
        <w:t xml:space="preserve"> </w:t>
      </w:r>
      <w:r w:rsidR="009A3BA8" w:rsidRPr="003E633C">
        <w:rPr>
          <w:rFonts w:cs="Times New Roman"/>
          <w:color w:val="000000" w:themeColor="text1"/>
        </w:rPr>
        <w:t>asking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revoke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release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failing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comply</w:t>
      </w:r>
      <w:r w:rsidR="009A3BA8" w:rsidRPr="003E633C">
        <w:rPr>
          <w:rFonts w:cs="Times New Roman"/>
          <w:color w:val="000000" w:themeColor="text1"/>
          <w:spacing w:val="-12"/>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provide</w:t>
      </w:r>
      <w:r w:rsidR="009A3BA8" w:rsidRPr="003E633C">
        <w:rPr>
          <w:rFonts w:cs="Times New Roman"/>
          <w:color w:val="000000" w:themeColor="text1"/>
          <w:spacing w:val="44"/>
          <w:w w:val="99"/>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sample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buccal</w:t>
      </w:r>
      <w:r w:rsidR="009A3BA8" w:rsidRPr="003E633C">
        <w:rPr>
          <w:rFonts w:cs="Times New Roman"/>
          <w:color w:val="000000" w:themeColor="text1"/>
          <w:spacing w:val="-7"/>
        </w:rPr>
        <w:t xml:space="preserve"> </w:t>
      </w:r>
      <w:r w:rsidR="009A3BA8" w:rsidRPr="003E633C">
        <w:rPr>
          <w:rFonts w:cs="Times New Roman"/>
          <w:color w:val="000000" w:themeColor="text1"/>
        </w:rPr>
        <w:t>cells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bodily</w:t>
      </w:r>
      <w:r w:rsidR="009A3BA8" w:rsidRPr="003E633C">
        <w:rPr>
          <w:rFonts w:cs="Times New Roman"/>
          <w:color w:val="000000" w:themeColor="text1"/>
          <w:spacing w:val="-12"/>
        </w:rPr>
        <w:t xml:space="preserve"> </w:t>
      </w:r>
      <w:r w:rsidR="009A3BA8" w:rsidRPr="003E633C">
        <w:rPr>
          <w:rFonts w:cs="Times New Roman"/>
          <w:color w:val="000000" w:themeColor="text1"/>
        </w:rPr>
        <w:t>substances</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DNA</w:t>
      </w:r>
      <w:r w:rsidR="009A3BA8" w:rsidRPr="003E633C">
        <w:rPr>
          <w:rFonts w:cs="Times New Roman"/>
          <w:color w:val="000000" w:themeColor="text1"/>
          <w:spacing w:val="-6"/>
        </w:rPr>
        <w:t xml:space="preserve"> </w:t>
      </w:r>
      <w:r w:rsidR="009A3BA8" w:rsidRPr="003E633C">
        <w:rPr>
          <w:rFonts w:cs="Times New Roman"/>
          <w:color w:val="000000" w:themeColor="text1"/>
        </w:rPr>
        <w:t>testing</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1B2000" w:rsidRPr="003E633C">
        <w:rPr>
          <w:rFonts w:cs="Times New Roman"/>
          <w:color w:val="000000" w:themeColor="text1"/>
        </w:rPr>
        <w:t xml:space="preserve"> </w:t>
      </w:r>
      <w:r w:rsidR="009A3BA8" w:rsidRPr="003E633C">
        <w:rPr>
          <w:rFonts w:cs="Times New Roman"/>
          <w:color w:val="000000" w:themeColor="text1"/>
        </w:rPr>
        <w:t>13-3967(F)(4)</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proof</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facts</w:t>
      </w:r>
      <w:r w:rsidR="009A3BA8" w:rsidRPr="003E633C">
        <w:rPr>
          <w:rFonts w:cs="Times New Roman"/>
          <w:color w:val="000000" w:themeColor="text1"/>
          <w:spacing w:val="27"/>
          <w:w w:val="99"/>
        </w:rPr>
        <w:t xml:space="preserve"> </w:t>
      </w:r>
      <w:r w:rsidR="009A3BA8" w:rsidRPr="003E633C">
        <w:rPr>
          <w:rFonts w:cs="Times New Roman"/>
          <w:color w:val="000000" w:themeColor="text1"/>
        </w:rPr>
        <w:t>establishing</w:t>
      </w:r>
      <w:r w:rsidR="009A3BA8" w:rsidRPr="003E633C">
        <w:rPr>
          <w:rFonts w:cs="Times New Roman"/>
          <w:color w:val="000000" w:themeColor="text1"/>
          <w:spacing w:val="-7"/>
        </w:rPr>
        <w:t xml:space="preserve"> </w:t>
      </w:r>
      <w:r w:rsidR="009A3BA8" w:rsidRPr="003E633C">
        <w:rPr>
          <w:rFonts w:cs="Times New Roman"/>
          <w:color w:val="000000" w:themeColor="text1"/>
        </w:rPr>
        <w:t>probable</w:t>
      </w:r>
      <w:r w:rsidR="009A3BA8" w:rsidRPr="003E633C">
        <w:rPr>
          <w:rFonts w:cs="Times New Roman"/>
          <w:color w:val="000000" w:themeColor="text1"/>
          <w:spacing w:val="-7"/>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believe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complied</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next</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appearance,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proceed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accordance</w:t>
      </w:r>
      <w:r w:rsidR="009A3BA8" w:rsidRPr="003E633C">
        <w:rPr>
          <w:rFonts w:cs="Times New Roman"/>
          <w:color w:val="000000" w:themeColor="text1"/>
          <w:spacing w:val="36"/>
          <w:w w:val="99"/>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this</w:t>
      </w:r>
      <w:r w:rsidR="009A3BA8" w:rsidRPr="003E633C">
        <w:rPr>
          <w:rFonts w:cs="Times New Roman"/>
          <w:color w:val="000000" w:themeColor="text1"/>
          <w:spacing w:val="-9"/>
        </w:rPr>
        <w:t xml:space="preserve"> </w:t>
      </w:r>
      <w:r w:rsidR="009A3BA8" w:rsidRPr="003E633C">
        <w:rPr>
          <w:rFonts w:cs="Times New Roman"/>
          <w:color w:val="000000" w:themeColor="text1"/>
        </w:rPr>
        <w:t>rule’s</w:t>
      </w:r>
      <w:r w:rsidR="009A3BA8" w:rsidRPr="003E633C">
        <w:rPr>
          <w:rFonts w:cs="Times New Roman"/>
          <w:color w:val="000000" w:themeColor="text1"/>
          <w:spacing w:val="-9"/>
        </w:rPr>
        <w:t xml:space="preserve"> </w:t>
      </w:r>
      <w:r w:rsidR="009A3BA8" w:rsidRPr="003E633C">
        <w:rPr>
          <w:rFonts w:cs="Times New Roman"/>
          <w:color w:val="000000" w:themeColor="text1"/>
        </w:rPr>
        <w:t>requirements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9"/>
        </w:rPr>
        <w:t xml:space="preserve"> </w:t>
      </w:r>
      <w:r w:rsidR="009A3BA8" w:rsidRPr="003E633C">
        <w:rPr>
          <w:rFonts w:cs="Times New Roman"/>
          <w:color w:val="000000" w:themeColor="text1"/>
        </w:rPr>
        <w:t>13-3967(F)(4).</w:t>
      </w:r>
    </w:p>
    <w:p w14:paraId="2A80C6FB" w14:textId="0AB0AC3A" w:rsidR="00FC21ED" w:rsidRPr="003E633C" w:rsidRDefault="008D4C8C" w:rsidP="00E17074">
      <w:pPr>
        <w:pStyle w:val="BodyText"/>
        <w:numPr>
          <w:ilvl w:val="0"/>
          <w:numId w:val="25"/>
        </w:numPr>
        <w:spacing w:before="161" w:line="259" w:lineRule="auto"/>
        <w:ind w:left="0" w:right="17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Revocation</w:t>
      </w:r>
      <w:r w:rsidR="009A3BA8" w:rsidRPr="003E633C">
        <w:rPr>
          <w:rFonts w:cs="Times New Roman"/>
          <w:b/>
          <w:color w:val="000000" w:themeColor="text1"/>
          <w:spacing w:val="-9"/>
        </w:rPr>
        <w:t xml:space="preserve"> </w:t>
      </w:r>
      <w:r w:rsidR="009A3BA8" w:rsidRPr="003E633C">
        <w:rPr>
          <w:rFonts w:cs="Times New Roman"/>
          <w:b/>
          <w:color w:val="000000" w:themeColor="text1"/>
        </w:rPr>
        <w:t>of</w:t>
      </w:r>
      <w:r w:rsidR="009A3BA8" w:rsidRPr="003E633C">
        <w:rPr>
          <w:rFonts w:cs="Times New Roman"/>
          <w:b/>
          <w:color w:val="000000" w:themeColor="text1"/>
          <w:spacing w:val="-9"/>
        </w:rPr>
        <w:t xml:space="preserve"> </w:t>
      </w:r>
      <w:r w:rsidR="009A3BA8" w:rsidRPr="003E633C">
        <w:rPr>
          <w:rFonts w:cs="Times New Roman"/>
          <w:b/>
          <w:color w:val="000000" w:themeColor="text1"/>
        </w:rPr>
        <w:t>Release:</w:t>
      </w:r>
      <w:r w:rsidR="009A3BA8" w:rsidRPr="003E633C">
        <w:rPr>
          <w:rFonts w:cs="Times New Roman"/>
          <w:b/>
          <w:color w:val="000000" w:themeColor="text1"/>
          <w:spacing w:val="-8"/>
        </w:rPr>
        <w:t xml:space="preserve"> </w:t>
      </w:r>
      <w:r w:rsidR="009A3BA8" w:rsidRPr="003E633C">
        <w:rPr>
          <w:rFonts w:cs="Times New Roman"/>
          <w:b/>
          <w:color w:val="000000" w:themeColor="text1"/>
        </w:rPr>
        <w:t>10-print</w:t>
      </w:r>
      <w:r w:rsidR="009A3BA8" w:rsidRPr="003E633C">
        <w:rPr>
          <w:rFonts w:cs="Times New Roman"/>
          <w:b/>
          <w:color w:val="000000" w:themeColor="text1"/>
          <w:spacing w:val="-7"/>
        </w:rPr>
        <w:t xml:space="preserve"> </w:t>
      </w:r>
      <w:r w:rsidR="009A3BA8" w:rsidRPr="003E633C">
        <w:rPr>
          <w:rFonts w:cs="Times New Roman"/>
          <w:b/>
          <w:color w:val="000000" w:themeColor="text1"/>
        </w:rPr>
        <w:t>Fingerprinting.</w:t>
      </w:r>
      <w:r w:rsidR="009A3BA8" w:rsidRPr="003E633C">
        <w:rPr>
          <w:rFonts w:cs="Times New Roman"/>
          <w:b/>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fails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timely</w:t>
      </w:r>
      <w:r w:rsidR="009A3BA8" w:rsidRPr="003E633C">
        <w:rPr>
          <w:rFonts w:cs="Times New Roman"/>
          <w:color w:val="000000" w:themeColor="text1"/>
          <w:spacing w:val="30"/>
          <w:w w:val="99"/>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mandatory</w:t>
      </w:r>
      <w:r w:rsidR="009A3BA8" w:rsidRPr="003E633C">
        <w:rPr>
          <w:rFonts w:cs="Times New Roman"/>
          <w:color w:val="000000" w:themeColor="text1"/>
          <w:spacing w:val="-12"/>
        </w:rPr>
        <w:t xml:space="preserve"> </w:t>
      </w:r>
      <w:r w:rsidR="009A3BA8" w:rsidRPr="003E633C">
        <w:rPr>
          <w:rFonts w:cs="Times New Roman"/>
          <w:color w:val="000000" w:themeColor="text1"/>
        </w:rPr>
        <w:t>fingerprint</w:t>
      </w:r>
      <w:r w:rsidR="009A3BA8" w:rsidRPr="003E633C">
        <w:rPr>
          <w:rFonts w:cs="Times New Roman"/>
          <w:color w:val="000000" w:themeColor="text1"/>
          <w:spacing w:val="-4"/>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received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process</w:t>
      </w:r>
      <w:r w:rsidR="009A3BA8" w:rsidRPr="003E633C">
        <w:rPr>
          <w:rFonts w:cs="Times New Roman"/>
          <w:color w:val="000000" w:themeColor="text1"/>
          <w:spacing w:val="-8"/>
        </w:rPr>
        <w:t xml:space="preserve"> </w:t>
      </w:r>
      <w:r w:rsidR="009A3BA8" w:rsidRPr="003E633C">
        <w:rPr>
          <w:rFonts w:cs="Times New Roman"/>
          <w:color w:val="000000" w:themeColor="text1"/>
        </w:rPr>
        <w:t>control</w:t>
      </w:r>
      <w:r w:rsidR="009A3BA8" w:rsidRPr="003E633C">
        <w:rPr>
          <w:rFonts w:cs="Times New Roman"/>
          <w:color w:val="000000" w:themeColor="text1"/>
          <w:spacing w:val="-8"/>
        </w:rPr>
        <w:t xml:space="preserve"> </w:t>
      </w:r>
      <w:r w:rsidR="009A3BA8" w:rsidRPr="003E633C">
        <w:rPr>
          <w:rFonts w:cs="Times New Roman"/>
          <w:color w:val="000000" w:themeColor="text1"/>
        </w:rPr>
        <w:t>number,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remand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into</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30"/>
          <w:w w:val="9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10-print</w:t>
      </w:r>
      <w:r w:rsidR="009A3BA8" w:rsidRPr="003E633C">
        <w:rPr>
          <w:rFonts w:cs="Times New Roman"/>
          <w:color w:val="000000" w:themeColor="text1"/>
          <w:spacing w:val="-8"/>
        </w:rPr>
        <w:t xml:space="preserve"> </w:t>
      </w:r>
      <w:r w:rsidR="009A3BA8" w:rsidRPr="003E633C">
        <w:rPr>
          <w:rFonts w:cs="Times New Roman"/>
          <w:color w:val="000000" w:themeColor="text1"/>
        </w:rPr>
        <w:t>fingerprinting.</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eligible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30"/>
          <w:w w:val="99"/>
        </w:rPr>
        <w:t xml:space="preserve"> </w:t>
      </w:r>
      <w:r w:rsidR="009A3BA8" w:rsidRPr="003E633C">
        <w:rPr>
          <w:rFonts w:cs="Times New Roman"/>
          <w:color w:val="000000" w:themeColor="text1"/>
        </w:rPr>
        <w:t>released</w:t>
      </w:r>
      <w:r w:rsidR="009A3BA8" w:rsidRPr="003E633C">
        <w:rPr>
          <w:rFonts w:cs="Times New Roman"/>
          <w:color w:val="000000" w:themeColor="text1"/>
          <w:spacing w:val="-11"/>
        </w:rPr>
        <w:t xml:space="preserve"> </w:t>
      </w:r>
      <w:r w:rsidR="009A3BA8" w:rsidRPr="003E633C">
        <w:rPr>
          <w:rFonts w:cs="Times New Roman"/>
          <w:color w:val="000000" w:themeColor="text1"/>
        </w:rPr>
        <w:t>from</w:t>
      </w:r>
      <w:r w:rsidR="009A3BA8" w:rsidRPr="003E633C">
        <w:rPr>
          <w:rFonts w:cs="Times New Roman"/>
          <w:color w:val="000000" w:themeColor="text1"/>
          <w:spacing w:val="-12"/>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after</w:t>
      </w:r>
      <w:r w:rsidR="009A3BA8" w:rsidRPr="003E633C">
        <w:rPr>
          <w:rFonts w:cs="Times New Roman"/>
          <w:color w:val="000000" w:themeColor="text1"/>
          <w:spacing w:val="-10"/>
        </w:rPr>
        <w:t xml:space="preserve"> </w:t>
      </w:r>
      <w:r w:rsidR="009A3BA8" w:rsidRPr="003E633C">
        <w:rPr>
          <w:rFonts w:cs="Times New Roman"/>
          <w:color w:val="000000" w:themeColor="text1"/>
        </w:rPr>
        <w:t>being</w:t>
      </w:r>
      <w:r w:rsidR="009A3BA8" w:rsidRPr="003E633C">
        <w:rPr>
          <w:rFonts w:cs="Times New Roman"/>
          <w:color w:val="000000" w:themeColor="text1"/>
          <w:spacing w:val="-10"/>
        </w:rPr>
        <w:t xml:space="preserve"> </w:t>
      </w:r>
      <w:r w:rsidR="009A3BA8" w:rsidRPr="003E633C">
        <w:rPr>
          <w:rFonts w:cs="Times New Roman"/>
          <w:color w:val="000000" w:themeColor="text1"/>
        </w:rPr>
        <w:t>10-print</w:t>
      </w:r>
      <w:r w:rsidR="009A3BA8" w:rsidRPr="003E633C">
        <w:rPr>
          <w:rFonts w:cs="Times New Roman"/>
          <w:color w:val="000000" w:themeColor="text1"/>
          <w:spacing w:val="-10"/>
        </w:rPr>
        <w:t xml:space="preserve"> </w:t>
      </w:r>
      <w:r w:rsidR="009A3BA8" w:rsidRPr="003E633C">
        <w:rPr>
          <w:rFonts w:cs="Times New Roman"/>
          <w:color w:val="000000" w:themeColor="text1"/>
        </w:rPr>
        <w:t>fingerprinted.</w:t>
      </w:r>
    </w:p>
    <w:p w14:paraId="295E494D" w14:textId="77777777" w:rsidR="00FC21ED" w:rsidRPr="003E633C" w:rsidRDefault="00FC21ED" w:rsidP="006B60E2">
      <w:pPr>
        <w:spacing w:before="1"/>
        <w:ind w:left="-90"/>
        <w:rPr>
          <w:rFonts w:eastAsia="Times New Roman" w:cs="Times New Roman"/>
          <w:color w:val="000000" w:themeColor="text1"/>
          <w:sz w:val="21"/>
          <w:szCs w:val="21"/>
        </w:rPr>
      </w:pPr>
    </w:p>
    <w:p w14:paraId="212ED8B4" w14:textId="77777777" w:rsidR="00FC21ED" w:rsidRPr="003E633C" w:rsidRDefault="009A3BA8" w:rsidP="00D7777B">
      <w:pPr>
        <w:pStyle w:val="Heading1"/>
        <w:ind w:left="0" w:firstLine="0"/>
        <w:rPr>
          <w:rFonts w:cs="Times New Roman"/>
          <w:b w:val="0"/>
          <w:bCs w:val="0"/>
          <w:color w:val="000000" w:themeColor="text1"/>
        </w:rPr>
      </w:pPr>
      <w:bookmarkStart w:id="65" w:name="_Toc514668021"/>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7.6.</w:t>
      </w:r>
      <w:r w:rsidRPr="003E633C">
        <w:rPr>
          <w:rFonts w:cs="Times New Roman"/>
          <w:color w:val="000000" w:themeColor="text1"/>
          <w:spacing w:val="54"/>
        </w:rPr>
        <w:t xml:space="preserve"> </w:t>
      </w:r>
      <w:r w:rsidRPr="003E633C">
        <w:rPr>
          <w:rFonts w:cs="Times New Roman"/>
          <w:color w:val="000000" w:themeColor="text1"/>
        </w:rPr>
        <w:t>Transfer</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8"/>
        </w:rPr>
        <w:t xml:space="preserve"> </w:t>
      </w:r>
      <w:r w:rsidRPr="003E633C">
        <w:rPr>
          <w:rFonts w:cs="Times New Roman"/>
          <w:color w:val="000000" w:themeColor="text1"/>
        </w:rPr>
        <w:t>Disposition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Bond</w:t>
      </w:r>
      <w:bookmarkEnd w:id="65"/>
    </w:p>
    <w:p w14:paraId="1D3C410B" w14:textId="03F96157" w:rsidR="00FC21ED" w:rsidRPr="003E633C" w:rsidRDefault="00AB3A81" w:rsidP="00E17074">
      <w:pPr>
        <w:pStyle w:val="BodyText"/>
        <w:numPr>
          <w:ilvl w:val="0"/>
          <w:numId w:val="24"/>
        </w:numPr>
        <w:spacing w:before="85" w:line="256" w:lineRule="auto"/>
        <w:ind w:left="0" w:right="303"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Transfer</w:t>
      </w:r>
      <w:r w:rsidR="009A3BA8" w:rsidRPr="003E633C">
        <w:rPr>
          <w:rFonts w:cs="Times New Roman"/>
          <w:b/>
          <w:color w:val="000000" w:themeColor="text1"/>
          <w:spacing w:val="-6"/>
        </w:rPr>
        <w:t xml:space="preserve"> </w:t>
      </w:r>
      <w:r w:rsidR="009A3BA8" w:rsidRPr="003E633C">
        <w:rPr>
          <w:rFonts w:cs="Times New Roman"/>
          <w:b/>
          <w:color w:val="000000" w:themeColor="text1"/>
        </w:rPr>
        <w:t>upon</w:t>
      </w:r>
      <w:r w:rsidR="009A3BA8" w:rsidRPr="003E633C">
        <w:rPr>
          <w:rFonts w:cs="Times New Roman"/>
          <w:b/>
          <w:color w:val="000000" w:themeColor="text1"/>
          <w:spacing w:val="-7"/>
        </w:rPr>
        <w:t xml:space="preserve"> </w:t>
      </w:r>
      <w:r w:rsidR="009A3BA8" w:rsidRPr="003E633C">
        <w:rPr>
          <w:rFonts w:cs="Times New Roman"/>
          <w:b/>
          <w:color w:val="000000" w:themeColor="text1"/>
        </w:rPr>
        <w:t>Supervening</w:t>
      </w:r>
      <w:r w:rsidR="009A3BA8" w:rsidRPr="003E633C">
        <w:rPr>
          <w:rFonts w:cs="Times New Roman"/>
          <w:b/>
          <w:color w:val="000000" w:themeColor="text1"/>
          <w:spacing w:val="-9"/>
        </w:rPr>
        <w:t xml:space="preserve"> </w:t>
      </w:r>
      <w:r w:rsidR="009A3BA8" w:rsidRPr="003E633C">
        <w:rPr>
          <w:rFonts w:cs="Times New Roman"/>
          <w:b/>
          <w:color w:val="000000" w:themeColor="text1"/>
        </w:rPr>
        <w:t>Indictment.</w:t>
      </w:r>
      <w:r w:rsidR="009A3BA8" w:rsidRPr="003E633C">
        <w:rPr>
          <w:rFonts w:cs="Times New Roman"/>
          <w:b/>
          <w:color w:val="000000" w:themeColor="text1"/>
          <w:spacing w:val="51"/>
        </w:rPr>
        <w:t xml:space="preserve"> </w:t>
      </w:r>
      <w:r w:rsidR="009A3BA8" w:rsidRPr="003E633C">
        <w:rPr>
          <w:rFonts w:cs="Times New Roman"/>
          <w:color w:val="000000" w:themeColor="text1"/>
          <w:spacing w:val="1"/>
        </w:rPr>
        <w:t>An</w:t>
      </w:r>
      <w:r w:rsidR="009A3BA8" w:rsidRPr="003E633C">
        <w:rPr>
          <w:rFonts w:cs="Times New Roman"/>
          <w:color w:val="000000" w:themeColor="text1"/>
          <w:spacing w:val="-9"/>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9"/>
        </w:rPr>
        <w:t xml:space="preserve"> </w:t>
      </w:r>
      <w:r w:rsidR="009A3BA8" w:rsidRPr="003E633C">
        <w:rPr>
          <w:rFonts w:cs="Times New Roman"/>
          <w:color w:val="000000" w:themeColor="text1"/>
        </w:rPr>
        <w:t>order</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issued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felony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justice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will</w:t>
      </w:r>
      <w:r w:rsidR="009A3BA8" w:rsidRPr="003E633C">
        <w:rPr>
          <w:rFonts w:cs="Times New Roman"/>
          <w:color w:val="000000" w:themeColor="text1"/>
          <w:spacing w:val="-5"/>
        </w:rPr>
        <w:t xml:space="preserve"> </w:t>
      </w:r>
      <w:r w:rsidR="009A3BA8" w:rsidRPr="003E633C">
        <w:rPr>
          <w:rFonts w:cs="Times New Roman"/>
          <w:color w:val="000000" w:themeColor="text1"/>
        </w:rPr>
        <w:t>automatically</w:t>
      </w:r>
      <w:r w:rsidR="009A3BA8" w:rsidRPr="003E633C">
        <w:rPr>
          <w:rFonts w:cs="Times New Roman"/>
          <w:color w:val="000000" w:themeColor="text1"/>
          <w:spacing w:val="-10"/>
        </w:rPr>
        <w:t xml:space="preserve"> </w:t>
      </w:r>
      <w:r w:rsidR="009A3BA8" w:rsidRPr="003E633C">
        <w:rPr>
          <w:rFonts w:cs="Times New Roman"/>
          <w:color w:val="000000" w:themeColor="text1"/>
        </w:rPr>
        <w:t>be</w:t>
      </w:r>
      <w:r w:rsidR="009A3BA8" w:rsidRPr="003E633C">
        <w:rPr>
          <w:rFonts w:cs="Times New Roman"/>
          <w:color w:val="000000" w:themeColor="text1"/>
          <w:spacing w:val="55"/>
          <w:w w:val="99"/>
        </w:rPr>
        <w:t xml:space="preserve"> </w:t>
      </w:r>
      <w:r w:rsidR="009A3BA8" w:rsidRPr="003E633C">
        <w:rPr>
          <w:rFonts w:cs="Times New Roman"/>
          <w:color w:val="000000" w:themeColor="text1"/>
        </w:rPr>
        <w:t>transferred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alleges</w:t>
      </w:r>
      <w:r w:rsidR="009A3BA8" w:rsidRPr="003E633C">
        <w:rPr>
          <w:rFonts w:cs="Times New Roman"/>
          <w:color w:val="000000" w:themeColor="text1"/>
          <w:spacing w:val="48"/>
          <w:w w:val="99"/>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same</w:t>
      </w:r>
      <w:r w:rsidR="009A3BA8" w:rsidRPr="003E633C">
        <w:rPr>
          <w:rFonts w:cs="Times New Roman"/>
          <w:color w:val="000000" w:themeColor="text1"/>
          <w:spacing w:val="-10"/>
        </w:rPr>
        <w:t xml:space="preserve"> </w:t>
      </w:r>
      <w:r w:rsidR="009A3BA8" w:rsidRPr="003E633C">
        <w:rPr>
          <w:rFonts w:cs="Times New Roman"/>
          <w:color w:val="000000" w:themeColor="text1"/>
        </w:rPr>
        <w:t>charges.</w:t>
      </w:r>
    </w:p>
    <w:p w14:paraId="2B97F9B2" w14:textId="4F339420" w:rsidR="00FC21ED" w:rsidRPr="003E633C" w:rsidRDefault="00AB3A81" w:rsidP="00E17074">
      <w:pPr>
        <w:pStyle w:val="BodyText"/>
        <w:numPr>
          <w:ilvl w:val="0"/>
          <w:numId w:val="24"/>
        </w:numPr>
        <w:spacing w:line="256" w:lineRule="auto"/>
        <w:ind w:left="0" w:right="17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Filing</w:t>
      </w:r>
      <w:r w:rsidR="009A3BA8" w:rsidRPr="003E633C">
        <w:rPr>
          <w:rFonts w:cs="Times New Roman"/>
          <w:b/>
          <w:color w:val="000000" w:themeColor="text1"/>
          <w:spacing w:val="-8"/>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Custody</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Appearance</w:t>
      </w:r>
      <w:r w:rsidR="009A3BA8" w:rsidRPr="003E633C">
        <w:rPr>
          <w:rFonts w:cs="Times New Roman"/>
          <w:b/>
          <w:color w:val="000000" w:themeColor="text1"/>
          <w:spacing w:val="-7"/>
        </w:rPr>
        <w:t xml:space="preserve"> </w:t>
      </w:r>
      <w:r w:rsidR="009A3BA8" w:rsidRPr="003E633C">
        <w:rPr>
          <w:rFonts w:cs="Times New Roman"/>
          <w:b/>
          <w:color w:val="000000" w:themeColor="text1"/>
        </w:rPr>
        <w:t>Bonds</w:t>
      </w:r>
      <w:r w:rsidR="009A3BA8" w:rsidRPr="003E633C">
        <w:rPr>
          <w:rFonts w:cs="Times New Roman"/>
          <w:b/>
          <w:color w:val="000000" w:themeColor="text1"/>
          <w:spacing w:val="-7"/>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Security.</w:t>
      </w:r>
      <w:r w:rsidR="009A3BA8" w:rsidRPr="003E633C">
        <w:rPr>
          <w:rFonts w:cs="Times New Roman"/>
          <w:b/>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5"/>
        </w:rPr>
        <w:t xml:space="preserve"> </w:t>
      </w:r>
      <w:r w:rsidR="009A3BA8" w:rsidRPr="003E633C">
        <w:rPr>
          <w:rFonts w:cs="Times New Roman"/>
          <w:color w:val="000000" w:themeColor="text1"/>
        </w:rPr>
        <w:t>bond</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security,</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ordered,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27"/>
          <w:w w:val="99"/>
        </w:rPr>
        <w:t xml:space="preserve"> </w:t>
      </w:r>
      <w:r w:rsidR="009A3BA8" w:rsidRPr="003E633C">
        <w:rPr>
          <w:rFonts w:cs="Times New Roman"/>
          <w:color w:val="000000" w:themeColor="text1"/>
        </w:rPr>
        <w:t>pending</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initial</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held.</w:t>
      </w:r>
      <w:r w:rsidR="009A3BA8" w:rsidRPr="003E633C">
        <w:rPr>
          <w:rFonts w:cs="Times New Roman"/>
          <w:color w:val="000000" w:themeColor="text1"/>
          <w:spacing w:val="-3"/>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transferred</w:t>
      </w:r>
      <w:r w:rsidR="009A3BA8" w:rsidRPr="003E633C">
        <w:rPr>
          <w:rFonts w:cs="Times New Roman"/>
          <w:color w:val="000000" w:themeColor="text1"/>
          <w:w w:val="99"/>
        </w:rPr>
        <w:t xml:space="preserve"> </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transferring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also</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transfer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bond</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5"/>
          <w:w w:val="99"/>
        </w:rPr>
        <w:t xml:space="preserve"> </w:t>
      </w:r>
      <w:r w:rsidR="009A3BA8" w:rsidRPr="003E633C">
        <w:rPr>
          <w:rFonts w:cs="Times New Roman"/>
          <w:color w:val="000000" w:themeColor="text1"/>
          <w:spacing w:val="-1"/>
        </w:rPr>
        <w:t>security.</w:t>
      </w:r>
    </w:p>
    <w:p w14:paraId="0052EC12" w14:textId="08C66978" w:rsidR="00FC21ED" w:rsidRPr="003E633C" w:rsidRDefault="00AB3A81" w:rsidP="00E17074">
      <w:pPr>
        <w:pStyle w:val="Heading1"/>
        <w:numPr>
          <w:ilvl w:val="0"/>
          <w:numId w:val="24"/>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66" w:name="_Toc514665190"/>
      <w:bookmarkStart w:id="67" w:name="_Toc514667188"/>
      <w:bookmarkStart w:id="68" w:name="_Toc514668022"/>
      <w:r w:rsidR="009A3BA8" w:rsidRPr="003E633C">
        <w:rPr>
          <w:rFonts w:cs="Times New Roman"/>
          <w:color w:val="000000" w:themeColor="text1"/>
        </w:rPr>
        <w:t>Forfeiture</w:t>
      </w:r>
      <w:r w:rsidR="009A3BA8" w:rsidRPr="003E633C">
        <w:rPr>
          <w:rFonts w:cs="Times New Roman"/>
          <w:color w:val="000000" w:themeColor="text1"/>
          <w:spacing w:val="-25"/>
        </w:rPr>
        <w:t xml:space="preserve"> </w:t>
      </w:r>
      <w:r w:rsidR="009A3BA8" w:rsidRPr="003E633C">
        <w:rPr>
          <w:rFonts w:cs="Times New Roman"/>
          <w:color w:val="000000" w:themeColor="text1"/>
        </w:rPr>
        <w:t>Procedure.</w:t>
      </w:r>
      <w:bookmarkEnd w:id="66"/>
      <w:bookmarkEnd w:id="67"/>
      <w:bookmarkEnd w:id="68"/>
    </w:p>
    <w:p w14:paraId="0837302E" w14:textId="6EEAFA64" w:rsidR="00FC21ED" w:rsidRPr="003E633C" w:rsidRDefault="00426F2D" w:rsidP="00E17074">
      <w:pPr>
        <w:pStyle w:val="BodyText"/>
        <w:numPr>
          <w:ilvl w:val="1"/>
          <w:numId w:val="24"/>
        </w:numPr>
        <w:spacing w:before="181" w:line="255" w:lineRule="auto"/>
        <w:ind w:left="0" w:right="178" w:firstLine="0"/>
        <w:rPr>
          <w:rFonts w:cs="Times New Roman"/>
          <w:color w:val="000000" w:themeColor="text1"/>
        </w:rPr>
      </w:pPr>
      <w:r w:rsidRPr="003E633C">
        <w:rPr>
          <w:rFonts w:cs="Times New Roman"/>
          <w:b/>
          <w:bCs/>
          <w:i/>
          <w:color w:val="000000" w:themeColor="text1"/>
        </w:rPr>
        <w:lastRenderedPageBreak/>
        <w:t xml:space="preserve"> </w:t>
      </w:r>
      <w:r w:rsidR="009A3BA8" w:rsidRPr="003E633C">
        <w:rPr>
          <w:rFonts w:cs="Times New Roman"/>
          <w:b/>
          <w:bCs/>
          <w:i/>
          <w:color w:val="000000" w:themeColor="text1"/>
        </w:rPr>
        <w:t>Arrest</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Warrant</w:t>
      </w:r>
      <w:r w:rsidR="009A3BA8" w:rsidRPr="003E633C">
        <w:rPr>
          <w:rFonts w:cs="Times New Roman"/>
          <w:b/>
          <w:bCs/>
          <w:i/>
          <w:color w:val="000000" w:themeColor="text1"/>
          <w:spacing w:val="-4"/>
        </w:rPr>
        <w:t xml:space="preserve"> </w:t>
      </w:r>
      <w:r w:rsidR="009A3BA8" w:rsidRPr="003E633C">
        <w:rPr>
          <w:rFonts w:cs="Times New Roman"/>
          <w:b/>
          <w:bCs/>
          <w:i/>
          <w:color w:val="000000" w:themeColor="text1"/>
        </w:rPr>
        <w:t>and</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Notice</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to</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Surety.</w:t>
      </w:r>
      <w:r w:rsidR="009A3BA8" w:rsidRPr="003E633C">
        <w:rPr>
          <w:rFonts w:cs="Times New Roman"/>
          <w:b/>
          <w:bCs/>
          <w:i/>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informed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26"/>
          <w:w w:val="99"/>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violated</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issue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4"/>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arrest.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warrant’s</w:t>
      </w:r>
      <w:r w:rsidR="009A3BA8" w:rsidRPr="003E633C">
        <w:rPr>
          <w:rFonts w:cs="Times New Roman"/>
          <w:color w:val="000000" w:themeColor="text1"/>
          <w:spacing w:val="-4"/>
        </w:rPr>
        <w:t xml:space="preserve"> </w:t>
      </w:r>
      <w:r w:rsidR="009A3BA8" w:rsidRPr="003E633C">
        <w:rPr>
          <w:rFonts w:cs="Times New Roman"/>
          <w:color w:val="000000" w:themeColor="text1"/>
        </w:rPr>
        <w:t>issuance,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electronically,</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4"/>
        </w:rPr>
        <w:t xml:space="preserve"> </w:t>
      </w:r>
      <w:r w:rsidR="009A3BA8" w:rsidRPr="003E633C">
        <w:rPr>
          <w:rFonts w:cs="Times New Roman"/>
          <w:color w:val="000000" w:themeColor="text1"/>
        </w:rPr>
        <w:t>was</w:t>
      </w:r>
      <w:r w:rsidR="009A3BA8" w:rsidRPr="003E633C">
        <w:rPr>
          <w:rFonts w:cs="Times New Roman"/>
          <w:color w:val="000000" w:themeColor="text1"/>
          <w:spacing w:val="-8"/>
        </w:rPr>
        <w:t xml:space="preserve"> </w:t>
      </w:r>
      <w:r w:rsidR="009A3BA8" w:rsidRPr="003E633C">
        <w:rPr>
          <w:rFonts w:cs="Times New Roman"/>
          <w:color w:val="000000" w:themeColor="text1"/>
        </w:rPr>
        <w:t>issued.</w:t>
      </w:r>
    </w:p>
    <w:p w14:paraId="48400CAF" w14:textId="4794BAD3" w:rsidR="00FC21ED" w:rsidRPr="003E633C" w:rsidRDefault="00426F2D" w:rsidP="00E17074">
      <w:pPr>
        <w:pStyle w:val="BodyText"/>
        <w:numPr>
          <w:ilvl w:val="1"/>
          <w:numId w:val="24"/>
        </w:numPr>
        <w:spacing w:before="162" w:line="255" w:lineRule="auto"/>
        <w:ind w:left="0" w:right="303"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Hearing</w:t>
      </w:r>
      <w:r w:rsidR="009A3BA8" w:rsidRPr="003E633C">
        <w:rPr>
          <w:rFonts w:cs="Times New Roman"/>
          <w:b/>
          <w:i/>
          <w:color w:val="000000" w:themeColor="text1"/>
          <w:spacing w:val="-7"/>
        </w:rPr>
        <w:t xml:space="preserve"> </w:t>
      </w:r>
      <w:r w:rsidR="009A3BA8" w:rsidRPr="003E633C">
        <w:rPr>
          <w:rFonts w:cs="Times New Roman"/>
          <w:b/>
          <w:i/>
          <w:color w:val="000000" w:themeColor="text1"/>
        </w:rPr>
        <w:t>and</w:t>
      </w:r>
      <w:r w:rsidR="009A3BA8" w:rsidRPr="003E633C">
        <w:rPr>
          <w:rFonts w:cs="Times New Roman"/>
          <w:b/>
          <w:i/>
          <w:color w:val="000000" w:themeColor="text1"/>
          <w:spacing w:val="-6"/>
        </w:rPr>
        <w:t xml:space="preserve"> </w:t>
      </w:r>
      <w:r w:rsidR="009A3BA8" w:rsidRPr="003E633C">
        <w:rPr>
          <w:rFonts w:cs="Times New Roman"/>
          <w:b/>
          <w:i/>
          <w:color w:val="000000" w:themeColor="text1"/>
          <w:spacing w:val="-1"/>
        </w:rPr>
        <w:t>Notice.</w:t>
      </w:r>
      <w:r w:rsidR="009A3BA8" w:rsidRPr="003E633C">
        <w:rPr>
          <w:rFonts w:cs="Times New Roman"/>
          <w:b/>
          <w:i/>
          <w:color w:val="000000" w:themeColor="text1"/>
          <w:spacing w:val="57"/>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issuing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arrest</w:t>
      </w:r>
      <w:r w:rsidR="009A3BA8" w:rsidRPr="003E633C">
        <w:rPr>
          <w:rFonts w:cs="Times New Roman"/>
          <w:color w:val="000000" w:themeColor="text1"/>
          <w:spacing w:val="-5"/>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1"/>
          <w:w w:val="9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reasonable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120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issued</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8"/>
          <w:w w:val="99"/>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requiring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rPr>
        <w:t>surety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show</w:t>
      </w:r>
      <w:r w:rsidR="009A3BA8" w:rsidRPr="003E633C">
        <w:rPr>
          <w:rFonts w:cs="Times New Roman"/>
          <w:color w:val="000000" w:themeColor="text1"/>
          <w:spacing w:val="-7"/>
        </w:rPr>
        <w:t xml:space="preserve"> </w:t>
      </w:r>
      <w:r w:rsidR="009A3BA8" w:rsidRPr="003E633C">
        <w:rPr>
          <w:rFonts w:cs="Times New Roman"/>
          <w:color w:val="000000" w:themeColor="text1"/>
          <w:spacing w:val="-1"/>
        </w:rPr>
        <w:t>cause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34"/>
          <w:w w:val="99"/>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forfeited.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parties</w:t>
      </w:r>
      <w:r w:rsidR="009A3BA8" w:rsidRPr="003E633C">
        <w:rPr>
          <w:rFonts w:cs="Times New Roman"/>
          <w:color w:val="000000" w:themeColor="text1"/>
          <w:spacing w:val="-3"/>
        </w:rPr>
        <w:t xml:space="preserve"> </w:t>
      </w:r>
      <w:r w:rsidR="009A3BA8" w:rsidRPr="004B55B1">
        <w:rPr>
          <w:rFonts w:cs="Times New Roman"/>
          <w:color w:val="000000" w:themeColor="text1"/>
          <w:u w:val="single"/>
        </w:rPr>
        <w:t>and,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if</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requested,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victim</w:t>
      </w:r>
      <w:r w:rsidR="009A3BA8" w:rsidRPr="003E633C">
        <w:rPr>
          <w:rFonts w:cs="Times New Roman"/>
          <w:b/>
          <w:color w:val="000000" w:themeColor="text1"/>
          <w:spacing w:val="-1"/>
          <w:u w:val="single"/>
        </w:rPr>
        <w:t>,</w:t>
      </w:r>
      <w:r w:rsidR="009A3BA8" w:rsidRPr="003E633C">
        <w:rPr>
          <w:rFonts w:cs="Times New Roman"/>
          <w:b/>
          <w:color w:val="000000" w:themeColor="text1"/>
          <w:spacing w:val="38"/>
          <w:w w:val="9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electronically.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forfeiture</w:t>
      </w:r>
      <w:r w:rsidR="009A3BA8" w:rsidRPr="003E633C">
        <w:rPr>
          <w:rFonts w:cs="Times New Roman"/>
          <w:color w:val="000000" w:themeColor="text1"/>
          <w:spacing w:val="-8"/>
        </w:rPr>
        <w:t xml:space="preserve"> </w:t>
      </w:r>
      <w:r w:rsidR="009A3BA8" w:rsidRPr="003E633C">
        <w:rPr>
          <w:rFonts w:cs="Times New Roman"/>
          <w:color w:val="000000" w:themeColor="text1"/>
        </w:rPr>
        <w:t>hearing</w:t>
      </w:r>
      <w:r w:rsidR="009A3BA8" w:rsidRPr="003E633C">
        <w:rPr>
          <w:rFonts w:cs="Times New Roman"/>
          <w:color w:val="000000" w:themeColor="text1"/>
          <w:spacing w:val="30"/>
          <w:w w:val="99"/>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combined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7.5(d)</w:t>
      </w:r>
      <w:r w:rsidR="009A3BA8" w:rsidRPr="003E633C">
        <w:rPr>
          <w:rFonts w:cs="Times New Roman"/>
          <w:color w:val="000000" w:themeColor="text1"/>
          <w:spacing w:val="-7"/>
        </w:rPr>
        <w:t xml:space="preserve"> </w:t>
      </w:r>
      <w:r w:rsidR="009A3BA8" w:rsidRPr="003E633C">
        <w:rPr>
          <w:rFonts w:cs="Times New Roman"/>
          <w:color w:val="000000" w:themeColor="text1"/>
        </w:rPr>
        <w:t>hearing.</w:t>
      </w:r>
    </w:p>
    <w:p w14:paraId="5C3371BA" w14:textId="2FD00B18" w:rsidR="00FC21ED" w:rsidRPr="003E633C" w:rsidRDefault="00426F2D" w:rsidP="00E17074">
      <w:pPr>
        <w:pStyle w:val="BodyText"/>
        <w:numPr>
          <w:ilvl w:val="1"/>
          <w:numId w:val="24"/>
        </w:numPr>
        <w:spacing w:before="162" w:line="256" w:lineRule="auto"/>
        <w:ind w:left="0" w:right="52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Forfeiture.</w:t>
      </w:r>
      <w:r w:rsidR="009A3BA8" w:rsidRPr="003E633C">
        <w:rPr>
          <w:rFonts w:cs="Times New Roman"/>
          <w:b/>
          <w:i/>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finds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excused,</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2"/>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enter</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26"/>
          <w:w w:val="99"/>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forfeiting</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part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6"/>
        </w:rPr>
        <w:t xml:space="preserve"> </w:t>
      </w:r>
      <w:r w:rsidR="009A3BA8" w:rsidRPr="003E633C">
        <w:rPr>
          <w:rFonts w:cs="Times New Roman"/>
          <w:color w:val="000000" w:themeColor="text1"/>
        </w:rPr>
        <w:t>amount,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enforce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28"/>
          <w:w w:val="99"/>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civil</w:t>
      </w:r>
      <w:r w:rsidR="009A3BA8" w:rsidRPr="003E633C">
        <w:rPr>
          <w:rFonts w:cs="Times New Roman"/>
          <w:color w:val="000000" w:themeColor="text1"/>
          <w:spacing w:val="-6"/>
        </w:rPr>
        <w:t xml:space="preserve"> </w:t>
      </w:r>
      <w:r w:rsidR="009A3BA8" w:rsidRPr="003E633C">
        <w:rPr>
          <w:rFonts w:cs="Times New Roman"/>
          <w:color w:val="000000" w:themeColor="text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comply</w:t>
      </w:r>
      <w:r w:rsidR="009A3BA8" w:rsidRPr="003E633C">
        <w:rPr>
          <w:rFonts w:cs="Times New Roman"/>
          <w:color w:val="000000" w:themeColor="text1"/>
          <w:spacing w:val="-10"/>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Arizona</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Civil</w:t>
      </w:r>
      <w:r w:rsidR="009A3BA8" w:rsidRPr="003E633C">
        <w:rPr>
          <w:rFonts w:cs="Times New Roman"/>
          <w:color w:val="000000" w:themeColor="text1"/>
          <w:spacing w:val="30"/>
          <w:w w:val="99"/>
        </w:rPr>
        <w:t xml:space="preserve"> </w:t>
      </w:r>
      <w:r w:rsidR="009A3BA8" w:rsidRPr="003E633C">
        <w:rPr>
          <w:rFonts w:cs="Times New Roman"/>
          <w:color w:val="000000" w:themeColor="text1"/>
        </w:rPr>
        <w:t>Procedure</w:t>
      </w:r>
      <w:r w:rsidR="009A3BA8" w:rsidRPr="003E633C">
        <w:rPr>
          <w:rFonts w:cs="Times New Roman"/>
          <w:color w:val="000000" w:themeColor="text1"/>
          <w:spacing w:val="-17"/>
        </w:rPr>
        <w:t xml:space="preserve"> </w:t>
      </w:r>
      <w:r w:rsidR="009A3BA8" w:rsidRPr="003E633C">
        <w:rPr>
          <w:rFonts w:cs="Times New Roman"/>
          <w:color w:val="000000" w:themeColor="text1"/>
        </w:rPr>
        <w:t>58(a).</w:t>
      </w:r>
    </w:p>
    <w:p w14:paraId="3C9EC729" w14:textId="453AB292" w:rsidR="00FC21ED" w:rsidRPr="003E633C" w:rsidRDefault="00426F2D" w:rsidP="00E17074">
      <w:pPr>
        <w:pStyle w:val="Heading1"/>
        <w:numPr>
          <w:ilvl w:val="0"/>
          <w:numId w:val="24"/>
        </w:numPr>
        <w:spacing w:before="156"/>
        <w:ind w:left="0" w:firstLine="0"/>
        <w:rPr>
          <w:rFonts w:cs="Times New Roman"/>
          <w:b w:val="0"/>
          <w:bCs w:val="0"/>
          <w:color w:val="000000" w:themeColor="text1"/>
        </w:rPr>
      </w:pPr>
      <w:r w:rsidRPr="003E633C">
        <w:rPr>
          <w:rFonts w:cs="Times New Roman"/>
          <w:color w:val="000000" w:themeColor="text1"/>
        </w:rPr>
        <w:t xml:space="preserve"> </w:t>
      </w:r>
      <w:bookmarkStart w:id="69" w:name="_Toc514665191"/>
      <w:bookmarkStart w:id="70" w:name="_Toc514667189"/>
      <w:bookmarkStart w:id="71" w:name="_Toc514668023"/>
      <w:r w:rsidR="009A3BA8" w:rsidRPr="003E633C">
        <w:rPr>
          <w:rFonts w:cs="Times New Roman"/>
          <w:color w:val="000000" w:themeColor="text1"/>
        </w:rPr>
        <w:t>Exoneration.</w:t>
      </w:r>
      <w:bookmarkEnd w:id="69"/>
      <w:bookmarkEnd w:id="70"/>
      <w:bookmarkEnd w:id="71"/>
    </w:p>
    <w:p w14:paraId="324B3A86" w14:textId="77777777" w:rsidR="00FC21ED" w:rsidRPr="003E633C" w:rsidRDefault="009A3BA8" w:rsidP="00E17074">
      <w:pPr>
        <w:pStyle w:val="BodyText"/>
        <w:numPr>
          <w:ilvl w:val="0"/>
          <w:numId w:val="23"/>
        </w:numPr>
        <w:spacing w:before="40" w:line="258" w:lineRule="auto"/>
        <w:ind w:left="0" w:right="156" w:firstLine="90"/>
        <w:jc w:val="left"/>
        <w:rPr>
          <w:rFonts w:cs="Times New Roman"/>
          <w:color w:val="000000" w:themeColor="text1"/>
        </w:rPr>
      </w:pPr>
      <w:r w:rsidRPr="003E633C">
        <w:rPr>
          <w:rFonts w:cs="Times New Roman"/>
          <w:b/>
          <w:i/>
          <w:color w:val="000000" w:themeColor="text1"/>
        </w:rPr>
        <w:t>Generally.</w:t>
      </w:r>
      <w:r w:rsidRPr="003E633C">
        <w:rPr>
          <w:rFonts w:cs="Times New Roman"/>
          <w:b/>
          <w:i/>
          <w:color w:val="000000" w:themeColor="text1"/>
          <w:spacing w:val="-5"/>
        </w:rPr>
        <w:t xml:space="preserve"> </w:t>
      </w:r>
      <w:r w:rsidRPr="003E633C">
        <w:rPr>
          <w:rFonts w:cs="Times New Roman"/>
          <w:color w:val="000000" w:themeColor="text1"/>
        </w:rPr>
        <w:t>If</w:t>
      </w:r>
      <w:r w:rsidRPr="003E633C">
        <w:rPr>
          <w:rFonts w:cs="Times New Roman"/>
          <w:color w:val="000000" w:themeColor="text1"/>
          <w:spacing w:val="-3"/>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3"/>
        </w:rPr>
        <w:t xml:space="preserve"> </w:t>
      </w:r>
      <w:r w:rsidRPr="003E633C">
        <w:rPr>
          <w:rFonts w:cs="Times New Roman"/>
          <w:color w:val="000000" w:themeColor="text1"/>
        </w:rPr>
        <w:t>finds</w:t>
      </w:r>
      <w:r w:rsidRPr="003E633C">
        <w:rPr>
          <w:rFonts w:cs="Times New Roman"/>
          <w:color w:val="000000" w:themeColor="text1"/>
          <w:spacing w:val="-6"/>
        </w:rPr>
        <w:t xml:space="preserve"> </w:t>
      </w:r>
      <w:r w:rsidRPr="003E633C">
        <w:rPr>
          <w:rFonts w:cs="Times New Roman"/>
          <w:color w:val="000000" w:themeColor="text1"/>
        </w:rPr>
        <w:t>before</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violation</w:t>
      </w:r>
      <w:r w:rsidRPr="003E633C">
        <w:rPr>
          <w:rFonts w:cs="Times New Roman"/>
          <w:color w:val="000000" w:themeColor="text1"/>
          <w:spacing w:val="-4"/>
        </w:rPr>
        <w:t xml:space="preserve"> </w:t>
      </w:r>
      <w:r w:rsidRPr="003E633C">
        <w:rPr>
          <w:rFonts w:cs="Times New Roman"/>
          <w:color w:val="000000" w:themeColor="text1"/>
        </w:rPr>
        <w:t>that</w:t>
      </w:r>
      <w:r w:rsidRPr="003E633C">
        <w:rPr>
          <w:rFonts w:cs="Times New Roman"/>
          <w:color w:val="000000" w:themeColor="text1"/>
          <w:spacing w:val="-5"/>
        </w:rPr>
        <w:t xml:space="preserve"> </w:t>
      </w:r>
      <w:r w:rsidRPr="003E633C">
        <w:rPr>
          <w:rFonts w:cs="Times New Roman"/>
          <w:color w:val="000000" w:themeColor="text1"/>
        </w:rPr>
        <w:t>there</w:t>
      </w:r>
      <w:r w:rsidRPr="003E633C">
        <w:rPr>
          <w:rFonts w:cs="Times New Roman"/>
          <w:color w:val="000000" w:themeColor="text1"/>
          <w:spacing w:val="-6"/>
        </w:rPr>
        <w:t xml:space="preserve"> </w:t>
      </w:r>
      <w:r w:rsidRPr="003E633C">
        <w:rPr>
          <w:rFonts w:cs="Times New Roman"/>
          <w:color w:val="000000" w:themeColor="text1"/>
          <w:spacing w:val="1"/>
        </w:rPr>
        <w:t>is</w:t>
      </w:r>
      <w:r w:rsidRPr="003E633C">
        <w:rPr>
          <w:rFonts w:cs="Times New Roman"/>
          <w:color w:val="000000" w:themeColor="text1"/>
          <w:spacing w:val="-6"/>
        </w:rPr>
        <w:t xml:space="preserve"> </w:t>
      </w:r>
      <w:r w:rsidRPr="003E633C">
        <w:rPr>
          <w:rFonts w:cs="Times New Roman"/>
          <w:color w:val="000000" w:themeColor="text1"/>
        </w:rPr>
        <w:t>no</w:t>
      </w:r>
      <w:r w:rsidRPr="003E633C">
        <w:rPr>
          <w:rFonts w:cs="Times New Roman"/>
          <w:color w:val="000000" w:themeColor="text1"/>
          <w:spacing w:val="-6"/>
        </w:rPr>
        <w:t xml:space="preserve"> </w:t>
      </w:r>
      <w:r w:rsidRPr="003E633C">
        <w:rPr>
          <w:rFonts w:cs="Times New Roman"/>
          <w:color w:val="000000" w:themeColor="text1"/>
        </w:rPr>
        <w:t>further</w:t>
      </w:r>
      <w:r w:rsidRPr="003E633C">
        <w:rPr>
          <w:rFonts w:cs="Times New Roman"/>
          <w:color w:val="000000" w:themeColor="text1"/>
          <w:spacing w:val="-3"/>
        </w:rPr>
        <w:t xml:space="preserve"> </w:t>
      </w:r>
      <w:r w:rsidRPr="003E633C">
        <w:rPr>
          <w:rFonts w:cs="Times New Roman"/>
          <w:color w:val="000000" w:themeColor="text1"/>
        </w:rPr>
        <w:t>need</w:t>
      </w:r>
      <w:r w:rsidRPr="003E633C">
        <w:rPr>
          <w:rFonts w:cs="Times New Roman"/>
          <w:color w:val="000000" w:themeColor="text1"/>
          <w:spacing w:val="-6"/>
        </w:rPr>
        <w:t xml:space="preserve"> </w:t>
      </w:r>
      <w:r w:rsidRPr="003E633C">
        <w:rPr>
          <w:rFonts w:cs="Times New Roman"/>
          <w:color w:val="000000" w:themeColor="text1"/>
        </w:rPr>
        <w:t>for</w:t>
      </w:r>
      <w:r w:rsidRPr="003E633C">
        <w:rPr>
          <w:rFonts w:cs="Times New Roman"/>
          <w:color w:val="000000" w:themeColor="text1"/>
          <w:spacing w:val="-6"/>
        </w:rPr>
        <w:t xml:space="preserve"> </w:t>
      </w:r>
      <w:r w:rsidRPr="003E633C">
        <w:rPr>
          <w:rFonts w:cs="Times New Roman"/>
          <w:color w:val="000000" w:themeColor="text1"/>
        </w:rPr>
        <w:t>an</w:t>
      </w:r>
      <w:r w:rsidRPr="003E633C">
        <w:rPr>
          <w:rFonts w:cs="Times New Roman"/>
          <w:color w:val="000000" w:themeColor="text1"/>
          <w:spacing w:val="28"/>
          <w:w w:val="99"/>
        </w:rPr>
        <w:t xml:space="preserve"> </w:t>
      </w:r>
      <w:r w:rsidRPr="003E633C">
        <w:rPr>
          <w:rFonts w:cs="Times New Roman"/>
          <w:color w:val="000000" w:themeColor="text1"/>
        </w:rPr>
        <w:t>appearance</w:t>
      </w:r>
      <w:r w:rsidRPr="003E633C">
        <w:rPr>
          <w:rFonts w:cs="Times New Roman"/>
          <w:color w:val="000000" w:themeColor="text1"/>
          <w:spacing w:val="-6"/>
        </w:rPr>
        <w:t xml:space="preserve"> </w:t>
      </w:r>
      <w:r w:rsidRPr="003E633C">
        <w:rPr>
          <w:rFonts w:cs="Times New Roman"/>
          <w:color w:val="000000" w:themeColor="text1"/>
        </w:rPr>
        <w:t>bond,</w:t>
      </w:r>
      <w:r w:rsidRPr="003E633C">
        <w:rPr>
          <w:rFonts w:cs="Times New Roman"/>
          <w:color w:val="000000" w:themeColor="text1"/>
          <w:spacing w:val="-6"/>
        </w:rPr>
        <w:t xml:space="preserve"> </w:t>
      </w:r>
      <w:r w:rsidRPr="003E633C">
        <w:rPr>
          <w:rFonts w:cs="Times New Roman"/>
          <w:color w:val="000000" w:themeColor="text1"/>
        </w:rPr>
        <w:t>it</w:t>
      </w:r>
      <w:r w:rsidRPr="003E633C">
        <w:rPr>
          <w:rFonts w:cs="Times New Roman"/>
          <w:color w:val="000000" w:themeColor="text1"/>
          <w:spacing w:val="-5"/>
        </w:rPr>
        <w:t xml:space="preserve"> </w:t>
      </w:r>
      <w:r w:rsidRPr="003E633C">
        <w:rPr>
          <w:rFonts w:cs="Times New Roman"/>
          <w:color w:val="000000" w:themeColor="text1"/>
        </w:rPr>
        <w:t>must</w:t>
      </w:r>
      <w:r w:rsidRPr="003E633C">
        <w:rPr>
          <w:rFonts w:cs="Times New Roman"/>
          <w:color w:val="000000" w:themeColor="text1"/>
          <w:spacing w:val="-6"/>
        </w:rPr>
        <w:t xml:space="preserve"> </w:t>
      </w:r>
      <w:r w:rsidRPr="003E633C">
        <w:rPr>
          <w:rFonts w:cs="Times New Roman"/>
          <w:color w:val="000000" w:themeColor="text1"/>
          <w:spacing w:val="-1"/>
        </w:rPr>
        <w:t>exonerate</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bond</w:t>
      </w:r>
      <w:r w:rsidRPr="003E633C">
        <w:rPr>
          <w:rFonts w:cs="Times New Roman"/>
          <w:color w:val="000000" w:themeColor="text1"/>
          <w:spacing w:val="-5"/>
        </w:rPr>
        <w:t xml:space="preserve"> </w:t>
      </w:r>
      <w:r w:rsidRPr="003E633C">
        <w:rPr>
          <w:rFonts w:cs="Times New Roman"/>
          <w:color w:val="000000" w:themeColor="text1"/>
        </w:rPr>
        <w:t>and</w:t>
      </w:r>
      <w:r w:rsidRPr="003E633C">
        <w:rPr>
          <w:rFonts w:cs="Times New Roman"/>
          <w:color w:val="000000" w:themeColor="text1"/>
          <w:spacing w:val="-6"/>
        </w:rPr>
        <w:t xml:space="preserve"> </w:t>
      </w:r>
      <w:r w:rsidRPr="003E633C">
        <w:rPr>
          <w:rFonts w:cs="Times New Roman"/>
          <w:color w:val="000000" w:themeColor="text1"/>
        </w:rPr>
        <w:t>order</w:t>
      </w:r>
      <w:r w:rsidRPr="003E633C">
        <w:rPr>
          <w:rFonts w:cs="Times New Roman"/>
          <w:color w:val="000000" w:themeColor="text1"/>
          <w:spacing w:val="-4"/>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return</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spacing w:val="1"/>
        </w:rPr>
        <w:t>any</w:t>
      </w:r>
      <w:r w:rsidRPr="003E633C">
        <w:rPr>
          <w:rFonts w:cs="Times New Roman"/>
          <w:color w:val="000000" w:themeColor="text1"/>
          <w:spacing w:val="-9"/>
        </w:rPr>
        <w:t xml:space="preserve"> </w:t>
      </w:r>
      <w:r w:rsidRPr="003E633C">
        <w:rPr>
          <w:rFonts w:cs="Times New Roman"/>
          <w:color w:val="000000" w:themeColor="text1"/>
          <w:spacing w:val="-1"/>
        </w:rPr>
        <w:t>security.</w:t>
      </w:r>
    </w:p>
    <w:p w14:paraId="0B10FD3A" w14:textId="4AD47E89" w:rsidR="00FC21ED" w:rsidRPr="003E633C" w:rsidRDefault="00426F2D" w:rsidP="00E17074">
      <w:pPr>
        <w:pStyle w:val="BodyText"/>
        <w:numPr>
          <w:ilvl w:val="0"/>
          <w:numId w:val="23"/>
        </w:numPr>
        <w:spacing w:before="164" w:line="258" w:lineRule="auto"/>
        <w:ind w:left="0" w:right="302"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Amount</w:t>
      </w:r>
      <w:r w:rsidR="009A3BA8" w:rsidRPr="003E633C">
        <w:rPr>
          <w:rFonts w:cs="Times New Roman"/>
          <w:b/>
          <w:i/>
          <w:color w:val="000000" w:themeColor="text1"/>
          <w:spacing w:val="-8"/>
        </w:rPr>
        <w:t xml:space="preserve"> </w:t>
      </w:r>
      <w:r w:rsidR="009A3BA8" w:rsidRPr="003E633C">
        <w:rPr>
          <w:rFonts w:cs="Times New Roman"/>
          <w:b/>
          <w:i/>
          <w:color w:val="000000" w:themeColor="text1"/>
        </w:rPr>
        <w:t>Returned.</w:t>
      </w:r>
      <w:r w:rsidR="009A3BA8" w:rsidRPr="003E633C">
        <w:rPr>
          <w:rFonts w:cs="Times New Roman"/>
          <w:b/>
          <w:i/>
          <w:color w:val="000000" w:themeColor="text1"/>
          <w:spacing w:val="-4"/>
        </w:rPr>
        <w:t xml:space="preserve"> </w:t>
      </w:r>
      <w:r w:rsidR="009A3BA8" w:rsidRPr="003E633C">
        <w:rPr>
          <w:rFonts w:cs="Times New Roman"/>
          <w:color w:val="000000" w:themeColor="text1"/>
          <w:spacing w:val="-1"/>
        </w:rPr>
        <w:t>When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deposit</w:t>
      </w:r>
      <w:r w:rsidR="009A3BA8" w:rsidRPr="003E633C">
        <w:rPr>
          <w:rFonts w:cs="Times New Roman"/>
          <w:color w:val="000000" w:themeColor="text1"/>
          <w:spacing w:val="-4"/>
        </w:rPr>
        <w:t xml:space="preserve"> </w:t>
      </w:r>
      <w:r w:rsidR="009A3BA8" w:rsidRPr="003E633C">
        <w:rPr>
          <w:rFonts w:cs="Times New Roman"/>
          <w:color w:val="000000" w:themeColor="text1"/>
        </w:rPr>
        <w:t>bond</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cash</w:t>
      </w:r>
      <w:r w:rsidR="009A3BA8" w:rsidRPr="003E633C">
        <w:rPr>
          <w:rFonts w:cs="Times New Roman"/>
          <w:color w:val="000000" w:themeColor="text1"/>
          <w:spacing w:val="-8"/>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exonerated,</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return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entire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amount</w:t>
      </w:r>
      <w:r w:rsidR="009A3BA8" w:rsidRPr="003E633C">
        <w:rPr>
          <w:rFonts w:cs="Times New Roman"/>
          <w:color w:val="000000" w:themeColor="text1"/>
          <w:spacing w:val="-5"/>
        </w:rPr>
        <w:t xml:space="preserve"> </w:t>
      </w:r>
      <w:r w:rsidR="009A3BA8" w:rsidRPr="003E633C">
        <w:rPr>
          <w:rFonts w:cs="Times New Roman"/>
          <w:color w:val="000000" w:themeColor="text1"/>
        </w:rPr>
        <w:t>deposited</w:t>
      </w:r>
      <w:r w:rsidR="009A3BA8" w:rsidRPr="003E633C">
        <w:rPr>
          <w:rFonts w:cs="Times New Roman"/>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7"/>
        </w:rPr>
        <w:t xml:space="preserve"> </w:t>
      </w:r>
      <w:r w:rsidR="009A3BA8" w:rsidRPr="003E633C">
        <w:rPr>
          <w:rFonts w:cs="Times New Roman"/>
          <w:color w:val="000000" w:themeColor="text1"/>
        </w:rPr>
        <w:t>forfeited</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36"/>
          <w:w w:val="99"/>
        </w:rPr>
        <w:t xml:space="preserve"> </w:t>
      </w:r>
      <w:r w:rsidR="009A3BA8" w:rsidRPr="003E633C">
        <w:rPr>
          <w:rFonts w:cs="Times New Roman"/>
          <w:color w:val="000000" w:themeColor="text1"/>
        </w:rPr>
        <w:t>7.6(c)(3)</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depositor</w:t>
      </w:r>
      <w:r w:rsidR="009A3BA8" w:rsidRPr="003E633C">
        <w:rPr>
          <w:rFonts w:cs="Times New Roman"/>
          <w:color w:val="000000" w:themeColor="text1"/>
          <w:spacing w:val="-8"/>
        </w:rPr>
        <w:t xml:space="preserve"> </w:t>
      </w:r>
      <w:r w:rsidR="009A3BA8" w:rsidRPr="003E633C">
        <w:rPr>
          <w:rFonts w:cs="Times New Roman"/>
          <w:color w:val="000000" w:themeColor="text1"/>
        </w:rPr>
        <w:t>authorizes</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rPr>
        <w:t>applied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financial</w:t>
      </w:r>
      <w:r w:rsidR="009A3BA8" w:rsidRPr="003E633C">
        <w:rPr>
          <w:rFonts w:cs="Times New Roman"/>
          <w:color w:val="000000" w:themeColor="text1"/>
          <w:spacing w:val="-5"/>
        </w:rPr>
        <w:t xml:space="preserve"> </w:t>
      </w:r>
      <w:r w:rsidR="009A3BA8" w:rsidRPr="003E633C">
        <w:rPr>
          <w:rFonts w:cs="Times New Roman"/>
          <w:color w:val="000000" w:themeColor="text1"/>
        </w:rPr>
        <w:t>obligation.</w:t>
      </w:r>
    </w:p>
    <w:p w14:paraId="25CF45AE" w14:textId="01C6B861" w:rsidR="00FC21ED" w:rsidRPr="003E633C" w:rsidRDefault="00426F2D" w:rsidP="00E17074">
      <w:pPr>
        <w:numPr>
          <w:ilvl w:val="0"/>
          <w:numId w:val="23"/>
        </w:numPr>
        <w:spacing w:before="164" w:line="258" w:lineRule="auto"/>
        <w:ind w:left="0" w:right="475" w:firstLine="0"/>
        <w:jc w:val="left"/>
        <w:rPr>
          <w:rFonts w:eastAsia="Times New Roman" w:cs="Times New Roman"/>
          <w:color w:val="000000" w:themeColor="text1"/>
          <w:szCs w:val="26"/>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If</w:t>
      </w:r>
      <w:r w:rsidR="009A3BA8" w:rsidRPr="003E633C">
        <w:rPr>
          <w:rFonts w:cs="Times New Roman"/>
          <w:b/>
          <w:i/>
          <w:color w:val="000000" w:themeColor="text1"/>
          <w:spacing w:val="-9"/>
        </w:rPr>
        <w:t xml:space="preserve"> </w:t>
      </w:r>
      <w:r w:rsidR="009A3BA8" w:rsidRPr="003E633C">
        <w:rPr>
          <w:rFonts w:cs="Times New Roman"/>
          <w:b/>
          <w:i/>
          <w:color w:val="000000" w:themeColor="text1"/>
          <w:spacing w:val="-1"/>
        </w:rPr>
        <w:t>the</w:t>
      </w:r>
      <w:r w:rsidR="009A3BA8" w:rsidRPr="003E633C">
        <w:rPr>
          <w:rFonts w:cs="Times New Roman"/>
          <w:b/>
          <w:i/>
          <w:color w:val="000000" w:themeColor="text1"/>
          <w:spacing w:val="-8"/>
        </w:rPr>
        <w:t xml:space="preserve"> </w:t>
      </w:r>
      <w:r w:rsidR="009A3BA8" w:rsidRPr="003E633C">
        <w:rPr>
          <w:rFonts w:cs="Times New Roman"/>
          <w:b/>
          <w:i/>
          <w:color w:val="000000" w:themeColor="text1"/>
          <w:spacing w:val="-1"/>
        </w:rPr>
        <w:t>Defendant</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Is</w:t>
      </w:r>
      <w:r w:rsidR="009A3BA8" w:rsidRPr="003E633C">
        <w:rPr>
          <w:rFonts w:cs="Times New Roman"/>
          <w:b/>
          <w:i/>
          <w:color w:val="000000" w:themeColor="text1"/>
          <w:spacing w:val="-8"/>
        </w:rPr>
        <w:t xml:space="preserve"> </w:t>
      </w:r>
      <w:r w:rsidR="009A3BA8" w:rsidRPr="003E633C">
        <w:rPr>
          <w:rFonts w:cs="Times New Roman"/>
          <w:b/>
          <w:i/>
          <w:color w:val="000000" w:themeColor="text1"/>
          <w:spacing w:val="-1"/>
        </w:rPr>
        <w:t>Surrendered,</w:t>
      </w:r>
      <w:r w:rsidR="009A3BA8" w:rsidRPr="003E633C">
        <w:rPr>
          <w:rFonts w:cs="Times New Roman"/>
          <w:b/>
          <w:i/>
          <w:color w:val="000000" w:themeColor="text1"/>
          <w:spacing w:val="-6"/>
        </w:rPr>
        <w:t xml:space="preserve"> </w:t>
      </w:r>
      <w:r w:rsidR="009A3BA8" w:rsidRPr="003E633C">
        <w:rPr>
          <w:rFonts w:cs="Times New Roman"/>
          <w:b/>
          <w:i/>
          <w:color w:val="000000" w:themeColor="text1"/>
        </w:rPr>
        <w:t>In-Custody,</w:t>
      </w:r>
      <w:r w:rsidR="009A3BA8" w:rsidRPr="003E633C">
        <w:rPr>
          <w:rFonts w:cs="Times New Roman"/>
          <w:b/>
          <w:i/>
          <w:color w:val="000000" w:themeColor="text1"/>
          <w:spacing w:val="-7"/>
        </w:rPr>
        <w:t xml:space="preserve"> </w:t>
      </w:r>
      <w:r w:rsidR="009A3BA8" w:rsidRPr="003E633C">
        <w:rPr>
          <w:rFonts w:cs="Times New Roman"/>
          <w:b/>
          <w:i/>
          <w:color w:val="000000" w:themeColor="text1"/>
        </w:rPr>
        <w:t>or</w:t>
      </w:r>
      <w:r w:rsidR="009A3BA8" w:rsidRPr="003E633C">
        <w:rPr>
          <w:rFonts w:cs="Times New Roman"/>
          <w:b/>
          <w:i/>
          <w:color w:val="000000" w:themeColor="text1"/>
          <w:spacing w:val="-8"/>
        </w:rPr>
        <w:t xml:space="preserve"> </w:t>
      </w:r>
      <w:r w:rsidR="009A3BA8" w:rsidRPr="003E633C">
        <w:rPr>
          <w:rFonts w:cs="Times New Roman"/>
          <w:b/>
          <w:i/>
          <w:color w:val="000000" w:themeColor="text1"/>
        </w:rPr>
        <w:t>Transferred.</w:t>
      </w:r>
      <w:r w:rsidR="009A3BA8" w:rsidRPr="003E633C">
        <w:rPr>
          <w:rFonts w:cs="Times New Roman"/>
          <w:b/>
          <w:i/>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7"/>
          <w:w w:val="99"/>
        </w:rPr>
        <w:t xml:space="preserve"> </w:t>
      </w:r>
      <w:r w:rsidR="009A3BA8" w:rsidRPr="003E633C">
        <w:rPr>
          <w:rFonts w:cs="Times New Roman"/>
          <w:color w:val="000000" w:themeColor="text1"/>
          <w:spacing w:val="-1"/>
        </w:rPr>
        <w:t>exonerate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8"/>
        </w:rPr>
        <w:t xml:space="preserve"> </w:t>
      </w:r>
      <w:r w:rsidR="009A3BA8" w:rsidRPr="003E633C">
        <w:rPr>
          <w:rFonts w:cs="Times New Roman"/>
          <w:color w:val="000000" w:themeColor="text1"/>
        </w:rPr>
        <w:t>if:</w:t>
      </w:r>
    </w:p>
    <w:p w14:paraId="1BB0F31D" w14:textId="77777777" w:rsidR="00FC21ED" w:rsidRPr="003E633C" w:rsidRDefault="009A3BA8" w:rsidP="00E17074">
      <w:pPr>
        <w:pStyle w:val="BodyText"/>
        <w:numPr>
          <w:ilvl w:val="1"/>
          <w:numId w:val="23"/>
        </w:numPr>
        <w:spacing w:before="161" w:line="258" w:lineRule="auto"/>
        <w:ind w:left="0" w:right="475" w:firstLine="0"/>
        <w:rPr>
          <w:rFonts w:cs="Times New Roman"/>
          <w:color w:val="000000" w:themeColor="text1"/>
        </w:rPr>
      </w:pPr>
      <w:r w:rsidRPr="003E633C">
        <w:rPr>
          <w:rFonts w:cs="Times New Roman"/>
          <w:color w:val="000000" w:themeColor="text1"/>
          <w:spacing w:val="-1"/>
        </w:rPr>
        <w:t>the</w:t>
      </w:r>
      <w:r w:rsidRPr="003E633C">
        <w:rPr>
          <w:rFonts w:cs="Times New Roman"/>
          <w:color w:val="000000" w:themeColor="text1"/>
          <w:spacing w:val="-7"/>
        </w:rPr>
        <w:t xml:space="preserve"> </w:t>
      </w:r>
      <w:r w:rsidRPr="003E633C">
        <w:rPr>
          <w:rFonts w:cs="Times New Roman"/>
          <w:color w:val="000000" w:themeColor="text1"/>
        </w:rPr>
        <w:t>surety</w:t>
      </w:r>
      <w:r w:rsidRPr="003E633C">
        <w:rPr>
          <w:rFonts w:cs="Times New Roman"/>
          <w:color w:val="000000" w:themeColor="text1"/>
          <w:spacing w:val="-10"/>
        </w:rPr>
        <w:t xml:space="preserve"> </w:t>
      </w:r>
      <w:r w:rsidRPr="003E633C">
        <w:rPr>
          <w:rFonts w:cs="Times New Roman"/>
          <w:color w:val="000000" w:themeColor="text1"/>
          <w:spacing w:val="-1"/>
        </w:rPr>
        <w:t>surrenders</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spacing w:val="-1"/>
        </w:rPr>
        <w:t>defendant</w:t>
      </w:r>
      <w:r w:rsidRPr="003E633C">
        <w:rPr>
          <w:rFonts w:cs="Times New Roman"/>
          <w:color w:val="000000" w:themeColor="text1"/>
          <w:spacing w:val="-6"/>
        </w:rPr>
        <w:t xml:space="preserve"> </w:t>
      </w:r>
      <w:r w:rsidRPr="003E633C">
        <w:rPr>
          <w:rFonts w:cs="Times New Roman"/>
          <w:color w:val="000000" w:themeColor="text1"/>
          <w:spacing w:val="-1"/>
        </w:rPr>
        <w:t>to</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6"/>
        </w:rPr>
        <w:t xml:space="preserve"> </w:t>
      </w:r>
      <w:r w:rsidRPr="003E633C">
        <w:rPr>
          <w:rFonts w:cs="Times New Roman"/>
          <w:color w:val="000000" w:themeColor="text1"/>
        </w:rPr>
        <w:t>sheriff</w:t>
      </w:r>
      <w:r w:rsidRPr="003E633C">
        <w:rPr>
          <w:rFonts w:cs="Times New Roman"/>
          <w:color w:val="000000" w:themeColor="text1"/>
          <w:spacing w:val="-3"/>
        </w:rPr>
        <w:t xml:space="preserve"> </w:t>
      </w:r>
      <w:r w:rsidRPr="003E633C">
        <w:rPr>
          <w:rFonts w:cs="Times New Roman"/>
          <w:color w:val="000000" w:themeColor="text1"/>
          <w:spacing w:val="-2"/>
        </w:rPr>
        <w:t>of</w:t>
      </w:r>
      <w:r w:rsidRPr="003E633C">
        <w:rPr>
          <w:rFonts w:cs="Times New Roman"/>
          <w:color w:val="000000" w:themeColor="text1"/>
          <w:spacing w:val="-4"/>
        </w:rPr>
        <w:t xml:space="preserve"> </w:t>
      </w:r>
      <w:r w:rsidRPr="003E633C">
        <w:rPr>
          <w:rFonts w:cs="Times New Roman"/>
          <w:color w:val="000000" w:themeColor="text1"/>
          <w:spacing w:val="-1"/>
        </w:rPr>
        <w:t>the</w:t>
      </w:r>
      <w:r w:rsidRPr="003E633C">
        <w:rPr>
          <w:rFonts w:cs="Times New Roman"/>
          <w:color w:val="000000" w:themeColor="text1"/>
          <w:spacing w:val="-6"/>
        </w:rPr>
        <w:t xml:space="preserve"> </w:t>
      </w:r>
      <w:r w:rsidRPr="003E633C">
        <w:rPr>
          <w:rFonts w:cs="Times New Roman"/>
          <w:color w:val="000000" w:themeColor="text1"/>
        </w:rPr>
        <w:t>county</w:t>
      </w:r>
      <w:r w:rsidRPr="003E633C">
        <w:rPr>
          <w:rFonts w:cs="Times New Roman"/>
          <w:color w:val="000000" w:themeColor="text1"/>
          <w:spacing w:val="-10"/>
        </w:rPr>
        <w:t xml:space="preserve"> </w:t>
      </w:r>
      <w:r w:rsidRPr="003E633C">
        <w:rPr>
          <w:rFonts w:cs="Times New Roman"/>
          <w:color w:val="000000" w:themeColor="text1"/>
          <w:spacing w:val="-1"/>
        </w:rPr>
        <w:t>in</w:t>
      </w:r>
      <w:r w:rsidRPr="003E633C">
        <w:rPr>
          <w:rFonts w:cs="Times New Roman"/>
          <w:color w:val="000000" w:themeColor="text1"/>
          <w:spacing w:val="-4"/>
        </w:rPr>
        <w:t xml:space="preserve"> </w:t>
      </w:r>
      <w:r w:rsidRPr="003E633C">
        <w:rPr>
          <w:rFonts w:cs="Times New Roman"/>
          <w:color w:val="000000" w:themeColor="text1"/>
          <w:spacing w:val="-1"/>
        </w:rPr>
        <w:t>which</w:t>
      </w:r>
      <w:r w:rsidRPr="003E633C">
        <w:rPr>
          <w:rFonts w:cs="Times New Roman"/>
          <w:color w:val="000000" w:themeColor="text1"/>
          <w:spacing w:val="-6"/>
        </w:rPr>
        <w:t xml:space="preserve"> </w:t>
      </w:r>
      <w:r w:rsidRPr="003E633C">
        <w:rPr>
          <w:rFonts w:cs="Times New Roman"/>
          <w:color w:val="000000" w:themeColor="text1"/>
          <w:spacing w:val="-1"/>
        </w:rPr>
        <w:t>the</w:t>
      </w:r>
      <w:r w:rsidRPr="003E633C">
        <w:rPr>
          <w:rFonts w:cs="Times New Roman"/>
          <w:color w:val="000000" w:themeColor="text1"/>
          <w:spacing w:val="50"/>
          <w:w w:val="99"/>
        </w:rPr>
        <w:t xml:space="preserve"> </w:t>
      </w:r>
      <w:r w:rsidRPr="003E633C">
        <w:rPr>
          <w:rFonts w:cs="Times New Roman"/>
          <w:color w:val="000000" w:themeColor="text1"/>
        </w:rPr>
        <w:t>prosecution</w:t>
      </w:r>
      <w:r w:rsidRPr="003E633C">
        <w:rPr>
          <w:rFonts w:cs="Times New Roman"/>
          <w:color w:val="000000" w:themeColor="text1"/>
          <w:spacing w:val="-8"/>
        </w:rPr>
        <w:t xml:space="preserve"> </w:t>
      </w:r>
      <w:r w:rsidRPr="003E633C">
        <w:rPr>
          <w:rFonts w:cs="Times New Roman"/>
          <w:color w:val="000000" w:themeColor="text1"/>
        </w:rPr>
        <w:t>is</w:t>
      </w:r>
      <w:r w:rsidRPr="003E633C">
        <w:rPr>
          <w:rFonts w:cs="Times New Roman"/>
          <w:color w:val="000000" w:themeColor="text1"/>
          <w:spacing w:val="-10"/>
        </w:rPr>
        <w:t xml:space="preserve"> </w:t>
      </w:r>
      <w:r w:rsidRPr="003E633C">
        <w:rPr>
          <w:rFonts w:cs="Times New Roman"/>
          <w:color w:val="000000" w:themeColor="text1"/>
        </w:rPr>
        <w:t>pending,</w:t>
      </w:r>
      <w:r w:rsidRPr="003E633C">
        <w:rPr>
          <w:rFonts w:cs="Times New Roman"/>
          <w:color w:val="000000" w:themeColor="text1"/>
          <w:spacing w:val="-8"/>
        </w:rPr>
        <w:t xml:space="preserve"> </w:t>
      </w:r>
      <w:r w:rsidRPr="003E633C">
        <w:rPr>
          <w:rFonts w:cs="Times New Roman"/>
          <w:color w:val="000000" w:themeColor="text1"/>
        </w:rPr>
        <w:t>and:</w:t>
      </w:r>
    </w:p>
    <w:p w14:paraId="6E6B5D46" w14:textId="356713BB" w:rsidR="00FC21ED" w:rsidRPr="003E633C" w:rsidRDefault="00426F2D" w:rsidP="00E17074">
      <w:pPr>
        <w:pStyle w:val="BodyText"/>
        <w:numPr>
          <w:ilvl w:val="2"/>
          <w:numId w:val="23"/>
        </w:numPr>
        <w:spacing w:before="164" w:line="258" w:lineRule="auto"/>
        <w:ind w:left="0" w:right="475"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surrender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w:t>
      </w:r>
      <w:r w:rsidR="009A3BA8" w:rsidRPr="003E633C">
        <w:rPr>
          <w:rFonts w:cs="Times New Roman"/>
          <w:color w:val="000000" w:themeColor="text1"/>
          <w:spacing w:val="-3"/>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day</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42"/>
          <w:w w:val="99"/>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p>
    <w:p w14:paraId="27E63A0C" w14:textId="4E6CBE74" w:rsidR="00FC21ED" w:rsidRPr="003E633C" w:rsidRDefault="00426F2D" w:rsidP="00E17074">
      <w:pPr>
        <w:pStyle w:val="BodyText"/>
        <w:numPr>
          <w:ilvl w:val="2"/>
          <w:numId w:val="23"/>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sheriff</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informs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surrender;</w:t>
      </w:r>
    </w:p>
    <w:p w14:paraId="464D9C53" w14:textId="7A190EC5" w:rsidR="00FC21ED" w:rsidRPr="003E633C" w:rsidRDefault="00426F2D" w:rsidP="00E17074">
      <w:pPr>
        <w:pStyle w:val="BodyText"/>
        <w:numPr>
          <w:ilvl w:val="1"/>
          <w:numId w:val="23"/>
        </w:numPr>
        <w:spacing w:before="183" w:line="259" w:lineRule="auto"/>
        <w:ind w:left="0" w:right="24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sheriff</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county</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prosecution</w:t>
      </w:r>
      <w:r w:rsidR="009A3BA8" w:rsidRPr="003E633C">
        <w:rPr>
          <w:rFonts w:cs="Times New Roman"/>
          <w:color w:val="000000" w:themeColor="text1"/>
          <w:spacing w:val="-4"/>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pending</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ordered</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appear</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conditions:</w:t>
      </w:r>
    </w:p>
    <w:p w14:paraId="2A72FE4F" w14:textId="2350EE4E" w:rsidR="00FC21ED" w:rsidRPr="003E633C" w:rsidRDefault="00426F2D" w:rsidP="00E17074">
      <w:pPr>
        <w:pStyle w:val="BodyText"/>
        <w:numPr>
          <w:ilvl w:val="2"/>
          <w:numId w:val="23"/>
        </w:numPr>
        <w:spacing w:before="160" w:line="260" w:lineRule="auto"/>
        <w:ind w:left="0" w:right="113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provides</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sheriff</w:t>
      </w:r>
      <w:r w:rsidR="009A3BA8" w:rsidRPr="003E633C">
        <w:rPr>
          <w:rFonts w:cs="Times New Roman"/>
          <w:color w:val="000000" w:themeColor="text1"/>
          <w:spacing w:val="-4"/>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affidavit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surrender</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25"/>
          <w:w w:val="99"/>
        </w:rPr>
        <w:t xml:space="preserve"> </w:t>
      </w:r>
      <w:r w:rsidR="009A3BA8" w:rsidRPr="003E633C">
        <w:rPr>
          <w:rFonts w:cs="Times New Roman"/>
          <w:color w:val="000000" w:themeColor="text1"/>
        </w:rPr>
        <w:t>appearance</w:t>
      </w:r>
      <w:r w:rsidR="009A3BA8" w:rsidRPr="003E633C">
        <w:rPr>
          <w:rFonts w:cs="Times New Roman"/>
          <w:color w:val="000000" w:themeColor="text1"/>
          <w:spacing w:val="-11"/>
        </w:rPr>
        <w:t xml:space="preserve"> </w:t>
      </w:r>
      <w:r w:rsidR="009A3BA8" w:rsidRPr="003E633C">
        <w:rPr>
          <w:rFonts w:cs="Times New Roman"/>
          <w:color w:val="000000" w:themeColor="text1"/>
        </w:rPr>
        <w:t>bond;</w:t>
      </w:r>
      <w:r w:rsidR="009A3BA8" w:rsidRPr="003E633C">
        <w:rPr>
          <w:rFonts w:cs="Times New Roman"/>
          <w:color w:val="000000" w:themeColor="text1"/>
          <w:spacing w:val="-11"/>
        </w:rPr>
        <w:t xml:space="preserve"> </w:t>
      </w:r>
      <w:r w:rsidR="009A3BA8" w:rsidRPr="003E633C">
        <w:rPr>
          <w:rFonts w:cs="Times New Roman"/>
          <w:color w:val="000000" w:themeColor="text1"/>
        </w:rPr>
        <w:t>and</w:t>
      </w:r>
    </w:p>
    <w:p w14:paraId="1892F498" w14:textId="72D2DB02" w:rsidR="00FC21ED" w:rsidRPr="003E633C" w:rsidRDefault="00426F2D" w:rsidP="00E17074">
      <w:pPr>
        <w:pStyle w:val="BodyText"/>
        <w:numPr>
          <w:ilvl w:val="2"/>
          <w:numId w:val="23"/>
        </w:numPr>
        <w:spacing w:line="258" w:lineRule="auto"/>
        <w:ind w:left="0" w:right="97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sheriff</w:t>
      </w:r>
      <w:r w:rsidR="009A3BA8" w:rsidRPr="003E633C">
        <w:rPr>
          <w:rFonts w:cs="Times New Roman"/>
          <w:color w:val="000000" w:themeColor="text1"/>
          <w:spacing w:val="-3"/>
        </w:rPr>
        <w:t xml:space="preserve"> </w:t>
      </w:r>
      <w:r w:rsidR="009A3BA8" w:rsidRPr="003E633C">
        <w:rPr>
          <w:rFonts w:cs="Times New Roman"/>
          <w:color w:val="000000" w:themeColor="text1"/>
          <w:spacing w:val="-1"/>
        </w:rPr>
        <w:t>reports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rPr>
        <w:t>has</w:t>
      </w:r>
      <w:r w:rsidR="009A3BA8" w:rsidRPr="003E633C">
        <w:rPr>
          <w:rFonts w:cs="Times New Roman"/>
          <w:color w:val="000000" w:themeColor="text1"/>
          <w:spacing w:val="46"/>
          <w:w w:val="99"/>
        </w:rPr>
        <w:t xml:space="preserve"> </w:t>
      </w:r>
      <w:r w:rsidR="009A3BA8" w:rsidRPr="003E633C">
        <w:rPr>
          <w:rFonts w:cs="Times New Roman"/>
          <w:color w:val="000000" w:themeColor="text1"/>
        </w:rPr>
        <w:t>provided</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affidavit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surrender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8"/>
        </w:rPr>
        <w:t xml:space="preserve"> </w:t>
      </w:r>
      <w:r w:rsidR="009A3BA8" w:rsidRPr="003E633C">
        <w:rPr>
          <w:rFonts w:cs="Times New Roman"/>
          <w:color w:val="000000" w:themeColor="text1"/>
        </w:rPr>
        <w:t>bond;</w:t>
      </w:r>
      <w:r w:rsidR="009A3BA8" w:rsidRPr="003E633C">
        <w:rPr>
          <w:rFonts w:cs="Times New Roman"/>
          <w:color w:val="000000" w:themeColor="text1"/>
          <w:spacing w:val="-4"/>
        </w:rPr>
        <w:t xml:space="preserve"> </w:t>
      </w:r>
      <w:r w:rsidR="009A3BA8" w:rsidRPr="003E633C">
        <w:rPr>
          <w:rFonts w:cs="Times New Roman"/>
          <w:color w:val="000000" w:themeColor="text1"/>
        </w:rPr>
        <w:t>or</w:t>
      </w:r>
    </w:p>
    <w:p w14:paraId="58BE212A" w14:textId="528359DF" w:rsidR="00FC21ED" w:rsidRPr="003E633C" w:rsidRDefault="003971B7" w:rsidP="00E17074">
      <w:pPr>
        <w:pStyle w:val="BodyText"/>
        <w:numPr>
          <w:ilvl w:val="1"/>
          <w:numId w:val="23"/>
        </w:numPr>
        <w:spacing w:before="161" w:line="259" w:lineRule="auto"/>
        <w:ind w:left="0" w:right="302" w:firstLine="0"/>
        <w:rPr>
          <w:rFonts w:cs="Times New Roman"/>
          <w:color w:val="000000" w:themeColor="text1"/>
        </w:rPr>
      </w:pPr>
      <w:r w:rsidRPr="003E633C">
        <w:rPr>
          <w:rFonts w:cs="Times New Roman"/>
          <w:color w:val="000000" w:themeColor="text1"/>
        </w:rPr>
        <w:lastRenderedPageBreak/>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released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8"/>
          <w:w w:val="99"/>
        </w:rPr>
        <w:t xml:space="preserve"> </w:t>
      </w:r>
      <w:r w:rsidR="009A3BA8" w:rsidRPr="003E633C">
        <w:rPr>
          <w:rFonts w:cs="Times New Roman"/>
          <w:color w:val="000000" w:themeColor="text1"/>
        </w:rPr>
        <w:t>was</w:t>
      </w:r>
      <w:r w:rsidR="009A3BA8" w:rsidRPr="003E633C">
        <w:rPr>
          <w:rFonts w:cs="Times New Roman"/>
          <w:color w:val="000000" w:themeColor="text1"/>
          <w:spacing w:val="-8"/>
        </w:rPr>
        <w:t xml:space="preserve"> </w:t>
      </w:r>
      <w:r w:rsidR="009A3BA8" w:rsidRPr="003E633C">
        <w:rPr>
          <w:rFonts w:cs="Times New Roman"/>
          <w:color w:val="000000" w:themeColor="text1"/>
        </w:rPr>
        <w:t>released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transferred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custody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another</w:t>
      </w:r>
      <w:r w:rsidR="009A3BA8" w:rsidRPr="003E633C">
        <w:rPr>
          <w:rFonts w:cs="Times New Roman"/>
          <w:color w:val="000000" w:themeColor="text1"/>
          <w:spacing w:val="-8"/>
        </w:rPr>
        <w:t xml:space="preserve"> </w:t>
      </w:r>
      <w:r w:rsidR="009A3BA8" w:rsidRPr="003E633C">
        <w:rPr>
          <w:rFonts w:cs="Times New Roman"/>
          <w:color w:val="000000" w:themeColor="text1"/>
        </w:rPr>
        <w:t>government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28"/>
          <w:w w:val="99"/>
        </w:rPr>
        <w:t xml:space="preserve"> </w:t>
      </w:r>
      <w:r w:rsidR="009A3BA8" w:rsidRPr="003E633C">
        <w:rPr>
          <w:rFonts w:cs="Times New Roman"/>
          <w:color w:val="000000" w:themeColor="text1"/>
        </w:rPr>
        <w:t>preventing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10"/>
        </w:rPr>
        <w:t xml:space="preserve"> </w:t>
      </w:r>
      <w:r w:rsidR="009A3BA8" w:rsidRPr="003E633C">
        <w:rPr>
          <w:rFonts w:cs="Times New Roman"/>
          <w:color w:val="000000" w:themeColor="text1"/>
        </w:rPr>
        <w:t>appearing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scheduled</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date</w:t>
      </w:r>
      <w:r w:rsidR="009A3BA8" w:rsidRPr="003E633C">
        <w:rPr>
          <w:rFonts w:cs="Times New Roman"/>
          <w:color w:val="000000" w:themeColor="text1"/>
          <w:spacing w:val="36"/>
          <w:w w:val="99"/>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surety</w:t>
      </w:r>
      <w:r w:rsidR="009A3BA8" w:rsidRPr="003E633C">
        <w:rPr>
          <w:rFonts w:cs="Times New Roman"/>
          <w:color w:val="000000" w:themeColor="text1"/>
          <w:spacing w:val="-13"/>
        </w:rPr>
        <w:t xml:space="preserve"> </w:t>
      </w:r>
      <w:r w:rsidR="009A3BA8" w:rsidRPr="003E633C">
        <w:rPr>
          <w:rFonts w:cs="Times New Roman"/>
          <w:color w:val="000000" w:themeColor="text1"/>
        </w:rPr>
        <w:t>establishes:</w:t>
      </w:r>
    </w:p>
    <w:p w14:paraId="110B4012" w14:textId="3C34309A" w:rsidR="00FC21ED" w:rsidRPr="003E633C" w:rsidRDefault="003971B7" w:rsidP="00E17074">
      <w:pPr>
        <w:pStyle w:val="BodyText"/>
        <w:numPr>
          <w:ilvl w:val="2"/>
          <w:numId w:val="23"/>
        </w:numPr>
        <w:spacing w:before="160" w:line="258" w:lineRule="auto"/>
        <w:ind w:left="0" w:right="15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surety</w:t>
      </w:r>
      <w:r w:rsidR="009A3BA8" w:rsidRPr="003E633C">
        <w:rPr>
          <w:rFonts w:cs="Times New Roman"/>
          <w:color w:val="000000" w:themeColor="text1"/>
          <w:spacing w:val="-10"/>
        </w:rPr>
        <w:t xml:space="preserve"> </w:t>
      </w:r>
      <w:r w:rsidR="009A3BA8" w:rsidRPr="003E633C">
        <w:rPr>
          <w:rFonts w:cs="Times New Roman"/>
          <w:color w:val="000000" w:themeColor="text1"/>
        </w:rPr>
        <w:t>did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4"/>
        </w:rPr>
        <w:t xml:space="preserve"> </w:t>
      </w:r>
      <w:r w:rsidR="009A3BA8" w:rsidRPr="003E633C">
        <w:rPr>
          <w:rFonts w:cs="Times New Roman"/>
          <w:color w:val="000000" w:themeColor="text1"/>
          <w:spacing w:val="-1"/>
        </w:rPr>
        <w:t>know</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could</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have</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reasonably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known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release</w:t>
      </w:r>
      <w:r w:rsidR="009A3BA8" w:rsidRPr="003E633C">
        <w:rPr>
          <w:rFonts w:cs="Times New Roman"/>
          <w:color w:val="000000" w:themeColor="text1"/>
          <w:spacing w:val="54"/>
          <w:w w:val="99"/>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transfer</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transfer</w:t>
      </w:r>
      <w:r w:rsidR="009A3BA8" w:rsidRPr="003E633C">
        <w:rPr>
          <w:rFonts w:cs="Times New Roman"/>
          <w:color w:val="000000" w:themeColor="text1"/>
          <w:spacing w:val="-6"/>
        </w:rPr>
        <w:t xml:space="preserve"> </w:t>
      </w:r>
      <w:r w:rsidR="009A3BA8" w:rsidRPr="003E633C">
        <w:rPr>
          <w:rFonts w:cs="Times New Roman"/>
          <w:color w:val="000000" w:themeColor="text1"/>
        </w:rPr>
        <w:t>was</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likely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occur;</w:t>
      </w:r>
      <w:r w:rsidR="009A3BA8" w:rsidRPr="003E633C">
        <w:rPr>
          <w:rFonts w:cs="Times New Roman"/>
          <w:color w:val="000000" w:themeColor="text1"/>
          <w:spacing w:val="-3"/>
        </w:rPr>
        <w:t xml:space="preserve"> </w:t>
      </w:r>
      <w:r w:rsidR="009A3BA8" w:rsidRPr="003E633C">
        <w:rPr>
          <w:rFonts w:cs="Times New Roman"/>
          <w:color w:val="000000" w:themeColor="text1"/>
        </w:rPr>
        <w:t>and</w:t>
      </w:r>
    </w:p>
    <w:p w14:paraId="77A5B705" w14:textId="39394668" w:rsidR="00FC21ED" w:rsidRPr="003E633C" w:rsidRDefault="003971B7" w:rsidP="00E17074">
      <w:pPr>
        <w:pStyle w:val="BodyText"/>
        <w:numPr>
          <w:ilvl w:val="2"/>
          <w:numId w:val="23"/>
        </w:numPr>
        <w:spacing w:before="161" w:line="260" w:lineRule="auto"/>
        <w:ind w:left="0" w:right="97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direct</w:t>
      </w:r>
      <w:r w:rsidR="009A3BA8" w:rsidRPr="003E633C">
        <w:rPr>
          <w:rFonts w:cs="Times New Roman"/>
          <w:color w:val="000000" w:themeColor="text1"/>
          <w:spacing w:val="-3"/>
        </w:rPr>
        <w:t xml:space="preserve"> </w:t>
      </w:r>
      <w:r w:rsidR="009A3BA8" w:rsidRPr="003E633C">
        <w:rPr>
          <w:rFonts w:cs="Times New Roman"/>
          <w:color w:val="000000" w:themeColor="text1"/>
        </w:rPr>
        <w:t>result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28"/>
          <w:w w:val="99"/>
        </w:rPr>
        <w:t xml:space="preserve"> </w:t>
      </w:r>
      <w:r w:rsidR="009A3BA8" w:rsidRPr="003E633C">
        <w:rPr>
          <w:rFonts w:cs="Times New Roman"/>
          <w:color w:val="000000" w:themeColor="text1"/>
        </w:rPr>
        <w:t>transfer.</w:t>
      </w:r>
    </w:p>
    <w:p w14:paraId="2B6B3BC5" w14:textId="75AE1244" w:rsidR="00FC21ED" w:rsidRPr="003E633C" w:rsidRDefault="00401635" w:rsidP="00E17074">
      <w:pPr>
        <w:pStyle w:val="BodyText"/>
        <w:numPr>
          <w:ilvl w:val="0"/>
          <w:numId w:val="23"/>
        </w:numPr>
        <w:spacing w:before="158" w:line="258" w:lineRule="auto"/>
        <w:ind w:left="0" w:right="226" w:firstLine="0"/>
        <w:jc w:val="left"/>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Conditions</w:t>
      </w:r>
      <w:r w:rsidR="009A3BA8" w:rsidRPr="003E633C">
        <w:rPr>
          <w:rFonts w:cs="Times New Roman"/>
          <w:b/>
          <w:i/>
          <w:color w:val="000000" w:themeColor="text1"/>
          <w:spacing w:val="-8"/>
        </w:rPr>
        <w:t xml:space="preserve"> </w:t>
      </w:r>
      <w:r w:rsidR="009A3BA8" w:rsidRPr="003E633C">
        <w:rPr>
          <w:rFonts w:cs="Times New Roman"/>
          <w:b/>
          <w:i/>
          <w:color w:val="000000" w:themeColor="text1"/>
        </w:rPr>
        <w:t>When</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Not</w:t>
      </w:r>
      <w:r w:rsidR="009A3BA8" w:rsidRPr="003E633C">
        <w:rPr>
          <w:rFonts w:cs="Times New Roman"/>
          <w:b/>
          <w:i/>
          <w:color w:val="000000" w:themeColor="text1"/>
          <w:spacing w:val="-5"/>
        </w:rPr>
        <w:t xml:space="preserve"> </w:t>
      </w:r>
      <w:r w:rsidR="009A3BA8" w:rsidRPr="003E633C">
        <w:rPr>
          <w:rFonts w:cs="Times New Roman"/>
          <w:b/>
          <w:i/>
          <w:color w:val="000000" w:themeColor="text1"/>
          <w:spacing w:val="-1"/>
        </w:rPr>
        <w:t>Required</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2"/>
        </w:rPr>
        <w:t>to</w:t>
      </w:r>
      <w:r w:rsidR="009A3BA8" w:rsidRPr="003E633C">
        <w:rPr>
          <w:rFonts w:cs="Times New Roman"/>
          <w:b/>
          <w:i/>
          <w:color w:val="000000" w:themeColor="text1"/>
          <w:spacing w:val="-7"/>
        </w:rPr>
        <w:t xml:space="preserve"> </w:t>
      </w:r>
      <w:r w:rsidR="009A3BA8" w:rsidRPr="003E633C">
        <w:rPr>
          <w:rFonts w:cs="Times New Roman"/>
          <w:b/>
          <w:i/>
          <w:color w:val="000000" w:themeColor="text1"/>
        </w:rPr>
        <w:t>Exonerate</w:t>
      </w:r>
      <w:r w:rsidR="009A3BA8" w:rsidRPr="003E633C">
        <w:rPr>
          <w:rFonts w:cs="Times New Roman"/>
          <w:b/>
          <w:i/>
          <w:color w:val="000000" w:themeColor="text1"/>
          <w:spacing w:val="-6"/>
        </w:rPr>
        <w:t xml:space="preserve"> </w:t>
      </w:r>
      <w:r w:rsidR="009A3BA8" w:rsidRPr="003E633C">
        <w:rPr>
          <w:rFonts w:cs="Times New Roman"/>
          <w:b/>
          <w:i/>
          <w:color w:val="000000" w:themeColor="text1"/>
        </w:rPr>
        <w:t>Bond.</w:t>
      </w:r>
      <w:r w:rsidR="009A3BA8" w:rsidRPr="003E633C">
        <w:rPr>
          <w:rFonts w:cs="Times New Roman"/>
          <w:b/>
          <w:i/>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21"/>
          <w:w w:val="99"/>
        </w:rPr>
        <w:t xml:space="preserve"> </w:t>
      </w:r>
      <w:r w:rsidR="009A3BA8" w:rsidRPr="003E633C">
        <w:rPr>
          <w:rFonts w:cs="Times New Roman"/>
          <w:color w:val="000000" w:themeColor="text1"/>
        </w:rPr>
        <w:t>exonerate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bond</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(d)(2)(C)</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detainer</w:t>
      </w:r>
      <w:r w:rsidR="009A3BA8" w:rsidRPr="003E633C">
        <w:rPr>
          <w:rFonts w:cs="Times New Roman"/>
          <w:color w:val="000000" w:themeColor="text1"/>
          <w:spacing w:val="-5"/>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placed</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26"/>
          <w:w w:val="99"/>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bond</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4"/>
        </w:rPr>
        <w:t xml:space="preserve"> </w:t>
      </w:r>
      <w:r w:rsidR="009A3BA8" w:rsidRPr="003E633C">
        <w:rPr>
          <w:rFonts w:cs="Times New Roman"/>
          <w:color w:val="000000" w:themeColor="text1"/>
        </w:rPr>
        <w:t>posted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transfer</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government</w:t>
      </w:r>
      <w:r w:rsidR="009A3BA8" w:rsidRPr="003E633C">
        <w:rPr>
          <w:rFonts w:cs="Times New Roman"/>
          <w:color w:val="000000" w:themeColor="text1"/>
          <w:spacing w:val="28"/>
          <w:w w:val="99"/>
        </w:rPr>
        <w:t xml:space="preserve"> </w:t>
      </w:r>
      <w:r w:rsidR="009A3BA8" w:rsidRPr="003E633C">
        <w:rPr>
          <w:rFonts w:cs="Times New Roman"/>
          <w:color w:val="000000" w:themeColor="text1"/>
        </w:rPr>
        <w:t>agency</w:t>
      </w:r>
      <w:r w:rsidR="009A3BA8" w:rsidRPr="003E633C">
        <w:rPr>
          <w:rFonts w:cs="Times New Roman"/>
          <w:color w:val="000000" w:themeColor="text1"/>
          <w:spacing w:val="-11"/>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24</w:t>
      </w:r>
      <w:r w:rsidR="009A3BA8" w:rsidRPr="003E633C">
        <w:rPr>
          <w:rFonts w:cs="Times New Roman"/>
          <w:color w:val="000000" w:themeColor="text1"/>
          <w:spacing w:val="-6"/>
        </w:rPr>
        <w:t xml:space="preserve"> </w:t>
      </w:r>
      <w:r w:rsidR="009A3BA8" w:rsidRPr="003E633C">
        <w:rPr>
          <w:rFonts w:cs="Times New Roman"/>
          <w:color w:val="000000" w:themeColor="text1"/>
        </w:rPr>
        <w:t>hours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less.</w:t>
      </w:r>
    </w:p>
    <w:p w14:paraId="4BE0BF45" w14:textId="31FFB729" w:rsidR="00014D8E" w:rsidRPr="003E633C" w:rsidRDefault="00401635" w:rsidP="00E17074">
      <w:pPr>
        <w:pStyle w:val="BodyText"/>
        <w:numPr>
          <w:ilvl w:val="0"/>
          <w:numId w:val="23"/>
        </w:numPr>
        <w:spacing w:before="40" w:line="258" w:lineRule="auto"/>
        <w:ind w:left="0" w:right="958"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Other</w:t>
      </w:r>
      <w:r w:rsidR="009A3BA8" w:rsidRPr="003E633C">
        <w:rPr>
          <w:rFonts w:cs="Times New Roman"/>
          <w:b/>
          <w:i/>
          <w:color w:val="000000" w:themeColor="text1"/>
          <w:spacing w:val="-8"/>
        </w:rPr>
        <w:t xml:space="preserve"> </w:t>
      </w:r>
      <w:r w:rsidR="009A3BA8" w:rsidRPr="003E633C">
        <w:rPr>
          <w:rFonts w:cs="Times New Roman"/>
          <w:b/>
          <w:i/>
          <w:color w:val="000000" w:themeColor="text1"/>
        </w:rPr>
        <w:t>Circumstances.</w:t>
      </w:r>
      <w:r w:rsidR="009A3BA8" w:rsidRPr="003E633C">
        <w:rPr>
          <w:rFonts w:cs="Times New Roman"/>
          <w:b/>
          <w:i/>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instances,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decision</w:t>
      </w:r>
      <w:r w:rsidR="009A3BA8" w:rsidRPr="003E633C">
        <w:rPr>
          <w:rFonts w:cs="Times New Roman"/>
          <w:color w:val="000000" w:themeColor="text1"/>
          <w:spacing w:val="-5"/>
        </w:rPr>
        <w:t xml:space="preserve"> </w:t>
      </w:r>
      <w:r w:rsidR="009A3BA8" w:rsidRPr="003E633C">
        <w:rPr>
          <w:rFonts w:cs="Times New Roman"/>
          <w:color w:val="000000" w:themeColor="text1"/>
        </w:rPr>
        <w:t>whether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29"/>
          <w:w w:val="99"/>
        </w:rPr>
        <w:t xml:space="preserve"> </w:t>
      </w:r>
      <w:r w:rsidR="009A3BA8" w:rsidRPr="003E633C">
        <w:rPr>
          <w:rFonts w:cs="Times New Roman"/>
          <w:color w:val="000000" w:themeColor="text1"/>
        </w:rPr>
        <w:t>exonerate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bond</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discretion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p>
    <w:p w14:paraId="08169795" w14:textId="3A226E7F" w:rsidR="00FC21ED" w:rsidRPr="003E633C" w:rsidRDefault="00401635" w:rsidP="00E17074">
      <w:pPr>
        <w:pStyle w:val="BodyText"/>
        <w:numPr>
          <w:ilvl w:val="0"/>
          <w:numId w:val="23"/>
        </w:numPr>
        <w:spacing w:before="40" w:line="258" w:lineRule="auto"/>
        <w:ind w:left="0" w:right="958"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Post-Forfeiture</w:t>
      </w:r>
      <w:r w:rsidR="009A3BA8" w:rsidRPr="003E633C">
        <w:rPr>
          <w:rFonts w:cs="Times New Roman"/>
          <w:b/>
          <w:i/>
          <w:color w:val="000000" w:themeColor="text1"/>
          <w:spacing w:val="-8"/>
        </w:rPr>
        <w:t xml:space="preserve"> </w:t>
      </w:r>
      <w:r w:rsidR="009A3BA8" w:rsidRPr="003E633C">
        <w:rPr>
          <w:rFonts w:cs="Times New Roman"/>
          <w:b/>
          <w:i/>
          <w:color w:val="000000" w:themeColor="text1"/>
        </w:rPr>
        <w:t>Notice.</w:t>
      </w:r>
      <w:r w:rsidR="009A3BA8" w:rsidRPr="003E633C">
        <w:rPr>
          <w:rFonts w:cs="Times New Roman"/>
          <w:b/>
          <w:i/>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filing</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8"/>
        </w:rPr>
        <w:t xml:space="preserve"> </w:t>
      </w:r>
      <w:r w:rsidR="009A3BA8" w:rsidRPr="003E633C">
        <w:rPr>
          <w:rFonts w:cs="Times New Roman"/>
          <w:color w:val="000000" w:themeColor="text1"/>
        </w:rPr>
        <w:t>forfeiture,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26"/>
          <w:w w:val="99"/>
        </w:rPr>
        <w:t xml:space="preserve"> </w:t>
      </w:r>
      <w:r w:rsidR="009A3BA8" w:rsidRPr="003E633C">
        <w:rPr>
          <w:rFonts w:cs="Times New Roman"/>
          <w:color w:val="000000" w:themeColor="text1"/>
        </w:rPr>
        <w:t>provide:</w:t>
      </w:r>
    </w:p>
    <w:p w14:paraId="65C1D69D" w14:textId="34C5D08B" w:rsidR="00FC21ED" w:rsidRPr="003E633C" w:rsidRDefault="00401635" w:rsidP="00E17074">
      <w:pPr>
        <w:pStyle w:val="BodyText"/>
        <w:numPr>
          <w:ilvl w:val="1"/>
          <w:numId w:val="23"/>
        </w:numPr>
        <w:spacing w:before="164" w:line="258" w:lineRule="auto"/>
        <w:ind w:left="0" w:right="36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attorney,</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surety;</w:t>
      </w:r>
      <w:r w:rsidR="009A3BA8" w:rsidRPr="003E633C">
        <w:rPr>
          <w:rFonts w:cs="Times New Roman"/>
          <w:color w:val="000000" w:themeColor="text1"/>
          <w:spacing w:val="-8"/>
        </w:rPr>
        <w:t xml:space="preserve"> </w:t>
      </w:r>
      <w:r w:rsidR="009A3BA8" w:rsidRPr="003E633C">
        <w:rPr>
          <w:rFonts w:cs="Times New Roman"/>
          <w:color w:val="000000" w:themeColor="text1"/>
        </w:rPr>
        <w:t>and</w:t>
      </w:r>
    </w:p>
    <w:p w14:paraId="58533AAC" w14:textId="23DE3100" w:rsidR="00FC21ED" w:rsidRPr="003E633C" w:rsidRDefault="00401635" w:rsidP="00E17074">
      <w:pPr>
        <w:pStyle w:val="BodyText"/>
        <w:numPr>
          <w:ilvl w:val="1"/>
          <w:numId w:val="23"/>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signed</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1"/>
        </w:rPr>
        <w:t xml:space="preserve"> </w:t>
      </w:r>
      <w:r w:rsidR="009A3BA8" w:rsidRPr="003E633C">
        <w:rPr>
          <w:rFonts w:cs="Times New Roman"/>
          <w:color w:val="000000" w:themeColor="text1"/>
        </w:rPr>
        <w:t>attorney</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collection.</w:t>
      </w:r>
    </w:p>
    <w:p w14:paraId="0BFEB912" w14:textId="77777777" w:rsidR="00FC21ED" w:rsidRPr="003E633C" w:rsidRDefault="00FC21ED" w:rsidP="00401635">
      <w:pPr>
        <w:spacing w:before="1"/>
        <w:rPr>
          <w:rFonts w:eastAsia="Times New Roman" w:cs="Times New Roman"/>
          <w:color w:val="000000" w:themeColor="text1"/>
          <w:sz w:val="23"/>
          <w:szCs w:val="23"/>
        </w:rPr>
      </w:pPr>
    </w:p>
    <w:p w14:paraId="460EA02F" w14:textId="77777777" w:rsidR="00FC21ED" w:rsidRPr="003E633C" w:rsidRDefault="009A3BA8" w:rsidP="00B7114C">
      <w:pPr>
        <w:pStyle w:val="Heading1"/>
        <w:ind w:left="0" w:firstLine="0"/>
        <w:rPr>
          <w:rFonts w:cs="Times New Roman"/>
          <w:b w:val="0"/>
          <w:bCs w:val="0"/>
          <w:color w:val="000000" w:themeColor="text1"/>
        </w:rPr>
      </w:pPr>
      <w:bookmarkStart w:id="72" w:name="_Toc514668024"/>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8.1.</w:t>
      </w:r>
      <w:r w:rsidRPr="003E633C">
        <w:rPr>
          <w:rFonts w:cs="Times New Roman"/>
          <w:color w:val="000000" w:themeColor="text1"/>
          <w:spacing w:val="52"/>
        </w:rPr>
        <w:t xml:space="preserve"> </w:t>
      </w:r>
      <w:r w:rsidRPr="003E633C">
        <w:rPr>
          <w:rFonts w:cs="Times New Roman"/>
          <w:color w:val="000000" w:themeColor="text1"/>
        </w:rPr>
        <w:t>Priorities</w:t>
      </w:r>
      <w:r w:rsidRPr="003E633C">
        <w:rPr>
          <w:rFonts w:cs="Times New Roman"/>
          <w:color w:val="000000" w:themeColor="text1"/>
          <w:spacing w:val="-8"/>
        </w:rPr>
        <w:t xml:space="preserve"> </w:t>
      </w:r>
      <w:r w:rsidRPr="003E633C">
        <w:rPr>
          <w:rFonts w:cs="Times New Roman"/>
          <w:color w:val="000000" w:themeColor="text1"/>
        </w:rPr>
        <w:t>in</w:t>
      </w:r>
      <w:r w:rsidRPr="003E633C">
        <w:rPr>
          <w:rFonts w:cs="Times New Roman"/>
          <w:color w:val="000000" w:themeColor="text1"/>
          <w:spacing w:val="-6"/>
        </w:rPr>
        <w:t xml:space="preserve"> </w:t>
      </w:r>
      <w:r w:rsidRPr="003E633C">
        <w:rPr>
          <w:rFonts w:cs="Times New Roman"/>
          <w:color w:val="000000" w:themeColor="text1"/>
        </w:rPr>
        <w:t>Scheduling</w:t>
      </w:r>
      <w:r w:rsidRPr="003E633C">
        <w:rPr>
          <w:rFonts w:cs="Times New Roman"/>
          <w:color w:val="000000" w:themeColor="text1"/>
          <w:spacing w:val="-9"/>
        </w:rPr>
        <w:t xml:space="preserve"> </w:t>
      </w:r>
      <w:r w:rsidRPr="003E633C">
        <w:rPr>
          <w:rFonts w:cs="Times New Roman"/>
          <w:color w:val="000000" w:themeColor="text1"/>
        </w:rPr>
        <w:t>Criminal</w:t>
      </w:r>
      <w:r w:rsidRPr="003E633C">
        <w:rPr>
          <w:rFonts w:cs="Times New Roman"/>
          <w:color w:val="000000" w:themeColor="text1"/>
          <w:spacing w:val="-6"/>
        </w:rPr>
        <w:t xml:space="preserve"> </w:t>
      </w:r>
      <w:r w:rsidRPr="003E633C">
        <w:rPr>
          <w:rFonts w:cs="Times New Roman"/>
          <w:color w:val="000000" w:themeColor="text1"/>
        </w:rPr>
        <w:t>Cases</w:t>
      </w:r>
      <w:bookmarkEnd w:id="72"/>
    </w:p>
    <w:p w14:paraId="3A241134" w14:textId="64D7F198" w:rsidR="00FC21ED" w:rsidRPr="003E633C" w:rsidRDefault="009B06CF" w:rsidP="00E17074">
      <w:pPr>
        <w:numPr>
          <w:ilvl w:val="0"/>
          <w:numId w:val="22"/>
        </w:numPr>
        <w:spacing w:before="85" w:line="256" w:lineRule="auto"/>
        <w:ind w:left="0" w:right="43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Priority</w:t>
      </w:r>
      <w:r w:rsidR="009A3BA8" w:rsidRPr="003E633C">
        <w:rPr>
          <w:rFonts w:cs="Times New Roman"/>
          <w:b/>
          <w:color w:val="000000" w:themeColor="text1"/>
          <w:spacing w:val="-4"/>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Criminal</w:t>
      </w:r>
      <w:r w:rsidR="009A3BA8" w:rsidRPr="003E633C">
        <w:rPr>
          <w:rFonts w:cs="Times New Roman"/>
          <w:b/>
          <w:color w:val="000000" w:themeColor="text1"/>
          <w:spacing w:val="-4"/>
        </w:rPr>
        <w:t xml:space="preserve"> </w:t>
      </w:r>
      <w:r w:rsidR="009A3BA8" w:rsidRPr="003E633C">
        <w:rPr>
          <w:rFonts w:cs="Times New Roman"/>
          <w:b/>
          <w:color w:val="000000" w:themeColor="text1"/>
        </w:rPr>
        <w:t>Trials.</w:t>
      </w:r>
      <w:r w:rsidR="009A3BA8" w:rsidRPr="003E633C">
        <w:rPr>
          <w:rFonts w:cs="Times New Roman"/>
          <w:b/>
          <w:color w:val="000000" w:themeColor="text1"/>
          <w:spacing w:val="5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5"/>
        </w:rPr>
        <w:t xml:space="preserve"> </w:t>
      </w:r>
      <w:r w:rsidR="009A3BA8" w:rsidRPr="003E633C">
        <w:rPr>
          <w:rFonts w:cs="Times New Roman"/>
          <w:color w:val="000000" w:themeColor="text1"/>
        </w:rPr>
        <w:t>priority</w:t>
      </w:r>
      <w:r w:rsidR="009A3BA8" w:rsidRPr="003E633C">
        <w:rPr>
          <w:rFonts w:cs="Times New Roman"/>
          <w:color w:val="000000" w:themeColor="text1"/>
          <w:spacing w:val="-8"/>
        </w:rPr>
        <w:t xml:space="preserve"> </w:t>
      </w:r>
      <w:r w:rsidR="009A3BA8" w:rsidRPr="003E633C">
        <w:rPr>
          <w:rFonts w:cs="Times New Roman"/>
          <w:color w:val="000000" w:themeColor="text1"/>
        </w:rPr>
        <w:t>over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civil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case.</w:t>
      </w:r>
    </w:p>
    <w:p w14:paraId="14B4C179" w14:textId="16A80D93" w:rsidR="00FC21ED" w:rsidRPr="003E633C" w:rsidRDefault="009B06CF" w:rsidP="00E17074">
      <w:pPr>
        <w:pStyle w:val="BodyText"/>
        <w:numPr>
          <w:ilvl w:val="0"/>
          <w:numId w:val="22"/>
        </w:numPr>
        <w:spacing w:line="256" w:lineRule="auto"/>
        <w:ind w:left="0" w:right="31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Preferences.</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whose</w:t>
      </w:r>
      <w:r w:rsidR="009A3BA8" w:rsidRPr="003E633C">
        <w:rPr>
          <w:rFonts w:cs="Times New Roman"/>
          <w:color w:val="000000" w:themeColor="text1"/>
          <w:spacing w:val="28"/>
          <w:w w:val="99"/>
        </w:rPr>
        <w:t xml:space="preserve"> </w:t>
      </w:r>
      <w:r w:rsidR="009A3BA8" w:rsidRPr="003E633C">
        <w:rPr>
          <w:rFonts w:cs="Times New Roman"/>
          <w:color w:val="000000" w:themeColor="text1"/>
        </w:rPr>
        <w:t>pretrial</w:t>
      </w:r>
      <w:r w:rsidR="009A3BA8" w:rsidRPr="003E633C">
        <w:rPr>
          <w:rFonts w:cs="Times New Roman"/>
          <w:color w:val="000000" w:themeColor="text1"/>
          <w:spacing w:val="-9"/>
        </w:rPr>
        <w:t xml:space="preserve"> </w:t>
      </w:r>
      <w:r w:rsidR="009A3BA8" w:rsidRPr="003E633C">
        <w:rPr>
          <w:rFonts w:cs="Times New Roman"/>
          <w:color w:val="000000" w:themeColor="text1"/>
        </w:rPr>
        <w:t>liberty</w:t>
      </w:r>
      <w:r w:rsidR="009A3BA8" w:rsidRPr="003E633C">
        <w:rPr>
          <w:rFonts w:cs="Times New Roman"/>
          <w:color w:val="000000" w:themeColor="text1"/>
          <w:spacing w:val="-11"/>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present</w:t>
      </w:r>
      <w:r w:rsidR="009A3BA8" w:rsidRPr="003E633C">
        <w:rPr>
          <w:rFonts w:cs="Times New Roman"/>
          <w:color w:val="000000" w:themeColor="text1"/>
          <w:spacing w:val="-8"/>
        </w:rPr>
        <w:t xml:space="preserve"> </w:t>
      </w:r>
      <w:r w:rsidR="009A3BA8" w:rsidRPr="003E633C">
        <w:rPr>
          <w:rFonts w:cs="Times New Roman"/>
          <w:color w:val="000000" w:themeColor="text1"/>
        </w:rPr>
        <w:t>unusual</w:t>
      </w:r>
      <w:r w:rsidR="009A3BA8" w:rsidRPr="003E633C">
        <w:rPr>
          <w:rFonts w:cs="Times New Roman"/>
          <w:color w:val="000000" w:themeColor="text1"/>
          <w:spacing w:val="-8"/>
        </w:rPr>
        <w:t xml:space="preserve"> </w:t>
      </w:r>
      <w:r w:rsidR="009A3BA8" w:rsidRPr="003E633C">
        <w:rPr>
          <w:rFonts w:cs="Times New Roman"/>
          <w:color w:val="000000" w:themeColor="text1"/>
        </w:rPr>
        <w:t>risks,</w:t>
      </w:r>
      <w:r w:rsidR="009A3BA8" w:rsidRPr="003E633C">
        <w:rPr>
          <w:rFonts w:cs="Times New Roman"/>
          <w:color w:val="000000" w:themeColor="text1"/>
          <w:spacing w:val="-7"/>
        </w:rPr>
        <w:t xml:space="preserve"> </w:t>
      </w:r>
      <w:r w:rsidR="009A3BA8" w:rsidRPr="003E633C">
        <w:rPr>
          <w:rFonts w:cs="Times New Roman"/>
          <w:color w:val="000000" w:themeColor="text1"/>
        </w:rPr>
        <w:t>have</w:t>
      </w:r>
      <w:r w:rsidR="009A3BA8" w:rsidRPr="003E633C">
        <w:rPr>
          <w:rFonts w:cs="Times New Roman"/>
          <w:color w:val="000000" w:themeColor="text1"/>
          <w:spacing w:val="-8"/>
        </w:rPr>
        <w:t xml:space="preserve"> </w:t>
      </w:r>
      <w:r w:rsidR="009A3BA8" w:rsidRPr="003E633C">
        <w:rPr>
          <w:rFonts w:cs="Times New Roman"/>
          <w:color w:val="000000" w:themeColor="text1"/>
        </w:rPr>
        <w:t>preference</w:t>
      </w:r>
      <w:r w:rsidR="009A3BA8" w:rsidRPr="003E633C">
        <w:rPr>
          <w:rFonts w:cs="Times New Roman"/>
          <w:color w:val="000000" w:themeColor="text1"/>
          <w:spacing w:val="-9"/>
        </w:rPr>
        <w:t xml:space="preserve"> </w:t>
      </w:r>
      <w:r w:rsidR="009A3BA8" w:rsidRPr="003E633C">
        <w:rPr>
          <w:rFonts w:cs="Times New Roman"/>
          <w:color w:val="000000" w:themeColor="text1"/>
        </w:rPr>
        <w:t>over</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criminal</w:t>
      </w:r>
      <w:r w:rsidR="009A3BA8" w:rsidRPr="003E633C">
        <w:rPr>
          <w:rFonts w:cs="Times New Roman"/>
          <w:color w:val="000000" w:themeColor="text1"/>
          <w:spacing w:val="-8"/>
        </w:rPr>
        <w:t xml:space="preserve"> </w:t>
      </w:r>
      <w:r w:rsidR="009A3BA8" w:rsidRPr="003E633C">
        <w:rPr>
          <w:rFonts w:cs="Times New Roman"/>
          <w:color w:val="000000" w:themeColor="text1"/>
        </w:rPr>
        <w:t>cases.</w:t>
      </w:r>
    </w:p>
    <w:p w14:paraId="756F00AB" w14:textId="681FEFC4" w:rsidR="00FC21ED" w:rsidRPr="003E633C" w:rsidRDefault="009B06CF" w:rsidP="00E17074">
      <w:pPr>
        <w:numPr>
          <w:ilvl w:val="0"/>
          <w:numId w:val="22"/>
        </w:numPr>
        <w:spacing w:before="161" w:line="256" w:lineRule="auto"/>
        <w:ind w:left="0" w:right="116"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the</w:t>
      </w:r>
      <w:r w:rsidR="009A3BA8" w:rsidRPr="003E633C">
        <w:rPr>
          <w:rFonts w:cs="Times New Roman"/>
          <w:b/>
          <w:color w:val="000000" w:themeColor="text1"/>
          <w:spacing w:val="-6"/>
        </w:rPr>
        <w:t xml:space="preserve"> </w:t>
      </w:r>
      <w:r w:rsidR="009A3BA8" w:rsidRPr="003E633C">
        <w:rPr>
          <w:rFonts w:cs="Times New Roman"/>
          <w:b/>
          <w:color w:val="000000" w:themeColor="text1"/>
        </w:rPr>
        <w:t>Prosecutor.</w:t>
      </w:r>
      <w:r w:rsidR="009A3BA8" w:rsidRPr="003E633C">
        <w:rPr>
          <w:rFonts w:cs="Times New Roman"/>
          <w:b/>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prosecutor</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advise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facts</w:t>
      </w:r>
      <w:r w:rsidR="009A3BA8" w:rsidRPr="003E633C">
        <w:rPr>
          <w:rFonts w:cs="Times New Roman"/>
          <w:color w:val="000000" w:themeColor="text1"/>
          <w:spacing w:val="-7"/>
        </w:rPr>
        <w:t xml:space="preserve"> </w:t>
      </w:r>
      <w:r w:rsidR="009A3BA8" w:rsidRPr="003E633C">
        <w:rPr>
          <w:rFonts w:cs="Times New Roman"/>
          <w:color w:val="000000" w:themeColor="text1"/>
        </w:rPr>
        <w:t>relevant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priority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cases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3E79856D" w14:textId="255B33E3" w:rsidR="00FC21ED" w:rsidRPr="003E633C" w:rsidRDefault="009B06CF" w:rsidP="00E17074">
      <w:pPr>
        <w:pStyle w:val="BodyText"/>
        <w:numPr>
          <w:ilvl w:val="0"/>
          <w:numId w:val="22"/>
        </w:numPr>
        <w:spacing w:line="256" w:lineRule="auto"/>
        <w:ind w:left="0" w:right="43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Defense</w:t>
      </w:r>
      <w:r w:rsidR="009A3BA8" w:rsidRPr="003E633C">
        <w:rPr>
          <w:rFonts w:cs="Times New Roman"/>
          <w:b/>
          <w:color w:val="000000" w:themeColor="text1"/>
          <w:spacing w:val="-7"/>
        </w:rPr>
        <w:t xml:space="preserve"> </w:t>
      </w:r>
      <w:r w:rsidR="009A3BA8" w:rsidRPr="003E633C">
        <w:rPr>
          <w:rFonts w:cs="Times New Roman"/>
          <w:b/>
          <w:color w:val="000000" w:themeColor="text1"/>
        </w:rPr>
        <w:t>Counsel.</w:t>
      </w:r>
      <w:r w:rsidR="009A3BA8" w:rsidRPr="003E633C">
        <w:rPr>
          <w:rFonts w:cs="Times New Roman"/>
          <w:b/>
          <w:color w:val="000000" w:themeColor="text1"/>
          <w:spacing w:val="54"/>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advise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impending</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expiration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limits.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sanction</w:t>
      </w:r>
      <w:r w:rsidR="009A3BA8" w:rsidRPr="003E633C">
        <w:rPr>
          <w:rFonts w:cs="Times New Roman"/>
          <w:color w:val="000000" w:themeColor="text1"/>
          <w:spacing w:val="-5"/>
        </w:rPr>
        <w:t xml:space="preserve"> </w:t>
      </w:r>
      <w:r w:rsidR="009A3BA8" w:rsidRPr="003E633C">
        <w:rPr>
          <w:rFonts w:cs="Times New Roman"/>
          <w:color w:val="000000" w:themeColor="text1"/>
        </w:rPr>
        <w:t>counsel</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failing</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do</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consider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failure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8"/>
        </w:rPr>
        <w:t xml:space="preserve"> </w:t>
      </w:r>
      <w:r w:rsidR="009A3BA8" w:rsidRPr="003E633C">
        <w:rPr>
          <w:rFonts w:cs="Times New Roman"/>
          <w:color w:val="000000" w:themeColor="text1"/>
        </w:rPr>
        <w:t>notify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expiring</w:t>
      </w:r>
      <w:r w:rsidR="009A3BA8" w:rsidRPr="003E633C">
        <w:rPr>
          <w:rFonts w:cs="Times New Roman"/>
          <w:color w:val="000000" w:themeColor="text1"/>
          <w:spacing w:val="-4"/>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limit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5"/>
          <w:w w:val="99"/>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8"/>
        </w:rPr>
        <w:t xml:space="preserve"> </w:t>
      </w:r>
      <w:r w:rsidR="009A3BA8" w:rsidRPr="003E633C">
        <w:rPr>
          <w:rFonts w:cs="Times New Roman"/>
          <w:color w:val="000000" w:themeColor="text1"/>
        </w:rPr>
        <w:t>action</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prejudice</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8.6.</w:t>
      </w:r>
    </w:p>
    <w:p w14:paraId="57007040" w14:textId="6FD4D8CC" w:rsidR="00FC21ED" w:rsidRPr="003E633C" w:rsidRDefault="009B06CF" w:rsidP="00E17074">
      <w:pPr>
        <w:pStyle w:val="BodyText"/>
        <w:numPr>
          <w:ilvl w:val="0"/>
          <w:numId w:val="22"/>
        </w:numPr>
        <w:spacing w:line="256" w:lineRule="auto"/>
        <w:ind w:left="0" w:right="122"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Suspension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4"/>
        </w:rPr>
        <w:t xml:space="preserve"> </w:t>
      </w:r>
      <w:r w:rsidR="009A3BA8" w:rsidRPr="003E633C">
        <w:rPr>
          <w:rFonts w:cs="Times New Roman"/>
          <w:b/>
          <w:bCs/>
          <w:color w:val="000000" w:themeColor="text1"/>
        </w:rPr>
        <w:t>Rule</w:t>
      </w:r>
      <w:r w:rsidR="009A3BA8" w:rsidRPr="003E633C">
        <w:rPr>
          <w:rFonts w:cs="Times New Roman"/>
          <w:b/>
          <w:bCs/>
          <w:color w:val="000000" w:themeColor="text1"/>
          <w:spacing w:val="-6"/>
        </w:rPr>
        <w:t xml:space="preserve"> </w:t>
      </w:r>
      <w:r w:rsidR="009A3BA8" w:rsidRPr="003E633C">
        <w:rPr>
          <w:rFonts w:cs="Times New Roman"/>
          <w:b/>
          <w:bCs/>
          <w:color w:val="000000" w:themeColor="text1"/>
        </w:rPr>
        <w:t>8.</w:t>
      </w:r>
      <w:r w:rsidR="009A3BA8" w:rsidRPr="003E633C">
        <w:rPr>
          <w:rFonts w:cs="Times New Roman"/>
          <w:b/>
          <w:bCs/>
          <w:color w:val="000000" w:themeColor="text1"/>
          <w:spacing w:val="56"/>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25</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either</w:t>
      </w:r>
      <w:r w:rsidR="009A3BA8" w:rsidRPr="003E633C">
        <w:rPr>
          <w:rFonts w:cs="Times New Roman"/>
          <w:color w:val="000000" w:themeColor="text1"/>
          <w:spacing w:val="28"/>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move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establish</w:t>
      </w:r>
      <w:r w:rsidR="009A3BA8" w:rsidRPr="003E633C">
        <w:rPr>
          <w:rFonts w:cs="Times New Roman"/>
          <w:color w:val="000000" w:themeColor="text1"/>
          <w:spacing w:val="-7"/>
        </w:rPr>
        <w:t xml:space="preserve"> </w:t>
      </w:r>
      <w:r w:rsidR="009A3BA8" w:rsidRPr="003E633C">
        <w:rPr>
          <w:rFonts w:cs="Times New Roman"/>
          <w:color w:val="000000" w:themeColor="text1"/>
        </w:rPr>
        <w:t>extraordinary</w:t>
      </w:r>
      <w:r w:rsidR="009A3BA8" w:rsidRPr="003E633C">
        <w:rPr>
          <w:rFonts w:cs="Times New Roman"/>
          <w:color w:val="000000" w:themeColor="text1"/>
          <w:spacing w:val="-13"/>
        </w:rPr>
        <w:t xml:space="preserve"> </w:t>
      </w:r>
      <w:r w:rsidR="009A3BA8" w:rsidRPr="003E633C">
        <w:rPr>
          <w:rFonts w:cs="Times New Roman"/>
          <w:color w:val="000000" w:themeColor="text1"/>
        </w:rPr>
        <w:t>circumstances</w:t>
      </w:r>
      <w:r w:rsidR="009A3BA8" w:rsidRPr="003E633C">
        <w:rPr>
          <w:rFonts w:cs="Times New Roman"/>
          <w:color w:val="000000" w:themeColor="text1"/>
          <w:spacing w:val="-8"/>
        </w:rPr>
        <w:t xml:space="preserve"> </w:t>
      </w:r>
      <w:r w:rsidR="009A3BA8" w:rsidRPr="003E633C">
        <w:rPr>
          <w:rFonts w:cs="Times New Roman"/>
          <w:color w:val="000000" w:themeColor="text1"/>
        </w:rPr>
        <w:t>requiring</w:t>
      </w:r>
      <w:r w:rsidR="009A3BA8" w:rsidRPr="003E633C">
        <w:rPr>
          <w:rFonts w:cs="Times New Roman"/>
          <w:color w:val="000000" w:themeColor="text1"/>
          <w:spacing w:val="-1"/>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suspension</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8.</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4"/>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5</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motion</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3"/>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lastRenderedPageBreak/>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A5043F" w:rsidRPr="003E633C">
        <w:rPr>
          <w:rFonts w:cs="Times New Roman"/>
          <w:color w:val="000000" w:themeColor="text1"/>
          <w:w w:val="99"/>
        </w:rPr>
        <w:t xml:space="preserve"> </w:t>
      </w:r>
      <w:r w:rsidR="009A3BA8" w:rsidRPr="003E633C">
        <w:rPr>
          <w:rFonts w:cs="Times New Roman"/>
          <w:color w:val="000000" w:themeColor="text1"/>
          <w:spacing w:val="-1"/>
        </w:rPr>
        <w:t>motion</w:t>
      </w:r>
      <w:r w:rsidR="009A3BA8" w:rsidRPr="004B55B1">
        <w:rPr>
          <w:rFonts w:cs="Times New Roman"/>
          <w:bCs/>
          <w:color w:val="000000" w:themeColor="text1"/>
          <w:spacing w:val="-1"/>
          <w:u w:val="single"/>
        </w:rPr>
        <w:t>,</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permit</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victim</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to</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be</w:t>
      </w:r>
      <w:r w:rsidR="009A3BA8" w:rsidRPr="004B55B1">
        <w:rPr>
          <w:rFonts w:cs="Times New Roman"/>
          <w:bCs/>
          <w:color w:val="000000" w:themeColor="text1"/>
          <w:spacing w:val="-4"/>
          <w:u w:val="single"/>
        </w:rPr>
        <w:t xml:space="preserve"> </w:t>
      </w:r>
      <w:r w:rsidR="009A3BA8" w:rsidRPr="004B55B1">
        <w:rPr>
          <w:rFonts w:cs="Times New Roman"/>
          <w:bCs/>
          <w:color w:val="000000" w:themeColor="text1"/>
          <w:u w:val="single"/>
        </w:rPr>
        <w:t>heard,</w:t>
      </w:r>
      <w:r w:rsidR="009A3BA8" w:rsidRPr="004B55B1">
        <w:rPr>
          <w:rFonts w:cs="Times New Roman"/>
          <w:bCs/>
          <w:color w:val="000000" w:themeColor="text1"/>
          <w:spacing w:val="-6"/>
          <w:u w:val="single"/>
        </w:rPr>
        <w:t xml:space="preserve"> </w:t>
      </w:r>
      <w:r w:rsidR="009A3BA8" w:rsidRPr="004B55B1">
        <w:rPr>
          <w:rFonts w:cs="Times New Roman"/>
          <w:color w:val="000000" w:themeColor="text1"/>
          <w:u w:val="single"/>
        </w:rPr>
        <w:t>and</w:t>
      </w:r>
      <w:r w:rsidR="009A3BA8" w:rsidRPr="004B55B1">
        <w:rPr>
          <w:rFonts w:cs="Times New Roman"/>
          <w:bCs/>
          <w:color w:val="000000" w:themeColor="text1"/>
          <w:u w:val="single"/>
        </w:rPr>
        <w:t>,</w:t>
      </w:r>
      <w:r w:rsidR="009A3BA8" w:rsidRPr="004B55B1">
        <w:rPr>
          <w:rFonts w:cs="Times New Roman"/>
          <w:bCs/>
          <w:color w:val="000000" w:themeColor="text1"/>
          <w:spacing w:val="-5"/>
          <w:u w:val="single"/>
        </w:rPr>
        <w:t xml:space="preserve"> </w:t>
      </w:r>
      <w:r w:rsidR="009A3BA8" w:rsidRPr="004B55B1">
        <w:rPr>
          <w:rFonts w:cs="Times New Roman"/>
          <w:bCs/>
          <w:color w:val="000000" w:themeColor="text1"/>
          <w:u w:val="single"/>
        </w:rPr>
        <w:t>after</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considering</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6"/>
          <w:u w:val="single"/>
        </w:rPr>
        <w:t xml:space="preserve"> </w:t>
      </w:r>
      <w:r w:rsidR="009A3BA8" w:rsidRPr="004B55B1">
        <w:rPr>
          <w:rFonts w:cs="Times New Roman"/>
          <w:bCs/>
          <w:color w:val="000000" w:themeColor="text1"/>
          <w:spacing w:val="-1"/>
          <w:u w:val="single"/>
        </w:rPr>
        <w:t>victim’s</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right</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to</w:t>
      </w:r>
      <w:r w:rsidR="009A3BA8" w:rsidRPr="004B55B1">
        <w:rPr>
          <w:rFonts w:cs="Times New Roman"/>
          <w:bCs/>
          <w:color w:val="000000" w:themeColor="text1"/>
          <w:spacing w:val="52"/>
          <w:w w:val="99"/>
          <w:u w:val="single"/>
        </w:rPr>
        <w:t xml:space="preserve"> </w:t>
      </w:r>
      <w:r w:rsidR="009A3BA8" w:rsidRPr="004B55B1">
        <w:rPr>
          <w:rFonts w:cs="Times New Roman"/>
          <w:bCs/>
          <w:color w:val="000000" w:themeColor="text1"/>
          <w:u w:val="single"/>
        </w:rPr>
        <w:t>a</w:t>
      </w:r>
      <w:r w:rsidR="009A3BA8" w:rsidRPr="004B55B1">
        <w:rPr>
          <w:rFonts w:cs="Times New Roman"/>
          <w:bCs/>
          <w:color w:val="000000" w:themeColor="text1"/>
          <w:spacing w:val="-9"/>
          <w:u w:val="single"/>
        </w:rPr>
        <w:t xml:space="preserve"> </w:t>
      </w:r>
      <w:r w:rsidR="009A3BA8" w:rsidRPr="004B55B1">
        <w:rPr>
          <w:rFonts w:cs="Times New Roman"/>
          <w:bCs/>
          <w:color w:val="000000" w:themeColor="text1"/>
          <w:u w:val="single"/>
        </w:rPr>
        <w:t>speedy</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trial,</w:t>
      </w:r>
      <w:r w:rsidR="009A3BA8" w:rsidRPr="004B55B1">
        <w:rPr>
          <w:rFonts w:cs="Times New Roman"/>
          <w:bCs/>
          <w:color w:val="000000" w:themeColor="text1"/>
          <w:spacing w:val="-5"/>
        </w:rPr>
        <w:t xml:space="preserve"> </w:t>
      </w:r>
      <w:r w:rsidR="009A3BA8" w:rsidRPr="004B55B1">
        <w:rPr>
          <w:rFonts w:cs="Times New Roman"/>
          <w:color w:val="000000" w:themeColor="text1"/>
          <w:spacing w:val="-1"/>
        </w:rPr>
        <w:t>make</w:t>
      </w:r>
      <w:r w:rsidR="009A3BA8" w:rsidRPr="003E633C">
        <w:rPr>
          <w:rFonts w:cs="Times New Roman"/>
          <w:color w:val="000000" w:themeColor="text1"/>
          <w:spacing w:val="-9"/>
        </w:rPr>
        <w:t xml:space="preserve"> </w:t>
      </w:r>
      <w:r w:rsidR="009A3BA8" w:rsidRPr="003E633C">
        <w:rPr>
          <w:rFonts w:cs="Times New Roman"/>
          <w:color w:val="000000" w:themeColor="text1"/>
        </w:rPr>
        <w:t>findings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fact</w:t>
      </w:r>
      <w:r w:rsidR="009A3BA8" w:rsidRPr="003E633C">
        <w:rPr>
          <w:rFonts w:cs="Times New Roman"/>
          <w:color w:val="000000" w:themeColor="text1"/>
          <w:spacing w:val="-8"/>
        </w:rPr>
        <w:t xml:space="preserve"> </w:t>
      </w:r>
      <w:r w:rsidR="009A3BA8" w:rsidRPr="003E633C">
        <w:rPr>
          <w:rFonts w:cs="Times New Roman"/>
          <w:color w:val="000000" w:themeColor="text1"/>
        </w:rPr>
        <w:t>about</w:t>
      </w:r>
      <w:r w:rsidR="009A3BA8" w:rsidRPr="003E633C">
        <w:rPr>
          <w:rFonts w:cs="Times New Roman"/>
          <w:color w:val="000000" w:themeColor="text1"/>
          <w:spacing w:val="-9"/>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extraordinary</w:t>
      </w:r>
      <w:r w:rsidR="009A3BA8" w:rsidRPr="003E633C">
        <w:rPr>
          <w:rFonts w:cs="Times New Roman"/>
          <w:color w:val="000000" w:themeColor="text1"/>
          <w:spacing w:val="-13"/>
        </w:rPr>
        <w:t xml:space="preserve"> </w:t>
      </w:r>
      <w:r w:rsidR="009A3BA8" w:rsidRPr="003E633C">
        <w:rPr>
          <w:rFonts w:cs="Times New Roman"/>
          <w:color w:val="000000" w:themeColor="text1"/>
        </w:rPr>
        <w:t>circumstances</w:t>
      </w:r>
      <w:r w:rsidR="009A3BA8" w:rsidRPr="003E633C">
        <w:rPr>
          <w:rFonts w:cs="Times New Roman"/>
          <w:color w:val="000000" w:themeColor="text1"/>
          <w:spacing w:val="-9"/>
        </w:rPr>
        <w:t xml:space="preserve"> </w:t>
      </w:r>
      <w:r w:rsidR="009A3BA8" w:rsidRPr="003E633C">
        <w:rPr>
          <w:rFonts w:cs="Times New Roman"/>
          <w:color w:val="000000" w:themeColor="text1"/>
        </w:rPr>
        <w:t>exist</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rPr>
        <w:t>justify</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suspension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8.</w:t>
      </w:r>
      <w:r w:rsidR="009A3BA8" w:rsidRPr="003E633C">
        <w:rPr>
          <w:rFonts w:cs="Times New Roman"/>
          <w:color w:val="000000" w:themeColor="text1"/>
          <w:spacing w:val="-5"/>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8</w:t>
      </w:r>
      <w:r w:rsidR="009A3BA8" w:rsidRPr="003E633C">
        <w:rPr>
          <w:rFonts w:cs="Times New Roman"/>
          <w:color w:val="000000" w:themeColor="text1"/>
          <w:spacing w:val="-5"/>
        </w:rPr>
        <w:t xml:space="preserve"> </w:t>
      </w:r>
      <w:r w:rsidR="009A3BA8" w:rsidRPr="003E633C">
        <w:rPr>
          <w:rFonts w:cs="Times New Roman"/>
          <w:color w:val="000000" w:themeColor="text1"/>
        </w:rPr>
        <w:t>should</w:t>
      </w:r>
      <w:r w:rsidR="009A3BA8" w:rsidRPr="003E633C">
        <w:rPr>
          <w:rFonts w:cs="Times New Roman"/>
          <w:color w:val="000000" w:themeColor="text1"/>
          <w:spacing w:val="-6"/>
        </w:rPr>
        <w:t xml:space="preserve"> </w:t>
      </w:r>
      <w:r w:rsidR="009A3BA8" w:rsidRPr="003E633C">
        <w:rPr>
          <w:rFonts w:cs="Times New Roman"/>
          <w:color w:val="000000" w:themeColor="text1"/>
          <w:spacing w:val="1"/>
        </w:rPr>
        <w:t>be</w:t>
      </w:r>
      <w:r w:rsidR="009A3BA8" w:rsidRPr="003E633C">
        <w:rPr>
          <w:rFonts w:cs="Times New Roman"/>
          <w:color w:val="000000" w:themeColor="text1"/>
          <w:spacing w:val="49"/>
          <w:w w:val="99"/>
        </w:rPr>
        <w:t xml:space="preserve"> </w:t>
      </w:r>
      <w:r w:rsidR="009A3BA8" w:rsidRPr="003E633C">
        <w:rPr>
          <w:rFonts w:cs="Times New Roman"/>
          <w:color w:val="000000" w:themeColor="text1"/>
          <w:spacing w:val="-1"/>
        </w:rPr>
        <w:t>suspended,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immediately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transmit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findings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Supreme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1"/>
          <w:w w:val="99"/>
        </w:rPr>
        <w:t xml:space="preserve"> </w:t>
      </w:r>
      <w:r w:rsidR="009A3BA8" w:rsidRPr="003E633C">
        <w:rPr>
          <w:rFonts w:cs="Times New Roman"/>
          <w:color w:val="000000" w:themeColor="text1"/>
        </w:rPr>
        <w:t>Chief</w:t>
      </w:r>
      <w:r w:rsidR="009A3BA8" w:rsidRPr="003E633C">
        <w:rPr>
          <w:rFonts w:cs="Times New Roman"/>
          <w:color w:val="000000" w:themeColor="text1"/>
          <w:spacing w:val="-6"/>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Chief</w:t>
      </w:r>
      <w:r w:rsidR="009A3BA8" w:rsidRPr="003E633C">
        <w:rPr>
          <w:rFonts w:cs="Times New Roman"/>
          <w:color w:val="000000" w:themeColor="text1"/>
          <w:spacing w:val="-4"/>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approves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findings,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suspend</w:t>
      </w:r>
      <w:r w:rsidR="009A3BA8" w:rsidRPr="003E633C">
        <w:rPr>
          <w:rFonts w:cs="Times New Roman"/>
          <w:color w:val="000000" w:themeColor="text1"/>
          <w:spacing w:val="29"/>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8’s</w:t>
      </w:r>
      <w:r w:rsidR="009A3BA8" w:rsidRPr="003E633C">
        <w:rPr>
          <w:rFonts w:cs="Times New Roman"/>
          <w:color w:val="000000" w:themeColor="text1"/>
          <w:spacing w:val="-6"/>
        </w:rPr>
        <w:t xml:space="preserve"> </w:t>
      </w:r>
      <w:r w:rsidR="009A3BA8" w:rsidRPr="003E633C">
        <w:rPr>
          <w:rFonts w:cs="Times New Roman"/>
          <w:color w:val="000000" w:themeColor="text1"/>
        </w:rPr>
        <w:t>provisions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reset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specified</w:t>
      </w:r>
      <w:r w:rsidR="009A3BA8" w:rsidRPr="003E633C">
        <w:rPr>
          <w:rFonts w:cs="Times New Roman"/>
          <w:color w:val="000000" w:themeColor="text1"/>
          <w:spacing w:val="-7"/>
        </w:rPr>
        <w:t xml:space="preserve"> </w:t>
      </w:r>
      <w:r w:rsidR="009A3BA8" w:rsidRPr="003E633C">
        <w:rPr>
          <w:rFonts w:cs="Times New Roman"/>
          <w:color w:val="000000" w:themeColor="text1"/>
        </w:rPr>
        <w:t>date.</w:t>
      </w:r>
    </w:p>
    <w:p w14:paraId="46DF364B" w14:textId="77777777" w:rsidR="00FC21ED" w:rsidRPr="003E633C" w:rsidRDefault="00FC21ED" w:rsidP="006B60E2">
      <w:pPr>
        <w:spacing w:before="11"/>
        <w:ind w:left="-90"/>
        <w:rPr>
          <w:rFonts w:eastAsia="Times New Roman" w:cs="Times New Roman"/>
          <w:color w:val="000000" w:themeColor="text1"/>
          <w:sz w:val="20"/>
          <w:szCs w:val="20"/>
        </w:rPr>
      </w:pPr>
    </w:p>
    <w:p w14:paraId="7C32BC6D" w14:textId="77777777" w:rsidR="00FC21ED" w:rsidRPr="003E633C" w:rsidRDefault="009A3BA8" w:rsidP="00B7114C">
      <w:pPr>
        <w:pStyle w:val="Heading1"/>
        <w:ind w:left="0" w:firstLine="0"/>
        <w:rPr>
          <w:rFonts w:cs="Times New Roman"/>
          <w:b w:val="0"/>
          <w:bCs w:val="0"/>
          <w:color w:val="000000" w:themeColor="text1"/>
        </w:rPr>
      </w:pPr>
      <w:bookmarkStart w:id="73" w:name="_Toc514668025"/>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8.2.</w:t>
      </w:r>
      <w:r w:rsidRPr="003E633C">
        <w:rPr>
          <w:rFonts w:cs="Times New Roman"/>
          <w:color w:val="000000" w:themeColor="text1"/>
          <w:spacing w:val="55"/>
        </w:rPr>
        <w:t xml:space="preserve"> </w:t>
      </w:r>
      <w:r w:rsidRPr="003E633C">
        <w:rPr>
          <w:rFonts w:cs="Times New Roman"/>
          <w:color w:val="000000" w:themeColor="text1"/>
          <w:spacing w:val="-1"/>
        </w:rPr>
        <w:t>Time</w:t>
      </w:r>
      <w:r w:rsidRPr="003E633C">
        <w:rPr>
          <w:rFonts w:cs="Times New Roman"/>
          <w:color w:val="000000" w:themeColor="text1"/>
          <w:spacing w:val="-4"/>
        </w:rPr>
        <w:t xml:space="preserve"> </w:t>
      </w:r>
      <w:r w:rsidRPr="003E633C">
        <w:rPr>
          <w:rFonts w:cs="Times New Roman"/>
          <w:color w:val="000000" w:themeColor="text1"/>
        </w:rPr>
        <w:t>Limits</w:t>
      </w:r>
      <w:bookmarkEnd w:id="73"/>
    </w:p>
    <w:p w14:paraId="417391FE" w14:textId="6EF8C0B0" w:rsidR="00FC21ED" w:rsidRPr="003E633C" w:rsidRDefault="00400981" w:rsidP="00B7114C">
      <w:pPr>
        <w:pStyle w:val="BodyText"/>
        <w:numPr>
          <w:ilvl w:val="0"/>
          <w:numId w:val="21"/>
        </w:numPr>
        <w:spacing w:before="85" w:line="254" w:lineRule="auto"/>
        <w:ind w:left="0" w:right="317"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Generally.</w:t>
      </w:r>
      <w:r w:rsidR="009A3BA8" w:rsidRPr="003E633C">
        <w:rPr>
          <w:rFonts w:cs="Times New Roman"/>
          <w:b/>
          <w:color w:val="000000" w:themeColor="text1"/>
          <w:spacing w:val="52"/>
        </w:rPr>
        <w:t xml:space="preserve"> </w:t>
      </w:r>
      <w:r w:rsidR="009A3BA8" w:rsidRPr="003E633C">
        <w:rPr>
          <w:rFonts w:cs="Times New Roman"/>
          <w:color w:val="000000" w:themeColor="text1"/>
        </w:rPr>
        <w:t>Subject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8.4,</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try</w:t>
      </w:r>
      <w:r w:rsidR="009A3BA8" w:rsidRPr="003E633C">
        <w:rPr>
          <w:rFonts w:cs="Times New Roman"/>
          <w:color w:val="000000" w:themeColor="text1"/>
          <w:spacing w:val="-11"/>
        </w:rPr>
        <w:t xml:space="preserve"> </w:t>
      </w:r>
      <w:r w:rsidR="009A3BA8" w:rsidRPr="003E633C">
        <w:rPr>
          <w:rFonts w:cs="Times New Roman"/>
          <w:color w:val="000000" w:themeColor="text1"/>
        </w:rPr>
        <w:t>every</w:t>
      </w:r>
      <w:r w:rsidR="009A3BA8" w:rsidRPr="003E633C">
        <w:rPr>
          <w:rFonts w:cs="Times New Roman"/>
          <w:color w:val="000000" w:themeColor="text1"/>
          <w:spacing w:val="-12"/>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against</w:t>
      </w:r>
      <w:r w:rsidR="009A3BA8" w:rsidRPr="003E633C">
        <w:rPr>
          <w:rFonts w:cs="Times New Roman"/>
          <w:color w:val="000000" w:themeColor="text1"/>
          <w:spacing w:val="-7"/>
        </w:rPr>
        <w:t xml:space="preserve"> </w:t>
      </w:r>
      <w:r w:rsidR="009A3BA8" w:rsidRPr="003E633C">
        <w:rPr>
          <w:rFonts w:cs="Times New Roman"/>
          <w:color w:val="000000" w:themeColor="text1"/>
        </w:rPr>
        <w:t>whom</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complaint</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within</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following</w:t>
      </w:r>
      <w:r w:rsidR="009A3BA8" w:rsidRPr="003E633C">
        <w:rPr>
          <w:rFonts w:cs="Times New Roman"/>
          <w:color w:val="000000" w:themeColor="text1"/>
          <w:spacing w:val="-9"/>
        </w:rPr>
        <w:t xml:space="preserve"> </w:t>
      </w:r>
      <w:r w:rsidR="009A3BA8" w:rsidRPr="003E633C">
        <w:rPr>
          <w:rFonts w:cs="Times New Roman"/>
          <w:color w:val="000000" w:themeColor="text1"/>
        </w:rPr>
        <w:t>times:</w:t>
      </w:r>
    </w:p>
    <w:p w14:paraId="09B48270" w14:textId="497DEE8E" w:rsidR="00FC21ED" w:rsidRPr="003E633C" w:rsidRDefault="00400981" w:rsidP="00B7114C">
      <w:pPr>
        <w:pStyle w:val="BodyText"/>
        <w:numPr>
          <w:ilvl w:val="1"/>
          <w:numId w:val="21"/>
        </w:numPr>
        <w:spacing w:before="163" w:line="256" w:lineRule="auto"/>
        <w:ind w:left="0" w:right="109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Defendants</w:t>
      </w:r>
      <w:r w:rsidR="009A3BA8" w:rsidRPr="003E633C">
        <w:rPr>
          <w:rFonts w:cs="Times New Roman"/>
          <w:b/>
          <w:i/>
          <w:color w:val="000000" w:themeColor="text1"/>
          <w:spacing w:val="-7"/>
        </w:rPr>
        <w:t xml:space="preserve"> </w:t>
      </w:r>
      <w:r w:rsidR="009A3BA8" w:rsidRPr="003E633C">
        <w:rPr>
          <w:rFonts w:cs="Times New Roman"/>
          <w:b/>
          <w:i/>
          <w:color w:val="000000" w:themeColor="text1"/>
        </w:rPr>
        <w:t>in</w:t>
      </w:r>
      <w:r w:rsidR="009A3BA8" w:rsidRPr="003E633C">
        <w:rPr>
          <w:rFonts w:cs="Times New Roman"/>
          <w:b/>
          <w:i/>
          <w:color w:val="000000" w:themeColor="text1"/>
          <w:spacing w:val="-7"/>
        </w:rPr>
        <w:t xml:space="preserve"> </w:t>
      </w:r>
      <w:r w:rsidR="009A3BA8" w:rsidRPr="003E633C">
        <w:rPr>
          <w:rFonts w:cs="Times New Roman"/>
          <w:b/>
          <w:i/>
          <w:color w:val="000000" w:themeColor="text1"/>
        </w:rPr>
        <w:t>Custody.</w:t>
      </w:r>
      <w:r w:rsidR="009A3BA8" w:rsidRPr="003E633C">
        <w:rPr>
          <w:rFonts w:cs="Times New Roman"/>
          <w:b/>
          <w:i/>
          <w:color w:val="000000" w:themeColor="text1"/>
          <w:spacing w:val="5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150</w:t>
      </w:r>
      <w:r w:rsidR="009A3BA8" w:rsidRPr="003E633C">
        <w:rPr>
          <w:rFonts w:cs="Times New Roman"/>
          <w:color w:val="000000" w:themeColor="text1"/>
          <w:spacing w:val="-5"/>
        </w:rPr>
        <w:t xml:space="preserve"> </w:t>
      </w:r>
      <w:r w:rsidR="009A3BA8" w:rsidRPr="003E633C">
        <w:rPr>
          <w:rFonts w:cs="Times New Roman"/>
          <w:color w:val="000000" w:themeColor="text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custody,</w:t>
      </w:r>
      <w:r w:rsidR="009A3BA8" w:rsidRPr="003E633C">
        <w:rPr>
          <w:rFonts w:cs="Times New Roman"/>
          <w:color w:val="000000" w:themeColor="text1"/>
          <w:spacing w:val="-7"/>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provided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(a)(3).</w:t>
      </w:r>
    </w:p>
    <w:p w14:paraId="6CFCA8E6" w14:textId="7F358E6E" w:rsidR="0000458C" w:rsidRPr="003E633C" w:rsidRDefault="00400981" w:rsidP="00B7114C">
      <w:pPr>
        <w:pStyle w:val="BodyText"/>
        <w:numPr>
          <w:ilvl w:val="1"/>
          <w:numId w:val="21"/>
        </w:numPr>
        <w:spacing w:before="42" w:line="256" w:lineRule="auto"/>
        <w:ind w:left="0" w:right="302"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Defendants</w:t>
      </w:r>
      <w:r w:rsidR="009A3BA8" w:rsidRPr="003E633C">
        <w:rPr>
          <w:rFonts w:cs="Times New Roman"/>
          <w:b/>
          <w:i/>
          <w:color w:val="000000" w:themeColor="text1"/>
          <w:spacing w:val="-7"/>
        </w:rPr>
        <w:t xml:space="preserve"> </w:t>
      </w:r>
      <w:r w:rsidR="009A3BA8" w:rsidRPr="003E633C">
        <w:rPr>
          <w:rFonts w:cs="Times New Roman"/>
          <w:b/>
          <w:i/>
          <w:color w:val="000000" w:themeColor="text1"/>
        </w:rPr>
        <w:t>out</w:t>
      </w:r>
      <w:r w:rsidR="009A3BA8" w:rsidRPr="003E633C">
        <w:rPr>
          <w:rFonts w:cs="Times New Roman"/>
          <w:b/>
          <w:i/>
          <w:color w:val="000000" w:themeColor="text1"/>
          <w:spacing w:val="-6"/>
        </w:rPr>
        <w:t xml:space="preserve"> </w:t>
      </w:r>
      <w:r w:rsidR="009A3BA8" w:rsidRPr="003E633C">
        <w:rPr>
          <w:rFonts w:cs="Times New Roman"/>
          <w:b/>
          <w:i/>
          <w:color w:val="000000" w:themeColor="text1"/>
        </w:rPr>
        <w:t>of</w:t>
      </w:r>
      <w:r w:rsidR="009A3BA8" w:rsidRPr="003E633C">
        <w:rPr>
          <w:rFonts w:cs="Times New Roman"/>
          <w:b/>
          <w:i/>
          <w:color w:val="000000" w:themeColor="text1"/>
          <w:spacing w:val="-6"/>
        </w:rPr>
        <w:t xml:space="preserve"> </w:t>
      </w:r>
      <w:r w:rsidR="009A3BA8" w:rsidRPr="003E633C">
        <w:rPr>
          <w:rFonts w:cs="Times New Roman"/>
          <w:b/>
          <w:i/>
          <w:color w:val="000000" w:themeColor="text1"/>
        </w:rPr>
        <w:t>Custody.</w:t>
      </w:r>
      <w:r w:rsidR="009A3BA8" w:rsidRPr="003E633C">
        <w:rPr>
          <w:rFonts w:cs="Times New Roman"/>
          <w:b/>
          <w:i/>
          <w:color w:val="000000" w:themeColor="text1"/>
          <w:spacing w:val="54"/>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180</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2"/>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released</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7,</w:t>
      </w:r>
      <w:r w:rsidR="009A3BA8" w:rsidRPr="003E633C">
        <w:rPr>
          <w:rFonts w:cs="Times New Roman"/>
          <w:color w:val="000000" w:themeColor="text1"/>
          <w:spacing w:val="-7"/>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provided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(a)(3).</w:t>
      </w:r>
    </w:p>
    <w:p w14:paraId="33E871D2" w14:textId="44A611CA" w:rsidR="00FC21ED" w:rsidRPr="003E633C" w:rsidRDefault="00400981" w:rsidP="00B7114C">
      <w:pPr>
        <w:pStyle w:val="BodyText"/>
        <w:numPr>
          <w:ilvl w:val="1"/>
          <w:numId w:val="21"/>
        </w:numPr>
        <w:spacing w:before="42" w:line="256" w:lineRule="auto"/>
        <w:ind w:left="0" w:right="302"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Defendants</w:t>
      </w:r>
      <w:r w:rsidR="009A3BA8" w:rsidRPr="003E633C">
        <w:rPr>
          <w:rFonts w:cs="Times New Roman"/>
          <w:b/>
          <w:i/>
          <w:color w:val="000000" w:themeColor="text1"/>
          <w:spacing w:val="-7"/>
        </w:rPr>
        <w:t xml:space="preserve"> </w:t>
      </w:r>
      <w:r w:rsidR="009A3BA8" w:rsidRPr="003E633C">
        <w:rPr>
          <w:rFonts w:cs="Times New Roman"/>
          <w:b/>
          <w:i/>
          <w:color w:val="000000" w:themeColor="text1"/>
        </w:rPr>
        <w:t>in</w:t>
      </w:r>
      <w:r w:rsidR="009A3BA8" w:rsidRPr="003E633C">
        <w:rPr>
          <w:rFonts w:cs="Times New Roman"/>
          <w:b/>
          <w:i/>
          <w:color w:val="000000" w:themeColor="text1"/>
          <w:spacing w:val="-7"/>
        </w:rPr>
        <w:t xml:space="preserve"> </w:t>
      </w:r>
      <w:r w:rsidR="009A3BA8" w:rsidRPr="003E633C">
        <w:rPr>
          <w:rFonts w:cs="Times New Roman"/>
          <w:b/>
          <w:i/>
          <w:color w:val="000000" w:themeColor="text1"/>
        </w:rPr>
        <w:t>Complex</w:t>
      </w:r>
      <w:r w:rsidR="009A3BA8" w:rsidRPr="003E633C">
        <w:rPr>
          <w:rFonts w:cs="Times New Roman"/>
          <w:b/>
          <w:i/>
          <w:color w:val="000000" w:themeColor="text1"/>
          <w:spacing w:val="-6"/>
        </w:rPr>
        <w:t xml:space="preserve"> </w:t>
      </w:r>
      <w:r w:rsidR="009A3BA8" w:rsidRPr="003E633C">
        <w:rPr>
          <w:rFonts w:cs="Times New Roman"/>
          <w:b/>
          <w:i/>
          <w:color w:val="000000" w:themeColor="text1"/>
        </w:rPr>
        <w:t>Cases.</w:t>
      </w:r>
      <w:r w:rsidR="009A3BA8" w:rsidRPr="003E633C">
        <w:rPr>
          <w:rFonts w:cs="Times New Roman"/>
          <w:b/>
          <w:i/>
          <w:color w:val="000000" w:themeColor="text1"/>
          <w:spacing w:val="55"/>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270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p>
    <w:p w14:paraId="77635F46" w14:textId="5A078102" w:rsidR="00FC21ED" w:rsidRPr="003E633C" w:rsidRDefault="00400981" w:rsidP="00B7114C">
      <w:pPr>
        <w:pStyle w:val="BodyText"/>
        <w:numPr>
          <w:ilvl w:val="2"/>
          <w:numId w:val="21"/>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first</w:t>
      </w:r>
      <w:r w:rsidR="009A3BA8" w:rsidRPr="003E633C">
        <w:rPr>
          <w:rFonts w:cs="Times New Roman"/>
          <w:color w:val="000000" w:themeColor="text1"/>
          <w:spacing w:val="-8"/>
        </w:rPr>
        <w:t xml:space="preserve"> </w:t>
      </w:r>
      <w:r w:rsidR="009A3BA8" w:rsidRPr="003E633C">
        <w:rPr>
          <w:rFonts w:cs="Times New Roman"/>
          <w:color w:val="000000" w:themeColor="text1"/>
        </w:rPr>
        <w:t>degree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murder,</w:t>
      </w:r>
      <w:r w:rsidR="009A3BA8" w:rsidRPr="003E633C">
        <w:rPr>
          <w:rFonts w:cs="Times New Roman"/>
          <w:color w:val="000000" w:themeColor="text1"/>
          <w:spacing w:val="-7"/>
        </w:rPr>
        <w:t xml:space="preserve"> </w:t>
      </w:r>
      <w:r w:rsidR="009A3BA8" w:rsidRPr="003E633C">
        <w:rPr>
          <w:rFonts w:cs="Times New Roman"/>
          <w:color w:val="000000" w:themeColor="text1"/>
        </w:rPr>
        <w:t>except</w:t>
      </w:r>
      <w:r w:rsidR="009A3BA8" w:rsidRPr="003E633C">
        <w:rPr>
          <w:rFonts w:cs="Times New Roman"/>
          <w:color w:val="000000" w:themeColor="text1"/>
          <w:spacing w:val="-8"/>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provided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(a)(4);</w:t>
      </w:r>
    </w:p>
    <w:p w14:paraId="3A4B0667" w14:textId="6CED0DC1" w:rsidR="00FC21ED" w:rsidRPr="003E633C" w:rsidRDefault="00400981" w:rsidP="00B7114C">
      <w:pPr>
        <w:pStyle w:val="BodyText"/>
        <w:numPr>
          <w:ilvl w:val="2"/>
          <w:numId w:val="21"/>
        </w:numPr>
        <w:spacing w:before="181" w:line="256" w:lineRule="auto"/>
        <w:ind w:left="0" w:right="20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offenses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consider</w:t>
      </w:r>
      <w:r w:rsidR="009A3BA8" w:rsidRPr="003E633C">
        <w:rPr>
          <w:rFonts w:cs="Times New Roman"/>
          <w:color w:val="000000" w:themeColor="text1"/>
          <w:spacing w:val="-4"/>
        </w:rPr>
        <w:t xml:space="preserve"> </w:t>
      </w:r>
      <w:r w:rsidR="009A3BA8" w:rsidRPr="003E633C">
        <w:rPr>
          <w:rFonts w:cs="Times New Roman"/>
          <w:color w:val="000000" w:themeColor="text1"/>
        </w:rPr>
        <w:t>evidence</w:t>
      </w:r>
      <w:r w:rsidR="009A3BA8" w:rsidRPr="003E633C">
        <w:rPr>
          <w:rFonts w:cs="Times New Roman"/>
          <w:color w:val="000000" w:themeColor="text1"/>
          <w:spacing w:val="-7"/>
        </w:rPr>
        <w:t xml:space="preserve"> </w:t>
      </w:r>
      <w:r w:rsidR="009A3BA8" w:rsidRPr="003E633C">
        <w:rPr>
          <w:rFonts w:cs="Times New Roman"/>
          <w:color w:val="000000" w:themeColor="text1"/>
        </w:rPr>
        <w:t>obtained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result</w:t>
      </w:r>
      <w:r w:rsidR="009A3BA8" w:rsidRPr="003E633C">
        <w:rPr>
          <w:rFonts w:cs="Times New Roman"/>
          <w:color w:val="000000" w:themeColor="text1"/>
          <w:spacing w:val="24"/>
          <w:w w:val="9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permitting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interception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wire,</w:t>
      </w:r>
      <w:r w:rsidR="009A3BA8" w:rsidRPr="003E633C">
        <w:rPr>
          <w:rFonts w:cs="Times New Roman"/>
          <w:color w:val="000000" w:themeColor="text1"/>
          <w:spacing w:val="-5"/>
        </w:rPr>
        <w:t xml:space="preserve"> </w:t>
      </w:r>
      <w:r w:rsidR="009A3BA8" w:rsidRPr="003E633C">
        <w:rPr>
          <w:rFonts w:cs="Times New Roman"/>
          <w:color w:val="000000" w:themeColor="text1"/>
        </w:rPr>
        <w:t>electronic,</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oral</w:t>
      </w:r>
      <w:r w:rsidR="009A3BA8" w:rsidRPr="003E633C">
        <w:rPr>
          <w:rFonts w:cs="Times New Roman"/>
          <w:color w:val="000000" w:themeColor="text1"/>
          <w:spacing w:val="24"/>
          <w:w w:val="99"/>
        </w:rPr>
        <w:t xml:space="preserve"> </w:t>
      </w:r>
      <w:r w:rsidR="009A3BA8" w:rsidRPr="003E633C">
        <w:rPr>
          <w:rFonts w:cs="Times New Roman"/>
          <w:color w:val="000000" w:themeColor="text1"/>
        </w:rPr>
        <w:t>communication;</w:t>
      </w:r>
      <w:r w:rsidR="009A3BA8" w:rsidRPr="003E633C">
        <w:rPr>
          <w:rFonts w:cs="Times New Roman"/>
          <w:color w:val="000000" w:themeColor="text1"/>
          <w:spacing w:val="-21"/>
        </w:rPr>
        <w:t xml:space="preserve"> </w:t>
      </w:r>
      <w:r w:rsidR="009A3BA8" w:rsidRPr="003E633C">
        <w:rPr>
          <w:rFonts w:cs="Times New Roman"/>
          <w:color w:val="000000" w:themeColor="text1"/>
        </w:rPr>
        <w:t>or</w:t>
      </w:r>
    </w:p>
    <w:p w14:paraId="6B416E90" w14:textId="1EE2CD32" w:rsidR="00FC21ED" w:rsidRPr="003E633C" w:rsidRDefault="00400981" w:rsidP="00B7114C">
      <w:pPr>
        <w:pStyle w:val="BodyText"/>
        <w:numPr>
          <w:ilvl w:val="2"/>
          <w:numId w:val="21"/>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case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determines</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written</w:t>
      </w:r>
      <w:r w:rsidR="009A3BA8" w:rsidRPr="003E633C">
        <w:rPr>
          <w:rFonts w:cs="Times New Roman"/>
          <w:color w:val="000000" w:themeColor="text1"/>
          <w:spacing w:val="-8"/>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findings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complex.</w:t>
      </w:r>
    </w:p>
    <w:p w14:paraId="483B7FA6" w14:textId="6A4F8C6F" w:rsidR="00FC21ED" w:rsidRPr="003E633C" w:rsidRDefault="00C56B1E" w:rsidP="00B7114C">
      <w:pPr>
        <w:pStyle w:val="BodyText"/>
        <w:numPr>
          <w:ilvl w:val="1"/>
          <w:numId w:val="21"/>
        </w:numPr>
        <w:spacing w:before="181" w:line="256" w:lineRule="auto"/>
        <w:ind w:left="0" w:right="302"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Capital</w:t>
      </w:r>
      <w:r w:rsidR="009A3BA8" w:rsidRPr="003E633C">
        <w:rPr>
          <w:rFonts w:cs="Times New Roman"/>
          <w:b/>
          <w:i/>
          <w:color w:val="000000" w:themeColor="text1"/>
          <w:spacing w:val="-6"/>
        </w:rPr>
        <w:t xml:space="preserve"> </w:t>
      </w:r>
      <w:r w:rsidR="009A3BA8" w:rsidRPr="003E633C">
        <w:rPr>
          <w:rFonts w:cs="Times New Roman"/>
          <w:b/>
          <w:i/>
          <w:color w:val="000000" w:themeColor="text1"/>
          <w:spacing w:val="-1"/>
        </w:rPr>
        <w:t>Cases.</w:t>
      </w:r>
      <w:r w:rsidR="009A3BA8" w:rsidRPr="003E633C">
        <w:rPr>
          <w:rFonts w:cs="Times New Roman"/>
          <w:b/>
          <w:i/>
          <w:color w:val="000000" w:themeColor="text1"/>
          <w:spacing w:val="59"/>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24</w:t>
      </w:r>
      <w:r w:rsidR="009A3BA8" w:rsidRPr="003E633C">
        <w:rPr>
          <w:rFonts w:cs="Times New Roman"/>
          <w:color w:val="000000" w:themeColor="text1"/>
          <w:spacing w:val="-3"/>
        </w:rPr>
        <w:t xml:space="preserve"> </w:t>
      </w:r>
      <w:r w:rsidR="009A3BA8" w:rsidRPr="003E633C">
        <w:rPr>
          <w:rFonts w:cs="Times New Roman"/>
          <w:color w:val="000000" w:themeColor="text1"/>
        </w:rPr>
        <w:t>months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files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intent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seek</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death</w:t>
      </w:r>
      <w:r w:rsidR="009A3BA8" w:rsidRPr="003E633C">
        <w:rPr>
          <w:rFonts w:cs="Times New Roman"/>
          <w:color w:val="000000" w:themeColor="text1"/>
          <w:spacing w:val="-4"/>
        </w:rPr>
        <w:t xml:space="preserve"> </w:t>
      </w:r>
      <w:r w:rsidR="009A3BA8" w:rsidRPr="003E633C">
        <w:rPr>
          <w:rFonts w:cs="Times New Roman"/>
          <w:color w:val="000000" w:themeColor="text1"/>
        </w:rPr>
        <w:t>penalty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4"/>
        </w:rPr>
        <w:t xml:space="preserve"> </w:t>
      </w:r>
      <w:r w:rsidR="009A3BA8" w:rsidRPr="003E633C">
        <w:rPr>
          <w:rFonts w:cs="Times New Roman"/>
          <w:color w:val="000000" w:themeColor="text1"/>
          <w:spacing w:val="-1"/>
        </w:rPr>
        <w:t>15.1(i).</w:t>
      </w:r>
    </w:p>
    <w:p w14:paraId="2D9CEE87" w14:textId="632D3DC4" w:rsidR="00FC21ED" w:rsidRPr="003E633C" w:rsidRDefault="00C56B1E" w:rsidP="00B7114C">
      <w:pPr>
        <w:pStyle w:val="BodyText"/>
        <w:numPr>
          <w:ilvl w:val="0"/>
          <w:numId w:val="21"/>
        </w:numPr>
        <w:spacing w:line="256" w:lineRule="auto"/>
        <w:ind w:left="0" w:right="548"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Waiver</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4"/>
        </w:rPr>
        <w:t xml:space="preserve"> </w:t>
      </w:r>
      <w:r w:rsidR="009A3BA8" w:rsidRPr="003E633C">
        <w:rPr>
          <w:rFonts w:cs="Times New Roman"/>
          <w:b/>
          <w:bCs/>
          <w:color w:val="000000" w:themeColor="text1"/>
        </w:rPr>
        <w:t>Appearance</w:t>
      </w:r>
      <w:r w:rsidR="009A3BA8" w:rsidRPr="003E633C">
        <w:rPr>
          <w:rFonts w:cs="Times New Roman"/>
          <w:b/>
          <w:bCs/>
          <w:color w:val="000000" w:themeColor="text1"/>
          <w:spacing w:val="-8"/>
        </w:rPr>
        <w:t xml:space="preserve"> </w:t>
      </w:r>
      <w:r w:rsidR="009A3BA8" w:rsidRPr="003E633C">
        <w:rPr>
          <w:rFonts w:cs="Times New Roman"/>
          <w:b/>
          <w:bCs/>
          <w:color w:val="000000" w:themeColor="text1"/>
        </w:rPr>
        <w:t>at</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Arraignment.</w:t>
      </w:r>
      <w:r w:rsidR="009A3BA8" w:rsidRPr="003E633C">
        <w:rPr>
          <w:rFonts w:cs="Times New Roman"/>
          <w:b/>
          <w:bCs/>
          <w:color w:val="000000" w:themeColor="text1"/>
          <w:spacing w:val="56"/>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14.3,</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44"/>
          <w:w w:val="99"/>
        </w:rPr>
        <w:t xml:space="preserve"> </w:t>
      </w:r>
      <w:r w:rsidR="009A3BA8" w:rsidRPr="003E633C">
        <w:rPr>
          <w:rFonts w:cs="Times New Roman"/>
          <w:color w:val="000000" w:themeColor="text1"/>
        </w:rPr>
        <w:t>absence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deemed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date.</w:t>
      </w:r>
    </w:p>
    <w:p w14:paraId="7877881B" w14:textId="59A77E24" w:rsidR="00FC21ED" w:rsidRPr="003E633C" w:rsidRDefault="00C56B1E" w:rsidP="00B7114C">
      <w:pPr>
        <w:pStyle w:val="BodyText"/>
        <w:numPr>
          <w:ilvl w:val="0"/>
          <w:numId w:val="21"/>
        </w:numPr>
        <w:spacing w:before="161" w:line="255" w:lineRule="auto"/>
        <w:ind w:left="0" w:right="15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New</w:t>
      </w:r>
      <w:r w:rsidR="009A3BA8" w:rsidRPr="003E633C">
        <w:rPr>
          <w:rFonts w:cs="Times New Roman"/>
          <w:b/>
          <w:bCs/>
          <w:color w:val="000000" w:themeColor="text1"/>
          <w:spacing w:val="-1"/>
        </w:rPr>
        <w:t xml:space="preserve"> </w:t>
      </w:r>
      <w:r w:rsidR="009A3BA8" w:rsidRPr="003E633C">
        <w:rPr>
          <w:rFonts w:cs="Times New Roman"/>
          <w:b/>
          <w:bCs/>
          <w:color w:val="000000" w:themeColor="text1"/>
        </w:rPr>
        <w:t>Trial.</w:t>
      </w:r>
      <w:r w:rsidR="009A3BA8" w:rsidRPr="003E633C">
        <w:rPr>
          <w:rFonts w:cs="Times New Roman"/>
          <w:b/>
          <w:bCs/>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mistrial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granting</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begin</w:t>
      </w:r>
      <w:r w:rsidR="009A3BA8" w:rsidRPr="003E633C">
        <w:rPr>
          <w:rFonts w:cs="Times New Roman"/>
          <w:color w:val="000000" w:themeColor="text1"/>
          <w:spacing w:val="26"/>
          <w:w w:val="99"/>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60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court’s</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4"/>
        </w:rPr>
        <w:t xml:space="preserve"> </w:t>
      </w:r>
      <w:r w:rsidR="009A3BA8" w:rsidRPr="003E633C">
        <w:rPr>
          <w:rFonts w:cs="Times New Roman"/>
          <w:color w:val="000000" w:themeColor="text1"/>
        </w:rPr>
        <w:t>upon</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appellate</w:t>
      </w:r>
      <w:r w:rsidR="009A3BA8" w:rsidRPr="003E633C">
        <w:rPr>
          <w:rFonts w:cs="Times New Roman"/>
          <w:color w:val="000000" w:themeColor="text1"/>
          <w:spacing w:val="34"/>
          <w:w w:val="99"/>
        </w:rPr>
        <w:t xml:space="preserve"> </w:t>
      </w:r>
      <w:r w:rsidR="009A3BA8" w:rsidRPr="003E633C">
        <w:rPr>
          <w:rFonts w:cs="Times New Roman"/>
          <w:color w:val="000000" w:themeColor="text1"/>
        </w:rPr>
        <w:t>court’s</w:t>
      </w:r>
      <w:r w:rsidR="009A3BA8" w:rsidRPr="003E633C">
        <w:rPr>
          <w:rFonts w:cs="Times New Roman"/>
          <w:color w:val="000000" w:themeColor="text1"/>
          <w:spacing w:val="-6"/>
        </w:rPr>
        <w:t xml:space="preserve"> </w:t>
      </w:r>
      <w:r w:rsidR="009A3BA8" w:rsidRPr="003E633C">
        <w:rPr>
          <w:rFonts w:cs="Times New Roman"/>
          <w:color w:val="000000" w:themeColor="text1"/>
        </w:rPr>
        <w:t>reversal</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begin</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90</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44"/>
          <w:w w:val="99"/>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issues</w:t>
      </w:r>
      <w:r w:rsidR="009A3BA8" w:rsidRPr="003E633C">
        <w:rPr>
          <w:rFonts w:cs="Times New Roman"/>
          <w:color w:val="000000" w:themeColor="text1"/>
          <w:spacing w:val="-5"/>
        </w:rPr>
        <w:t xml:space="preserve"> </w:t>
      </w:r>
      <w:r w:rsidR="009A3BA8" w:rsidRPr="003E633C">
        <w:rPr>
          <w:rFonts w:cs="Times New Roman"/>
          <w:color w:val="000000" w:themeColor="text1"/>
        </w:rPr>
        <w:t>its</w:t>
      </w:r>
      <w:r w:rsidR="009A3BA8" w:rsidRPr="003E633C">
        <w:rPr>
          <w:rFonts w:cs="Times New Roman"/>
          <w:color w:val="000000" w:themeColor="text1"/>
          <w:spacing w:val="-3"/>
        </w:rPr>
        <w:t xml:space="preserve"> </w:t>
      </w:r>
      <w:r w:rsidR="009A3BA8" w:rsidRPr="003E633C">
        <w:rPr>
          <w:rFonts w:cs="Times New Roman"/>
          <w:color w:val="000000" w:themeColor="text1"/>
        </w:rPr>
        <w:t>mandate.</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ordered</w:t>
      </w:r>
      <w:r w:rsidR="009A3BA8" w:rsidRPr="003E633C">
        <w:rPr>
          <w:rFonts w:cs="Times New Roman"/>
          <w:color w:val="000000" w:themeColor="text1"/>
          <w:spacing w:val="-3"/>
        </w:rPr>
        <w:t xml:space="preserve"> </w:t>
      </w:r>
      <w:r w:rsidR="009A3BA8" w:rsidRPr="003E633C">
        <w:rPr>
          <w:rFonts w:cs="Times New Roman"/>
          <w:color w:val="000000" w:themeColor="text1"/>
          <w:spacing w:val="1"/>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2"/>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32</w:t>
      </w:r>
      <w:r w:rsidR="009A3BA8" w:rsidRPr="003E633C">
        <w:rPr>
          <w:rFonts w:cs="Times New Roman"/>
          <w:color w:val="000000" w:themeColor="text1"/>
          <w:spacing w:val="-5"/>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31"/>
          <w:w w:val="99"/>
        </w:rPr>
        <w:t xml:space="preserve"> </w:t>
      </w:r>
      <w:r w:rsidR="009A3BA8" w:rsidRPr="003E633C">
        <w:rPr>
          <w:rFonts w:cs="Times New Roman"/>
          <w:color w:val="000000" w:themeColor="text1"/>
        </w:rPr>
        <w:t>federal</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collateral</w:t>
      </w:r>
      <w:r w:rsidR="009A3BA8" w:rsidRPr="003E633C">
        <w:rPr>
          <w:rFonts w:cs="Times New Roman"/>
          <w:color w:val="000000" w:themeColor="text1"/>
          <w:spacing w:val="-6"/>
        </w:rPr>
        <w:t xml:space="preserve"> </w:t>
      </w:r>
      <w:r w:rsidR="009A3BA8" w:rsidRPr="003E633C">
        <w:rPr>
          <w:rFonts w:cs="Times New Roman"/>
          <w:color w:val="000000" w:themeColor="text1"/>
        </w:rPr>
        <w:t>review</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begin</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90</w:t>
      </w:r>
      <w:r w:rsidR="009A3BA8" w:rsidRPr="003E633C">
        <w:rPr>
          <w:rFonts w:cs="Times New Roman"/>
          <w:color w:val="000000" w:themeColor="text1"/>
          <w:spacing w:val="-7"/>
        </w:rPr>
        <w:t xml:space="preserve"> </w:t>
      </w:r>
      <w:r w:rsidR="009A3BA8" w:rsidRPr="003E633C">
        <w:rPr>
          <w:rFonts w:cs="Times New Roman"/>
          <w:color w:val="000000" w:themeColor="text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entry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court’s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order.</w:t>
      </w:r>
    </w:p>
    <w:p w14:paraId="1CAD7690" w14:textId="099F012D" w:rsidR="00FC21ED" w:rsidRPr="003E633C" w:rsidRDefault="00C56B1E" w:rsidP="00B7114C">
      <w:pPr>
        <w:numPr>
          <w:ilvl w:val="0"/>
          <w:numId w:val="21"/>
        </w:numPr>
        <w:spacing w:before="160" w:line="256" w:lineRule="auto"/>
        <w:ind w:left="0" w:right="154"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Extension</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Time</w:t>
      </w:r>
      <w:r w:rsidR="009A3BA8" w:rsidRPr="003E633C">
        <w:rPr>
          <w:rFonts w:cs="Times New Roman"/>
          <w:b/>
          <w:color w:val="000000" w:themeColor="text1"/>
          <w:spacing w:val="-6"/>
        </w:rPr>
        <w:t xml:space="preserve"> </w:t>
      </w:r>
      <w:r w:rsidR="009A3BA8" w:rsidRPr="003E633C">
        <w:rPr>
          <w:rFonts w:cs="Times New Roman"/>
          <w:b/>
          <w:color w:val="000000" w:themeColor="text1"/>
        </w:rPr>
        <w:t>Limits.</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extend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rPr>
        <w:t>limits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(c)</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0"/>
          <w:w w:val="99"/>
        </w:rPr>
        <w:t xml:space="preserve"> </w:t>
      </w:r>
      <w:r w:rsidR="009A3BA8" w:rsidRPr="003E633C">
        <w:rPr>
          <w:rFonts w:cs="Times New Roman"/>
          <w:color w:val="000000" w:themeColor="text1"/>
        </w:rPr>
        <w:t>Rule</w:t>
      </w:r>
      <w:r w:rsidR="009A3BA8" w:rsidRPr="003E633C">
        <w:rPr>
          <w:rFonts w:cs="Times New Roman"/>
          <w:color w:val="000000" w:themeColor="text1"/>
          <w:spacing w:val="-10"/>
        </w:rPr>
        <w:t xml:space="preserve"> </w:t>
      </w:r>
      <w:r w:rsidR="009A3BA8" w:rsidRPr="003E633C">
        <w:rPr>
          <w:rFonts w:cs="Times New Roman"/>
          <w:color w:val="000000" w:themeColor="text1"/>
        </w:rPr>
        <w:t>8.5.</w:t>
      </w:r>
    </w:p>
    <w:p w14:paraId="45AA2471" w14:textId="3ABB7793" w:rsidR="00FC21ED" w:rsidRPr="004B55B1" w:rsidRDefault="00C56B1E" w:rsidP="00B7114C">
      <w:pPr>
        <w:numPr>
          <w:ilvl w:val="0"/>
          <w:numId w:val="21"/>
        </w:numPr>
        <w:spacing w:before="161" w:line="256" w:lineRule="auto"/>
        <w:ind w:left="0" w:right="205" w:firstLine="0"/>
        <w:rPr>
          <w:rFonts w:eastAsia="Times New Roman" w:cs="Times New Roman"/>
          <w:color w:val="000000" w:themeColor="text1"/>
          <w:szCs w:val="26"/>
          <w:u w:val="single"/>
        </w:rPr>
      </w:pPr>
      <w:r w:rsidRPr="003E633C">
        <w:rPr>
          <w:rFonts w:cs="Times New Roman"/>
          <w:b/>
          <w:color w:val="000000" w:themeColor="text1"/>
        </w:rPr>
        <w:t xml:space="preserve"> </w:t>
      </w:r>
      <w:r w:rsidR="009A3BA8" w:rsidRPr="003E633C">
        <w:rPr>
          <w:rFonts w:cs="Times New Roman"/>
          <w:b/>
          <w:color w:val="000000" w:themeColor="text1"/>
        </w:rPr>
        <w:t>Specific</w:t>
      </w:r>
      <w:r w:rsidR="009A3BA8" w:rsidRPr="003E633C">
        <w:rPr>
          <w:rFonts w:cs="Times New Roman"/>
          <w:b/>
          <w:color w:val="000000" w:themeColor="text1"/>
          <w:spacing w:val="-6"/>
        </w:rPr>
        <w:t xml:space="preserve"> </w:t>
      </w:r>
      <w:r w:rsidR="009A3BA8" w:rsidRPr="003E633C">
        <w:rPr>
          <w:rFonts w:cs="Times New Roman"/>
          <w:b/>
          <w:color w:val="000000" w:themeColor="text1"/>
        </w:rPr>
        <w:t>Date</w:t>
      </w:r>
      <w:r w:rsidR="009A3BA8" w:rsidRPr="003E633C">
        <w:rPr>
          <w:rFonts w:cs="Times New Roman"/>
          <w:b/>
          <w:color w:val="000000" w:themeColor="text1"/>
          <w:spacing w:val="-6"/>
        </w:rPr>
        <w:t xml:space="preserve"> </w:t>
      </w:r>
      <w:r w:rsidR="009A3BA8" w:rsidRPr="003E633C">
        <w:rPr>
          <w:rFonts w:cs="Times New Roman"/>
          <w:b/>
          <w:color w:val="000000" w:themeColor="text1"/>
        </w:rPr>
        <w:t>for</w:t>
      </w:r>
      <w:r w:rsidR="009A3BA8" w:rsidRPr="003E633C">
        <w:rPr>
          <w:rFonts w:cs="Times New Roman"/>
          <w:b/>
          <w:color w:val="000000" w:themeColor="text1"/>
          <w:spacing w:val="-6"/>
        </w:rPr>
        <w:t xml:space="preserve"> </w:t>
      </w:r>
      <w:r w:rsidR="009A3BA8" w:rsidRPr="003E633C">
        <w:rPr>
          <w:rFonts w:cs="Times New Roman"/>
          <w:b/>
          <w:color w:val="000000" w:themeColor="text1"/>
        </w:rPr>
        <w:t>Trial.</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either</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3"/>
        </w:rPr>
        <w:t xml:space="preserve"> </w:t>
      </w:r>
      <w:r w:rsidR="009A3BA8" w:rsidRPr="003E633C">
        <w:rPr>
          <w:rFonts w:cs="Times New Roman"/>
          <w:color w:val="000000" w:themeColor="text1"/>
        </w:rPr>
        <w:t>suspended</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8</w:t>
      </w:r>
      <w:r w:rsidR="009A3BA8" w:rsidRPr="004B55B1">
        <w:rPr>
          <w:rFonts w:cs="Times New Roman"/>
          <w:color w:val="000000" w:themeColor="text1"/>
        </w:rPr>
        <w:t>.</w:t>
      </w:r>
      <w:r w:rsidR="009A3BA8" w:rsidRPr="004B55B1">
        <w:rPr>
          <w:rFonts w:cs="Times New Roman"/>
          <w:color w:val="000000" w:themeColor="text1"/>
          <w:spacing w:val="56"/>
        </w:rPr>
        <w:t xml:space="preserve"> </w:t>
      </w:r>
      <w:r w:rsidR="009A3BA8" w:rsidRPr="004B55B1">
        <w:rPr>
          <w:rFonts w:cs="Times New Roman"/>
          <w:color w:val="000000" w:themeColor="text1"/>
          <w:spacing w:val="1"/>
          <w:u w:val="single"/>
        </w:rPr>
        <w:t>In</w:t>
      </w:r>
      <w:r w:rsidR="009A3BA8" w:rsidRPr="004B55B1">
        <w:rPr>
          <w:rFonts w:cs="Times New Roman"/>
          <w:color w:val="000000" w:themeColor="text1"/>
          <w:spacing w:val="40"/>
          <w:w w:val="99"/>
          <w:u w:val="single"/>
        </w:rPr>
        <w:t xml:space="preserve"> </w:t>
      </w:r>
      <w:r w:rsidR="009A3BA8" w:rsidRPr="004B55B1">
        <w:rPr>
          <w:rFonts w:cs="Times New Roman"/>
          <w:color w:val="000000" w:themeColor="text1"/>
          <w:spacing w:val="-1"/>
          <w:u w:val="single"/>
        </w:rPr>
        <w:lastRenderedPageBreak/>
        <w:t>setting</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the</w:t>
      </w:r>
      <w:r w:rsidR="009A3BA8" w:rsidRPr="004B55B1">
        <w:rPr>
          <w:rFonts w:cs="Times New Roman"/>
          <w:color w:val="000000" w:themeColor="text1"/>
          <w:spacing w:val="-4"/>
          <w:u w:val="single"/>
        </w:rPr>
        <w:t xml:space="preserve"> </w:t>
      </w:r>
      <w:r w:rsidR="009A3BA8" w:rsidRPr="004B55B1">
        <w:rPr>
          <w:rFonts w:cs="Times New Roman"/>
          <w:color w:val="000000" w:themeColor="text1"/>
          <w:spacing w:val="-1"/>
          <w:u w:val="single"/>
        </w:rPr>
        <w:t>date,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spacing w:val="-1"/>
          <w:u w:val="single"/>
        </w:rPr>
        <w:t>court</w:t>
      </w:r>
      <w:r w:rsidR="009A3BA8" w:rsidRPr="004B55B1">
        <w:rPr>
          <w:rFonts w:cs="Times New Roman"/>
          <w:color w:val="000000" w:themeColor="text1"/>
          <w:spacing w:val="-7"/>
          <w:u w:val="single"/>
        </w:rPr>
        <w:t xml:space="preserve"> </w:t>
      </w:r>
      <w:r w:rsidR="00D7777B" w:rsidRPr="004B55B1">
        <w:rPr>
          <w:rFonts w:cs="Times New Roman"/>
          <w:color w:val="000000" w:themeColor="text1"/>
          <w:spacing w:val="-1"/>
          <w:u w:val="single"/>
        </w:rPr>
        <w:t xml:space="preserve">must </w:t>
      </w:r>
      <w:r w:rsidR="009A3BA8" w:rsidRPr="004B55B1">
        <w:rPr>
          <w:rFonts w:cs="Times New Roman"/>
          <w:color w:val="000000" w:themeColor="text1"/>
          <w:spacing w:val="-1"/>
          <w:u w:val="single"/>
        </w:rPr>
        <w:t>consider</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views</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of</w:t>
      </w:r>
      <w:r w:rsidR="009A3BA8" w:rsidRPr="004B55B1">
        <w:rPr>
          <w:rFonts w:cs="Times New Roman"/>
          <w:color w:val="000000" w:themeColor="text1"/>
          <w:spacing w:val="-7"/>
          <w:u w:val="single"/>
        </w:rPr>
        <w:t xml:space="preserve"> </w:t>
      </w:r>
      <w:r w:rsidR="009A3BA8" w:rsidRPr="004B55B1">
        <w:rPr>
          <w:rFonts w:cs="Times New Roman"/>
          <w:color w:val="000000" w:themeColor="text1"/>
          <w:spacing w:val="-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spacing w:val="-1"/>
          <w:u w:val="single"/>
        </w:rPr>
        <w:t>victim</w:t>
      </w:r>
      <w:r w:rsidR="0038417A" w:rsidRPr="004B55B1">
        <w:rPr>
          <w:rFonts w:cs="Times New Roman"/>
          <w:color w:val="000000" w:themeColor="text1"/>
          <w:spacing w:val="-1"/>
          <w:u w:val="single"/>
        </w:rPr>
        <w:t xml:space="preserve">, as well as the rights of both the defendant and the victim to a speedy trial. </w:t>
      </w:r>
    </w:p>
    <w:p w14:paraId="5E5D52B0" w14:textId="77777777" w:rsidR="00FC21ED" w:rsidRPr="003E633C" w:rsidRDefault="00FC21ED" w:rsidP="00B7114C">
      <w:pPr>
        <w:spacing w:before="8"/>
        <w:rPr>
          <w:rFonts w:eastAsia="Times New Roman" w:cs="Times New Roman"/>
          <w:color w:val="000000" w:themeColor="text1"/>
          <w:sz w:val="20"/>
          <w:szCs w:val="20"/>
        </w:rPr>
      </w:pPr>
    </w:p>
    <w:p w14:paraId="3D3A0128" w14:textId="77777777" w:rsidR="00FC21ED" w:rsidRPr="003E633C" w:rsidRDefault="009A3BA8" w:rsidP="006B60E2">
      <w:pPr>
        <w:pStyle w:val="Heading1"/>
        <w:ind w:left="-90" w:firstLine="0"/>
        <w:rPr>
          <w:rFonts w:cs="Times New Roman"/>
          <w:b w:val="0"/>
          <w:bCs w:val="0"/>
          <w:color w:val="000000" w:themeColor="text1"/>
        </w:rPr>
      </w:pPr>
      <w:bookmarkStart w:id="74" w:name="_Toc514668026"/>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8.5.</w:t>
      </w:r>
      <w:r w:rsidRPr="003E633C">
        <w:rPr>
          <w:rFonts w:cs="Times New Roman"/>
          <w:color w:val="000000" w:themeColor="text1"/>
          <w:spacing w:val="55"/>
        </w:rPr>
        <w:t xml:space="preserve"> </w:t>
      </w:r>
      <w:r w:rsidRPr="003E633C">
        <w:rPr>
          <w:rFonts w:cs="Times New Roman"/>
          <w:color w:val="000000" w:themeColor="text1"/>
        </w:rPr>
        <w:t>Continuing</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7"/>
        </w:rPr>
        <w:t xml:space="preserve"> </w:t>
      </w:r>
      <w:r w:rsidRPr="003E633C">
        <w:rPr>
          <w:rFonts w:cs="Times New Roman"/>
          <w:color w:val="000000" w:themeColor="text1"/>
        </w:rPr>
        <w:t>Trial</w:t>
      </w:r>
      <w:r w:rsidRPr="003E633C">
        <w:rPr>
          <w:rFonts w:cs="Times New Roman"/>
          <w:color w:val="000000" w:themeColor="text1"/>
          <w:spacing w:val="-6"/>
        </w:rPr>
        <w:t xml:space="preserve"> </w:t>
      </w:r>
      <w:r w:rsidRPr="003E633C">
        <w:rPr>
          <w:rFonts w:cs="Times New Roman"/>
          <w:color w:val="000000" w:themeColor="text1"/>
        </w:rPr>
        <w:t>Date</w:t>
      </w:r>
      <w:bookmarkEnd w:id="74"/>
    </w:p>
    <w:p w14:paraId="754B1F7D" w14:textId="5BE6E801" w:rsidR="00FC21ED" w:rsidRPr="003E633C" w:rsidRDefault="005C17B3" w:rsidP="00E17074">
      <w:pPr>
        <w:pStyle w:val="BodyText"/>
        <w:numPr>
          <w:ilvl w:val="0"/>
          <w:numId w:val="20"/>
        </w:numPr>
        <w:spacing w:before="85" w:line="256" w:lineRule="auto"/>
        <w:ind w:left="0" w:right="60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Motion.</w:t>
      </w:r>
      <w:r w:rsidR="009A3BA8" w:rsidRPr="003E633C">
        <w:rPr>
          <w:rFonts w:cs="Times New Roman"/>
          <w:b/>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rPr>
        <w:t>ask</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continue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3"/>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stating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specific</w:t>
      </w:r>
      <w:r w:rsidR="009A3BA8" w:rsidRPr="003E633C">
        <w:rPr>
          <w:rFonts w:cs="Times New Roman"/>
          <w:color w:val="000000" w:themeColor="text1"/>
          <w:spacing w:val="40"/>
          <w:w w:val="99"/>
        </w:rPr>
        <w:t xml:space="preserve"> </w:t>
      </w:r>
      <w:r w:rsidR="009A3BA8" w:rsidRPr="003E633C">
        <w:rPr>
          <w:rFonts w:cs="Times New Roman"/>
          <w:color w:val="000000" w:themeColor="text1"/>
        </w:rPr>
        <w:t>reasons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request.</w:t>
      </w:r>
    </w:p>
    <w:p w14:paraId="5E03F4F2" w14:textId="3FDB4EA8" w:rsidR="00FC21ED" w:rsidRPr="003E633C" w:rsidRDefault="005C17B3" w:rsidP="00E17074">
      <w:pPr>
        <w:pStyle w:val="BodyText"/>
        <w:numPr>
          <w:ilvl w:val="0"/>
          <w:numId w:val="20"/>
        </w:numPr>
        <w:spacing w:line="256" w:lineRule="auto"/>
        <w:ind w:left="0" w:right="13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Grounds.</w:t>
      </w:r>
      <w:r w:rsidR="009A3BA8" w:rsidRPr="003E633C">
        <w:rPr>
          <w:rFonts w:cs="Times New Roman"/>
          <w:b/>
          <w:bCs/>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continue</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4B55B1">
        <w:rPr>
          <w:rFonts w:cs="Times New Roman"/>
          <w:color w:val="000000" w:themeColor="text1"/>
          <w:spacing w:val="1"/>
        </w:rPr>
        <w:t>only</w:t>
      </w:r>
      <w:r w:rsidR="009A3BA8" w:rsidRPr="004B55B1">
        <w:rPr>
          <w:rFonts w:cs="Times New Roman"/>
          <w:color w:val="000000" w:themeColor="text1"/>
          <w:spacing w:val="-9"/>
        </w:rPr>
        <w:t xml:space="preserve"> </w:t>
      </w:r>
      <w:r w:rsidR="0000458C" w:rsidRPr="004B55B1">
        <w:rPr>
          <w:rFonts w:cs="Times New Roman"/>
          <w:color w:val="000000" w:themeColor="text1"/>
          <w:spacing w:val="-9"/>
          <w:u w:val="single"/>
        </w:rPr>
        <w:t>after considering a victim’s and the defendant’s right to a speedy trial and</w:t>
      </w:r>
      <w:r w:rsidR="0000458C" w:rsidRPr="004B55B1">
        <w:rPr>
          <w:rFonts w:cs="Times New Roman"/>
          <w:color w:val="000000" w:themeColor="text1"/>
          <w:spacing w:val="-9"/>
        </w:rPr>
        <w:t xml:space="preserve"> </w:t>
      </w:r>
      <w:r w:rsidR="009A3BA8" w:rsidRPr="004B55B1">
        <w:rPr>
          <w:rFonts w:cs="Times New Roman"/>
          <w:color w:val="000000" w:themeColor="text1"/>
        </w:rPr>
        <w:t>on</w:t>
      </w:r>
      <w:r w:rsidR="009A3BA8" w:rsidRPr="004B55B1">
        <w:rPr>
          <w:rFonts w:cs="Times New Roman"/>
          <w:color w:val="000000" w:themeColor="text1"/>
          <w:spacing w:val="-5"/>
        </w:rPr>
        <w:t xml:space="preserve"> </w:t>
      </w:r>
      <w:r w:rsidR="009A3BA8" w:rsidRPr="004B55B1">
        <w:rPr>
          <w:rFonts w:cs="Times New Roman"/>
          <w:color w:val="000000" w:themeColor="text1"/>
        </w:rPr>
        <w:t>a</w:t>
      </w:r>
      <w:r w:rsidR="009A3BA8" w:rsidRPr="004B55B1">
        <w:rPr>
          <w:rFonts w:cs="Times New Roman"/>
          <w:color w:val="000000" w:themeColor="text1"/>
          <w:spacing w:val="-7"/>
        </w:rPr>
        <w:t xml:space="preserve"> </w:t>
      </w:r>
      <w:r w:rsidR="009A3BA8" w:rsidRPr="004B55B1">
        <w:rPr>
          <w:rFonts w:cs="Times New Roman"/>
          <w:color w:val="000000" w:themeColor="text1"/>
        </w:rPr>
        <w:t>showing</w:t>
      </w:r>
      <w:r w:rsidR="009A3BA8" w:rsidRPr="004B55B1">
        <w:rPr>
          <w:rFonts w:cs="Times New Roman"/>
          <w:color w:val="000000" w:themeColor="text1"/>
          <w:spacing w:val="-4"/>
        </w:rPr>
        <w:t xml:space="preserve"> </w:t>
      </w:r>
      <w:r w:rsidR="009A3BA8" w:rsidRPr="004B55B1">
        <w:rPr>
          <w:rFonts w:cs="Times New Roman"/>
          <w:color w:val="000000" w:themeColor="text1"/>
        </w:rPr>
        <w:t>that</w:t>
      </w:r>
      <w:r w:rsidR="009A3BA8" w:rsidRPr="004B55B1">
        <w:rPr>
          <w:rFonts w:cs="Times New Roman"/>
          <w:color w:val="000000" w:themeColor="text1"/>
          <w:spacing w:val="-7"/>
        </w:rPr>
        <w:t xml:space="preserve"> </w:t>
      </w:r>
      <w:r w:rsidR="009A3BA8" w:rsidRPr="004B55B1">
        <w:rPr>
          <w:rFonts w:cs="Times New Roman"/>
          <w:color w:val="000000" w:themeColor="text1"/>
        </w:rPr>
        <w:t>extraordinary</w:t>
      </w:r>
      <w:r w:rsidR="009A3BA8" w:rsidRPr="003E633C">
        <w:rPr>
          <w:rFonts w:cs="Times New Roman"/>
          <w:color w:val="000000" w:themeColor="text1"/>
          <w:spacing w:val="30"/>
          <w:w w:val="99"/>
        </w:rPr>
        <w:t xml:space="preserve"> </w:t>
      </w:r>
      <w:r w:rsidR="009A3BA8" w:rsidRPr="003E633C">
        <w:rPr>
          <w:rFonts w:cs="Times New Roman"/>
          <w:color w:val="000000" w:themeColor="text1"/>
        </w:rPr>
        <w:t>circumstances</w:t>
      </w:r>
      <w:r w:rsidR="009A3BA8" w:rsidRPr="003E633C">
        <w:rPr>
          <w:rFonts w:cs="Times New Roman"/>
          <w:color w:val="000000" w:themeColor="text1"/>
          <w:spacing w:val="-7"/>
        </w:rPr>
        <w:t xml:space="preserve"> </w:t>
      </w:r>
      <w:r w:rsidR="009A3BA8" w:rsidRPr="003E633C">
        <w:rPr>
          <w:rFonts w:cs="Times New Roman"/>
          <w:color w:val="000000" w:themeColor="text1"/>
        </w:rPr>
        <w:t>exist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delay</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indispensable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interests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justice,</w:t>
      </w:r>
      <w:r w:rsidR="009A3BA8" w:rsidRPr="003E633C">
        <w:rPr>
          <w:rFonts w:cs="Times New Roman"/>
          <w:color w:val="000000" w:themeColor="text1"/>
          <w:spacing w:val="-2"/>
        </w:rPr>
        <w:t xml:space="preserve"> </w:t>
      </w:r>
      <w:r w:rsidR="009A3BA8" w:rsidRPr="003E633C">
        <w:rPr>
          <w:rFonts w:cs="Times New Roman"/>
          <w:b/>
          <w:bCs/>
          <w:color w:val="000000" w:themeColor="text1"/>
          <w:spacing w:val="-1"/>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so</w:t>
      </w:r>
      <w:r w:rsidR="009A3BA8" w:rsidRPr="003E633C">
        <w:rPr>
          <w:rFonts w:cs="Times New Roman"/>
          <w:color w:val="000000" w:themeColor="text1"/>
          <w:spacing w:val="-6"/>
        </w:rPr>
        <w:t xml:space="preserve"> </w:t>
      </w:r>
      <w:r w:rsidR="009A3BA8" w:rsidRPr="003E633C">
        <w:rPr>
          <w:rFonts w:cs="Times New Roman"/>
          <w:color w:val="000000" w:themeColor="text1"/>
        </w:rPr>
        <w:t>long</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necessary</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serve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interests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justice.</w:t>
      </w:r>
      <w:r w:rsidR="009A3BA8" w:rsidRPr="003E633C">
        <w:rPr>
          <w:rFonts w:cs="Times New Roman"/>
          <w:color w:val="000000" w:themeColor="text1"/>
          <w:spacing w:val="-6"/>
        </w:rPr>
        <w:t xml:space="preserve"> </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reasons</w:t>
      </w:r>
      <w:r w:rsidR="009A3BA8" w:rsidRPr="003E633C">
        <w:rPr>
          <w:rFonts w:cs="Times New Roman"/>
          <w:color w:val="000000" w:themeColor="text1"/>
          <w:spacing w:val="22"/>
          <w:w w:val="99"/>
        </w:rPr>
        <w:t xml:space="preserve"> </w:t>
      </w:r>
      <w:r w:rsidR="009A3BA8" w:rsidRPr="003E633C">
        <w:rPr>
          <w:rFonts w:cs="Times New Roman"/>
          <w:color w:val="000000" w:themeColor="text1"/>
        </w:rPr>
        <w:t>for</w:t>
      </w:r>
      <w:r w:rsidR="009A3BA8" w:rsidRPr="003E633C">
        <w:rPr>
          <w:rFonts w:cs="Times New Roman"/>
          <w:color w:val="000000" w:themeColor="text1"/>
          <w:spacing w:val="-11"/>
        </w:rPr>
        <w:t xml:space="preserve"> </w:t>
      </w:r>
      <w:r w:rsidR="009A3BA8" w:rsidRPr="003E633C">
        <w:rPr>
          <w:rFonts w:cs="Times New Roman"/>
          <w:color w:val="000000" w:themeColor="text1"/>
        </w:rPr>
        <w:t>continuing</w:t>
      </w:r>
      <w:r w:rsidR="009A3BA8" w:rsidRPr="003E633C">
        <w:rPr>
          <w:rFonts w:cs="Times New Roman"/>
          <w:color w:val="000000" w:themeColor="text1"/>
          <w:spacing w:val="-10"/>
        </w:rPr>
        <w:t xml:space="preserve"> </w:t>
      </w:r>
      <w:r w:rsidR="009A3BA8" w:rsidRPr="003E633C">
        <w:rPr>
          <w:rFonts w:cs="Times New Roman"/>
          <w:color w:val="000000" w:themeColor="text1"/>
        </w:rPr>
        <w:t>trial.</w:t>
      </w:r>
    </w:p>
    <w:p w14:paraId="56D25EDB" w14:textId="77777777" w:rsidR="005662FE" w:rsidRPr="003E633C" w:rsidRDefault="005662FE" w:rsidP="006B60E2">
      <w:pPr>
        <w:spacing w:before="11"/>
        <w:ind w:left="-90"/>
        <w:rPr>
          <w:rFonts w:eastAsia="Times New Roman" w:cs="Times New Roman"/>
          <w:color w:val="000000" w:themeColor="text1"/>
          <w:sz w:val="20"/>
          <w:szCs w:val="20"/>
        </w:rPr>
      </w:pPr>
    </w:p>
    <w:p w14:paraId="37A1B62A" w14:textId="77777777" w:rsidR="00FC21ED" w:rsidRPr="003E633C" w:rsidRDefault="009A3BA8" w:rsidP="00811583">
      <w:pPr>
        <w:pStyle w:val="Heading1"/>
        <w:ind w:left="0" w:firstLine="0"/>
        <w:rPr>
          <w:rFonts w:cs="Times New Roman"/>
          <w:b w:val="0"/>
          <w:bCs w:val="0"/>
          <w:color w:val="000000" w:themeColor="text1"/>
        </w:rPr>
      </w:pPr>
      <w:bookmarkStart w:id="75" w:name="_Toc514668027"/>
      <w:r w:rsidRPr="003E633C">
        <w:rPr>
          <w:rFonts w:cs="Times New Roman"/>
          <w:color w:val="000000" w:themeColor="text1"/>
        </w:rPr>
        <w:t>Rule</w:t>
      </w:r>
      <w:r w:rsidRPr="003E633C">
        <w:rPr>
          <w:rFonts w:cs="Times New Roman"/>
          <w:color w:val="000000" w:themeColor="text1"/>
          <w:spacing w:val="-6"/>
        </w:rPr>
        <w:t xml:space="preserve"> </w:t>
      </w:r>
      <w:r w:rsidRPr="003E633C">
        <w:rPr>
          <w:rFonts w:cs="Times New Roman"/>
          <w:color w:val="000000" w:themeColor="text1"/>
        </w:rPr>
        <w:t>10.2.</w:t>
      </w:r>
      <w:r w:rsidRPr="003E633C">
        <w:rPr>
          <w:rFonts w:cs="Times New Roman"/>
          <w:color w:val="000000" w:themeColor="text1"/>
          <w:spacing w:val="56"/>
        </w:rPr>
        <w:t xml:space="preserve"> </w:t>
      </w:r>
      <w:r w:rsidRPr="003E633C">
        <w:rPr>
          <w:rFonts w:cs="Times New Roman"/>
          <w:color w:val="000000" w:themeColor="text1"/>
        </w:rPr>
        <w:t>Change</w:t>
      </w:r>
      <w:r w:rsidRPr="003E633C">
        <w:rPr>
          <w:rFonts w:cs="Times New Roman"/>
          <w:color w:val="000000" w:themeColor="text1"/>
          <w:spacing w:val="-5"/>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Judge</w:t>
      </w:r>
      <w:r w:rsidRPr="003E633C">
        <w:rPr>
          <w:rFonts w:cs="Times New Roman"/>
          <w:color w:val="000000" w:themeColor="text1"/>
          <w:spacing w:val="-6"/>
        </w:rPr>
        <w:t xml:space="preserve"> </w:t>
      </w:r>
      <w:r w:rsidRPr="003E633C">
        <w:rPr>
          <w:rFonts w:cs="Times New Roman"/>
          <w:color w:val="000000" w:themeColor="text1"/>
        </w:rPr>
        <w:t>as</w:t>
      </w:r>
      <w:r w:rsidRPr="003E633C">
        <w:rPr>
          <w:rFonts w:cs="Times New Roman"/>
          <w:color w:val="000000" w:themeColor="text1"/>
          <w:spacing w:val="-4"/>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rPr>
        <w:t>Matter</w:t>
      </w:r>
      <w:r w:rsidRPr="003E633C">
        <w:rPr>
          <w:rFonts w:cs="Times New Roman"/>
          <w:color w:val="000000" w:themeColor="text1"/>
          <w:spacing w:val="-3"/>
        </w:rPr>
        <w:t xml:space="preserve"> </w:t>
      </w:r>
      <w:r w:rsidRPr="003E633C">
        <w:rPr>
          <w:rFonts w:cs="Times New Roman"/>
          <w:color w:val="000000" w:themeColor="text1"/>
        </w:rPr>
        <w:t>of</w:t>
      </w:r>
      <w:r w:rsidRPr="003E633C">
        <w:rPr>
          <w:rFonts w:cs="Times New Roman"/>
          <w:color w:val="000000" w:themeColor="text1"/>
          <w:spacing w:val="-3"/>
        </w:rPr>
        <w:t xml:space="preserve"> </w:t>
      </w:r>
      <w:r w:rsidRPr="003E633C">
        <w:rPr>
          <w:rFonts w:cs="Times New Roman"/>
          <w:color w:val="000000" w:themeColor="text1"/>
        </w:rPr>
        <w:t>Right</w:t>
      </w:r>
      <w:bookmarkEnd w:id="75"/>
    </w:p>
    <w:p w14:paraId="51D63935" w14:textId="107855F2" w:rsidR="00FC21ED" w:rsidRPr="003E633C" w:rsidRDefault="00A5596E" w:rsidP="00E17074">
      <w:pPr>
        <w:numPr>
          <w:ilvl w:val="0"/>
          <w:numId w:val="19"/>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Entitlement.</w:t>
      </w:r>
    </w:p>
    <w:p w14:paraId="225D78D4" w14:textId="6E62F361" w:rsidR="00FC21ED" w:rsidRPr="003E633C" w:rsidRDefault="00C8075B" w:rsidP="00E17074">
      <w:pPr>
        <w:pStyle w:val="BodyText"/>
        <w:numPr>
          <w:ilvl w:val="1"/>
          <w:numId w:val="19"/>
        </w:numPr>
        <w:spacing w:before="181" w:line="256" w:lineRule="auto"/>
        <w:ind w:left="0" w:right="260"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side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criminal</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entitled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one</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two</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more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side</w:t>
      </w:r>
      <w:r w:rsidR="009A3BA8" w:rsidRPr="003E633C">
        <w:rPr>
          <w:rFonts w:cs="Times New Roman"/>
          <w:color w:val="000000" w:themeColor="text1"/>
          <w:spacing w:val="-4"/>
        </w:rPr>
        <w:t xml:space="preserve"> </w:t>
      </w:r>
      <w:r w:rsidR="009A3BA8" w:rsidRPr="003E633C">
        <w:rPr>
          <w:rFonts w:cs="Times New Roman"/>
          <w:color w:val="000000" w:themeColor="text1"/>
        </w:rPr>
        <w:t>have</w:t>
      </w:r>
      <w:r w:rsidR="009A3BA8" w:rsidRPr="003E633C">
        <w:rPr>
          <w:rFonts w:cs="Times New Roman"/>
          <w:color w:val="000000" w:themeColor="text1"/>
          <w:spacing w:val="-5"/>
        </w:rPr>
        <w:t xml:space="preserve"> </w:t>
      </w:r>
      <w:r w:rsidR="009A3BA8" w:rsidRPr="003E633C">
        <w:rPr>
          <w:rFonts w:cs="Times New Roman"/>
          <w:color w:val="000000" w:themeColor="text1"/>
        </w:rPr>
        <w:t>adverse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hostile</w:t>
      </w:r>
      <w:r w:rsidR="009A3BA8" w:rsidRPr="003E633C">
        <w:rPr>
          <w:rFonts w:cs="Times New Roman"/>
          <w:color w:val="000000" w:themeColor="text1"/>
          <w:spacing w:val="-4"/>
        </w:rPr>
        <w:t xml:space="preserve"> </w:t>
      </w:r>
      <w:r w:rsidR="009A3BA8" w:rsidRPr="003E633C">
        <w:rPr>
          <w:rFonts w:cs="Times New Roman"/>
          <w:color w:val="000000" w:themeColor="text1"/>
        </w:rPr>
        <w:t>interests,</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judge’s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designee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allow</w:t>
      </w:r>
      <w:r w:rsidR="009A3BA8" w:rsidRPr="003E633C">
        <w:rPr>
          <w:rFonts w:cs="Times New Roman"/>
          <w:color w:val="000000" w:themeColor="text1"/>
          <w:spacing w:val="-8"/>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changes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right.</w:t>
      </w:r>
    </w:p>
    <w:p w14:paraId="76F116EF" w14:textId="651FC653" w:rsidR="00BF31C4" w:rsidRPr="003E633C" w:rsidRDefault="00C8075B" w:rsidP="00E17074">
      <w:pPr>
        <w:pStyle w:val="BodyText"/>
        <w:numPr>
          <w:ilvl w:val="1"/>
          <w:numId w:val="19"/>
        </w:numPr>
        <w:spacing w:line="256" w:lineRule="auto"/>
        <w:ind w:left="0" w:right="384"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Meaning</w:t>
      </w:r>
      <w:r w:rsidR="009A3BA8" w:rsidRPr="003E633C">
        <w:rPr>
          <w:rFonts w:cs="Times New Roman"/>
          <w:b/>
          <w:bCs/>
          <w:i/>
          <w:color w:val="000000" w:themeColor="text1"/>
          <w:spacing w:val="-5"/>
        </w:rPr>
        <w:t xml:space="preserve"> </w:t>
      </w:r>
      <w:r w:rsidR="009A3BA8" w:rsidRPr="003E633C">
        <w:rPr>
          <w:rFonts w:cs="Times New Roman"/>
          <w:b/>
          <w:bCs/>
          <w:i/>
          <w:color w:val="000000" w:themeColor="text1"/>
          <w:spacing w:val="-1"/>
        </w:rPr>
        <w:t>of</w:t>
      </w:r>
      <w:r w:rsidR="009A3BA8" w:rsidRPr="003E633C">
        <w:rPr>
          <w:rFonts w:cs="Times New Roman"/>
          <w:b/>
          <w:bCs/>
          <w:i/>
          <w:color w:val="000000" w:themeColor="text1"/>
          <w:spacing w:val="-7"/>
        </w:rPr>
        <w:t xml:space="preserve"> </w:t>
      </w:r>
      <w:r w:rsidR="009A3BA8" w:rsidRPr="003E633C">
        <w:rPr>
          <w:rFonts w:cs="Times New Roman"/>
          <w:b/>
          <w:bCs/>
          <w:i/>
          <w:color w:val="000000" w:themeColor="text1"/>
          <w:spacing w:val="-1"/>
        </w:rPr>
        <w:t>“Side.”</w:t>
      </w:r>
      <w:r w:rsidR="009A3BA8" w:rsidRPr="003E633C">
        <w:rPr>
          <w:rFonts w:cs="Times New Roman"/>
          <w:b/>
          <w:bCs/>
          <w:i/>
          <w:color w:val="000000" w:themeColor="text1"/>
          <w:spacing w:val="54"/>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including</w:t>
      </w:r>
      <w:r w:rsidR="009A3BA8" w:rsidRPr="003E633C">
        <w:rPr>
          <w:rFonts w:cs="Times New Roman"/>
          <w:color w:val="000000" w:themeColor="text1"/>
          <w:spacing w:val="-4"/>
        </w:rPr>
        <w:t xml:space="preserve"> </w:t>
      </w:r>
      <w:r w:rsidR="009A3BA8" w:rsidRPr="003E633C">
        <w:rPr>
          <w:rFonts w:cs="Times New Roman"/>
          <w:color w:val="000000" w:themeColor="text1"/>
        </w:rPr>
        <w:t>one</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consolidated,</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treated</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28"/>
          <w:w w:val="99"/>
        </w:rPr>
        <w:t xml:space="preserve"> </w:t>
      </w:r>
      <w:r w:rsidR="009A3BA8" w:rsidRPr="003E633C">
        <w:rPr>
          <w:rFonts w:cs="Times New Roman"/>
          <w:color w:val="000000" w:themeColor="text1"/>
        </w:rPr>
        <w:t>having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two</w:t>
      </w:r>
      <w:r w:rsidR="009A3BA8" w:rsidRPr="003E633C">
        <w:rPr>
          <w:rFonts w:cs="Times New Roman"/>
          <w:color w:val="000000" w:themeColor="text1"/>
          <w:spacing w:val="-8"/>
        </w:rPr>
        <w:t xml:space="preserve"> </w:t>
      </w:r>
      <w:r w:rsidR="009A3BA8" w:rsidRPr="003E633C">
        <w:rPr>
          <w:rFonts w:cs="Times New Roman"/>
          <w:color w:val="000000" w:themeColor="text1"/>
        </w:rPr>
        <w:t>sides.</w:t>
      </w:r>
    </w:p>
    <w:p w14:paraId="1A09B853" w14:textId="0178AE33" w:rsidR="00FC21ED" w:rsidRPr="003E633C" w:rsidRDefault="00C8075B" w:rsidP="00E17074">
      <w:pPr>
        <w:pStyle w:val="BodyText"/>
        <w:numPr>
          <w:ilvl w:val="1"/>
          <w:numId w:val="19"/>
        </w:numPr>
        <w:spacing w:line="256" w:lineRule="auto"/>
        <w:ind w:left="0" w:right="384"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Per</w:t>
      </w:r>
      <w:r w:rsidR="009A3BA8" w:rsidRPr="003E633C">
        <w:rPr>
          <w:rFonts w:cs="Times New Roman"/>
          <w:b/>
          <w:i/>
          <w:color w:val="000000" w:themeColor="text1"/>
          <w:spacing w:val="-6"/>
        </w:rPr>
        <w:t xml:space="preserve"> </w:t>
      </w:r>
      <w:r w:rsidR="009A3BA8" w:rsidRPr="003E633C">
        <w:rPr>
          <w:rFonts w:cs="Times New Roman"/>
          <w:b/>
          <w:i/>
          <w:color w:val="000000" w:themeColor="text1"/>
        </w:rPr>
        <w:t>Party</w:t>
      </w:r>
      <w:r w:rsidR="009A3BA8" w:rsidRPr="003E633C">
        <w:rPr>
          <w:rFonts w:cs="Times New Roman"/>
          <w:b/>
          <w:i/>
          <w:color w:val="000000" w:themeColor="text1"/>
          <w:spacing w:val="-5"/>
        </w:rPr>
        <w:t xml:space="preserve"> </w:t>
      </w:r>
      <w:r w:rsidR="009A3BA8" w:rsidRPr="003E633C">
        <w:rPr>
          <w:rFonts w:cs="Times New Roman"/>
          <w:b/>
          <w:i/>
          <w:color w:val="000000" w:themeColor="text1"/>
          <w:spacing w:val="1"/>
        </w:rPr>
        <w:t>Limit.</w:t>
      </w:r>
      <w:r w:rsidR="009A3BA8" w:rsidRPr="003E633C">
        <w:rPr>
          <w:rFonts w:cs="Times New Roman"/>
          <w:b/>
          <w:i/>
          <w:color w:val="000000" w:themeColor="text1"/>
          <w:spacing w:val="5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exercising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2"/>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2"/>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not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entitled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another</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right.</w:t>
      </w:r>
    </w:p>
    <w:p w14:paraId="01F11868" w14:textId="0DBF9546" w:rsidR="00FC21ED" w:rsidRPr="003E633C" w:rsidRDefault="00C8075B" w:rsidP="00E17074">
      <w:pPr>
        <w:numPr>
          <w:ilvl w:val="1"/>
          <w:numId w:val="19"/>
        </w:numPr>
        <w:spacing w:before="159" w:line="256" w:lineRule="auto"/>
        <w:ind w:left="0" w:right="523" w:firstLine="0"/>
        <w:rPr>
          <w:rFonts w:eastAsia="Times New Roman" w:cs="Times New Roman"/>
          <w:color w:val="000000" w:themeColor="text1"/>
          <w:szCs w:val="26"/>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Inapplicability</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to</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Certain</w:t>
      </w:r>
      <w:r w:rsidR="009A3BA8" w:rsidRPr="003E633C">
        <w:rPr>
          <w:rFonts w:cs="Times New Roman"/>
          <w:b/>
          <w:i/>
          <w:color w:val="000000" w:themeColor="text1"/>
          <w:spacing w:val="-6"/>
        </w:rPr>
        <w:t xml:space="preserve"> </w:t>
      </w:r>
      <w:r w:rsidR="009A3BA8" w:rsidRPr="003E633C">
        <w:rPr>
          <w:rFonts w:cs="Times New Roman"/>
          <w:b/>
          <w:i/>
          <w:color w:val="000000" w:themeColor="text1"/>
          <w:spacing w:val="-1"/>
        </w:rPr>
        <w:t>Proceedings.</w:t>
      </w:r>
      <w:r w:rsidR="009A3BA8" w:rsidRPr="003E633C">
        <w:rPr>
          <w:rFonts w:cs="Times New Roman"/>
          <w:b/>
          <w:i/>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entitled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3"/>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proceeding</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32</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45"/>
          <w:w w:val="99"/>
        </w:rPr>
        <w:t xml:space="preserve"> </w:t>
      </w:r>
      <w:r w:rsidR="009A3BA8" w:rsidRPr="003E633C">
        <w:rPr>
          <w:rFonts w:cs="Times New Roman"/>
          <w:color w:val="000000" w:themeColor="text1"/>
        </w:rPr>
        <w:t>resentencing.</w:t>
      </w:r>
    </w:p>
    <w:p w14:paraId="1941EF80" w14:textId="27F106B2" w:rsidR="00FC21ED" w:rsidRPr="003E633C" w:rsidRDefault="00C8075B" w:rsidP="00E17074">
      <w:pPr>
        <w:pStyle w:val="Heading1"/>
        <w:numPr>
          <w:ilvl w:val="0"/>
          <w:numId w:val="19"/>
        </w:numPr>
        <w:spacing w:before="161"/>
        <w:ind w:left="0" w:firstLine="0"/>
        <w:rPr>
          <w:rFonts w:cs="Times New Roman"/>
          <w:b w:val="0"/>
          <w:bCs w:val="0"/>
          <w:color w:val="000000" w:themeColor="text1"/>
        </w:rPr>
      </w:pPr>
      <w:r w:rsidRPr="003E633C">
        <w:rPr>
          <w:rFonts w:cs="Times New Roman"/>
          <w:color w:val="000000" w:themeColor="text1"/>
        </w:rPr>
        <w:t xml:space="preserve"> </w:t>
      </w:r>
      <w:bookmarkStart w:id="76" w:name="_Toc514665196"/>
      <w:bookmarkStart w:id="77" w:name="_Toc514667194"/>
      <w:bookmarkStart w:id="78" w:name="_Toc514668028"/>
      <w:r w:rsidR="009A3BA8" w:rsidRPr="003E633C">
        <w:rPr>
          <w:rFonts w:cs="Times New Roman"/>
          <w:color w:val="000000" w:themeColor="text1"/>
        </w:rPr>
        <w:t>Procedure.</w:t>
      </w:r>
      <w:bookmarkEnd w:id="76"/>
      <w:bookmarkEnd w:id="77"/>
      <w:bookmarkEnd w:id="78"/>
    </w:p>
    <w:p w14:paraId="118DD14E" w14:textId="666B4FBF" w:rsidR="00FC21ED" w:rsidRPr="003E633C" w:rsidRDefault="00C8075B" w:rsidP="00E17074">
      <w:pPr>
        <w:pStyle w:val="BodyText"/>
        <w:numPr>
          <w:ilvl w:val="1"/>
          <w:numId w:val="19"/>
        </w:numPr>
        <w:spacing w:before="178" w:line="256" w:lineRule="auto"/>
        <w:ind w:left="0" w:right="134"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5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exercise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filing</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8"/>
          <w:w w:val="99"/>
        </w:rPr>
        <w:t xml:space="preserve"> </w:t>
      </w:r>
      <w:r w:rsidR="009A3BA8" w:rsidRPr="003E633C">
        <w:rPr>
          <w:rFonts w:cs="Times New Roman"/>
          <w:color w:val="000000" w:themeColor="text1"/>
        </w:rPr>
        <w:t>Change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8"/>
        </w:rPr>
        <w:t xml:space="preserve"> </w:t>
      </w:r>
      <w:r w:rsidR="009A3BA8" w:rsidRPr="003E633C">
        <w:rPr>
          <w:rFonts w:cs="Times New Roman"/>
          <w:color w:val="000000" w:themeColor="text1"/>
        </w:rPr>
        <w:t>signed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3"/>
        </w:rPr>
        <w:t xml:space="preserve"> </w:t>
      </w:r>
      <w:r w:rsidR="009A3BA8" w:rsidRPr="003E633C">
        <w:rPr>
          <w:rFonts w:cs="Times New Roman"/>
          <w:color w:val="000000" w:themeColor="text1"/>
        </w:rPr>
        <w:t>counsel</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self-represented</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stating</w:t>
      </w:r>
      <w:r w:rsidR="009A3BA8" w:rsidRPr="003E633C">
        <w:rPr>
          <w:rFonts w:cs="Times New Roman"/>
          <w:color w:val="000000" w:themeColor="text1"/>
          <w:spacing w:val="42"/>
          <w:w w:val="9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changed.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6"/>
        </w:rPr>
        <w:t xml:space="preserve"> </w:t>
      </w:r>
      <w:r w:rsidR="009A3BA8" w:rsidRPr="003E633C">
        <w:rPr>
          <w:rFonts w:cs="Times New Roman"/>
          <w:color w:val="000000" w:themeColor="text1"/>
        </w:rPr>
        <w:t>also</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3"/>
        </w:rPr>
        <w:t xml:space="preserve"> </w:t>
      </w:r>
      <w:r w:rsidR="009A3BA8" w:rsidRPr="003E633C">
        <w:rPr>
          <w:rFonts w:cs="Times New Roman"/>
          <w:color w:val="000000" w:themeColor="text1"/>
        </w:rPr>
        <w:t>avowal</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is</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making</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request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
        </w:rPr>
        <w:t xml:space="preserve"> </w:t>
      </w:r>
      <w:r w:rsidR="009A3BA8" w:rsidRPr="003E633C">
        <w:rPr>
          <w:rFonts w:cs="Times New Roman"/>
          <w:color w:val="000000" w:themeColor="text1"/>
        </w:rPr>
        <w:t>good</w:t>
      </w:r>
      <w:r w:rsidR="009A3BA8" w:rsidRPr="003E633C">
        <w:rPr>
          <w:rFonts w:cs="Times New Roman"/>
          <w:color w:val="000000" w:themeColor="text1"/>
          <w:spacing w:val="-6"/>
        </w:rPr>
        <w:t xml:space="preserve"> </w:t>
      </w:r>
      <w:r w:rsidR="009A3BA8" w:rsidRPr="003E633C">
        <w:rPr>
          <w:rFonts w:cs="Times New Roman"/>
          <w:color w:val="000000" w:themeColor="text1"/>
          <w:spacing w:val="-1"/>
        </w:rPr>
        <w:t>faith</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improper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purpose.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attorney’s</w:t>
      </w:r>
      <w:r w:rsidR="009A3BA8" w:rsidRPr="003E633C">
        <w:rPr>
          <w:rFonts w:cs="Times New Roman"/>
          <w:color w:val="000000" w:themeColor="text1"/>
          <w:spacing w:val="-7"/>
        </w:rPr>
        <w:t xml:space="preserve"> </w:t>
      </w:r>
      <w:r w:rsidR="009A3BA8" w:rsidRPr="003E633C">
        <w:rPr>
          <w:rFonts w:cs="Times New Roman"/>
          <w:color w:val="000000" w:themeColor="text1"/>
        </w:rPr>
        <w:t>avowal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attorney’s</w:t>
      </w:r>
      <w:r w:rsidR="009A3BA8" w:rsidRPr="003E633C">
        <w:rPr>
          <w:rFonts w:cs="Times New Roman"/>
          <w:color w:val="000000" w:themeColor="text1"/>
          <w:spacing w:val="-7"/>
        </w:rPr>
        <w:t xml:space="preserve"> </w:t>
      </w:r>
      <w:r w:rsidR="009A3BA8" w:rsidRPr="003E633C">
        <w:rPr>
          <w:rFonts w:cs="Times New Roman"/>
          <w:color w:val="000000" w:themeColor="text1"/>
        </w:rPr>
        <w:t>capacity</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officer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p>
    <w:p w14:paraId="08A3529D" w14:textId="3CDC9EC5" w:rsidR="00FC21ED" w:rsidRPr="003E633C" w:rsidRDefault="00C8075B" w:rsidP="00E17074">
      <w:pPr>
        <w:numPr>
          <w:ilvl w:val="1"/>
          <w:numId w:val="19"/>
        </w:numPr>
        <w:spacing w:before="159"/>
        <w:ind w:left="0" w:firstLine="0"/>
        <w:rPr>
          <w:rFonts w:eastAsia="Times New Roman" w:cs="Times New Roman"/>
          <w:color w:val="000000" w:themeColor="text1"/>
          <w:szCs w:val="26"/>
        </w:rPr>
      </w:pPr>
      <w:r w:rsidRPr="003E633C">
        <w:rPr>
          <w:rFonts w:eastAsia="Times New Roman" w:cs="Times New Roman"/>
          <w:b/>
          <w:bCs/>
          <w:i/>
          <w:color w:val="000000" w:themeColor="text1"/>
          <w:szCs w:val="26"/>
        </w:rPr>
        <w:t xml:space="preserve"> </w:t>
      </w:r>
      <w:r w:rsidR="009A3BA8" w:rsidRPr="003E633C">
        <w:rPr>
          <w:rFonts w:eastAsia="Times New Roman" w:cs="Times New Roman"/>
          <w:b/>
          <w:bCs/>
          <w:i/>
          <w:color w:val="000000" w:themeColor="text1"/>
          <w:szCs w:val="26"/>
        </w:rPr>
        <w:t>“Improper</w:t>
      </w:r>
      <w:r w:rsidR="009A3BA8" w:rsidRPr="003E633C">
        <w:rPr>
          <w:rFonts w:eastAsia="Times New Roman" w:cs="Times New Roman"/>
          <w:b/>
          <w:bCs/>
          <w:i/>
          <w:color w:val="000000" w:themeColor="text1"/>
          <w:spacing w:val="-11"/>
          <w:szCs w:val="26"/>
        </w:rPr>
        <w:t xml:space="preserve"> </w:t>
      </w:r>
      <w:r w:rsidR="009A3BA8" w:rsidRPr="003E633C">
        <w:rPr>
          <w:rFonts w:eastAsia="Times New Roman" w:cs="Times New Roman"/>
          <w:b/>
          <w:bCs/>
          <w:i/>
          <w:color w:val="000000" w:themeColor="text1"/>
          <w:szCs w:val="26"/>
        </w:rPr>
        <w:t>Purpose.</w:t>
      </w:r>
      <w:r w:rsidR="009A3BA8" w:rsidRPr="003E633C">
        <w:rPr>
          <w:rFonts w:eastAsia="Times New Roman" w:cs="Times New Roman"/>
          <w:color w:val="000000" w:themeColor="text1"/>
          <w:szCs w:val="26"/>
        </w:rPr>
        <w:t>”</w:t>
      </w:r>
      <w:r w:rsidR="009A3BA8" w:rsidRPr="003E633C">
        <w:rPr>
          <w:rFonts w:eastAsia="Times New Roman" w:cs="Times New Roman"/>
          <w:color w:val="000000" w:themeColor="text1"/>
          <w:spacing w:val="46"/>
          <w:szCs w:val="26"/>
        </w:rPr>
        <w:t xml:space="preserve"> </w:t>
      </w:r>
      <w:r w:rsidR="009A3BA8" w:rsidRPr="003E633C">
        <w:rPr>
          <w:rFonts w:eastAsia="Times New Roman" w:cs="Times New Roman"/>
          <w:color w:val="000000" w:themeColor="text1"/>
          <w:szCs w:val="26"/>
        </w:rPr>
        <w:t>“Improper</w:t>
      </w:r>
      <w:r w:rsidR="009A3BA8" w:rsidRPr="003E633C">
        <w:rPr>
          <w:rFonts w:eastAsia="Times New Roman" w:cs="Times New Roman"/>
          <w:color w:val="000000" w:themeColor="text1"/>
          <w:spacing w:val="-11"/>
          <w:szCs w:val="26"/>
        </w:rPr>
        <w:t xml:space="preserve"> </w:t>
      </w:r>
      <w:r w:rsidR="009A3BA8" w:rsidRPr="003E633C">
        <w:rPr>
          <w:rFonts w:eastAsia="Times New Roman" w:cs="Times New Roman"/>
          <w:color w:val="000000" w:themeColor="text1"/>
          <w:szCs w:val="26"/>
        </w:rPr>
        <w:t>purpose”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means:</w:t>
      </w:r>
    </w:p>
    <w:p w14:paraId="7CA50A21" w14:textId="2B44A36A" w:rsidR="00FC21ED" w:rsidRPr="003E633C" w:rsidRDefault="00C8075B" w:rsidP="00E17074">
      <w:pPr>
        <w:pStyle w:val="BodyText"/>
        <w:numPr>
          <w:ilvl w:val="2"/>
          <w:numId w:val="19"/>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purpose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delay;</w:t>
      </w:r>
    </w:p>
    <w:p w14:paraId="62827D8F" w14:textId="033DD694" w:rsidR="00FC21ED" w:rsidRPr="003E633C" w:rsidRDefault="00C8075B" w:rsidP="00E17074">
      <w:pPr>
        <w:pStyle w:val="BodyText"/>
        <w:numPr>
          <w:ilvl w:val="2"/>
          <w:numId w:val="19"/>
        </w:numPr>
        <w:spacing w:before="178"/>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severance;</w:t>
      </w:r>
    </w:p>
    <w:p w14:paraId="4317D49B" w14:textId="765DA0A9" w:rsidR="00FC21ED" w:rsidRPr="003E633C" w:rsidRDefault="00C8075B" w:rsidP="00E17074">
      <w:pPr>
        <w:pStyle w:val="BodyText"/>
        <w:numPr>
          <w:ilvl w:val="2"/>
          <w:numId w:val="19"/>
        </w:numPr>
        <w:spacing w:before="181"/>
        <w:ind w:left="0" w:firstLine="0"/>
        <w:rPr>
          <w:rFonts w:cs="Times New Roman"/>
          <w:color w:val="000000" w:themeColor="text1"/>
        </w:rPr>
      </w:pPr>
      <w:r w:rsidRPr="003E633C">
        <w:rPr>
          <w:rFonts w:cs="Times New Roman"/>
          <w:color w:val="000000" w:themeColor="text1"/>
          <w:spacing w:val="-1"/>
        </w:rPr>
        <w:lastRenderedPageBreak/>
        <w:t xml:space="preserve"> </w:t>
      </w:r>
      <w:r w:rsidR="009A3BA8" w:rsidRPr="003E633C">
        <w:rPr>
          <w:rFonts w:cs="Times New Roman"/>
          <w:color w:val="000000" w:themeColor="text1"/>
          <w:spacing w:val="-1"/>
        </w:rPr>
        <w:t>to</w:t>
      </w:r>
      <w:r w:rsidR="009A3BA8" w:rsidRPr="003E633C">
        <w:rPr>
          <w:rFonts w:cs="Times New Roman"/>
          <w:color w:val="000000" w:themeColor="text1"/>
          <w:spacing w:val="-10"/>
        </w:rPr>
        <w:t xml:space="preserve"> </w:t>
      </w:r>
      <w:r w:rsidR="009A3BA8" w:rsidRPr="003E633C">
        <w:rPr>
          <w:rFonts w:cs="Times New Roman"/>
          <w:color w:val="000000" w:themeColor="text1"/>
          <w:spacing w:val="-1"/>
        </w:rPr>
        <w:t>interfere</w:t>
      </w:r>
      <w:r w:rsidR="009A3BA8" w:rsidRPr="003E633C">
        <w:rPr>
          <w:rFonts w:cs="Times New Roman"/>
          <w:color w:val="000000" w:themeColor="text1"/>
          <w:spacing w:val="-9"/>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judge’s</w:t>
      </w:r>
      <w:r w:rsidR="009A3BA8" w:rsidRPr="003E633C">
        <w:rPr>
          <w:rFonts w:cs="Times New Roman"/>
          <w:color w:val="000000" w:themeColor="text1"/>
          <w:spacing w:val="-9"/>
        </w:rPr>
        <w:t xml:space="preserve"> </w:t>
      </w:r>
      <w:r w:rsidR="009A3BA8" w:rsidRPr="003E633C">
        <w:rPr>
          <w:rFonts w:cs="Times New Roman"/>
          <w:color w:val="000000" w:themeColor="text1"/>
          <w:spacing w:val="-1"/>
        </w:rPr>
        <w:t>reasonable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management</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practices;</w:t>
      </w:r>
    </w:p>
    <w:p w14:paraId="0444093E" w14:textId="00E97CBF" w:rsidR="00FC21ED" w:rsidRPr="003E633C" w:rsidRDefault="00C8075B" w:rsidP="00E17074">
      <w:pPr>
        <w:pStyle w:val="BodyText"/>
        <w:numPr>
          <w:ilvl w:val="2"/>
          <w:numId w:val="19"/>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remove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reasons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race,</w:t>
      </w:r>
      <w:r w:rsidR="009A3BA8" w:rsidRPr="003E633C">
        <w:rPr>
          <w:rFonts w:cs="Times New Roman"/>
          <w:color w:val="000000" w:themeColor="text1"/>
          <w:spacing w:val="-7"/>
        </w:rPr>
        <w:t xml:space="preserve"> </w:t>
      </w:r>
      <w:r w:rsidR="009A3BA8" w:rsidRPr="003E633C">
        <w:rPr>
          <w:rFonts w:cs="Times New Roman"/>
          <w:color w:val="000000" w:themeColor="text1"/>
        </w:rPr>
        <w:t>gender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religious</w:t>
      </w:r>
      <w:r w:rsidR="009A3BA8" w:rsidRPr="003E633C">
        <w:rPr>
          <w:rFonts w:cs="Times New Roman"/>
          <w:color w:val="000000" w:themeColor="text1"/>
          <w:spacing w:val="-4"/>
        </w:rPr>
        <w:t xml:space="preserve"> </w:t>
      </w:r>
      <w:r w:rsidR="009A3BA8" w:rsidRPr="003E633C">
        <w:rPr>
          <w:rFonts w:cs="Times New Roman"/>
          <w:color w:val="000000" w:themeColor="text1"/>
        </w:rPr>
        <w:t>affiliation;</w:t>
      </w:r>
    </w:p>
    <w:p w14:paraId="41233536" w14:textId="18634D7B" w:rsidR="00FC21ED" w:rsidRPr="003E633C" w:rsidRDefault="00C8075B" w:rsidP="00E17074">
      <w:pPr>
        <w:pStyle w:val="BodyText"/>
        <w:numPr>
          <w:ilvl w:val="2"/>
          <w:numId w:val="19"/>
        </w:numPr>
        <w:spacing w:before="181"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purpose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using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against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particular</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3"/>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blanket</w:t>
      </w:r>
      <w:r w:rsidR="009A3BA8" w:rsidRPr="003E633C">
        <w:rPr>
          <w:rFonts w:cs="Times New Roman"/>
          <w:color w:val="000000" w:themeColor="text1"/>
          <w:spacing w:val="-6"/>
        </w:rPr>
        <w:t xml:space="preserve"> </w:t>
      </w:r>
      <w:r w:rsidR="009A3BA8" w:rsidRPr="003E633C">
        <w:rPr>
          <w:rFonts w:cs="Times New Roman"/>
          <w:color w:val="000000" w:themeColor="text1"/>
        </w:rPr>
        <w:t>fashion</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prosecuting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4"/>
        </w:rPr>
        <w:t xml:space="preserve"> </w:t>
      </w:r>
      <w:r w:rsidR="009A3BA8" w:rsidRPr="003E633C">
        <w:rPr>
          <w:rFonts w:cs="Times New Roman"/>
          <w:color w:val="000000" w:themeColor="text1"/>
        </w:rPr>
        <w:t>defender</w:t>
      </w:r>
      <w:r w:rsidR="009A3BA8" w:rsidRPr="003E633C">
        <w:rPr>
          <w:rFonts w:cs="Times New Roman"/>
          <w:color w:val="000000" w:themeColor="text1"/>
          <w:spacing w:val="-7"/>
        </w:rPr>
        <w:t xml:space="preserve"> </w:t>
      </w:r>
      <w:r w:rsidR="009A3BA8" w:rsidRPr="003E633C">
        <w:rPr>
          <w:rFonts w:cs="Times New Roman"/>
          <w:color w:val="000000" w:themeColor="text1"/>
        </w:rPr>
        <w:t>group,</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law</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firm;</w:t>
      </w:r>
    </w:p>
    <w:p w14:paraId="7EBD4077" w14:textId="34A033F6" w:rsidR="00FC21ED" w:rsidRPr="003E633C" w:rsidRDefault="00C8075B" w:rsidP="00E17074">
      <w:pPr>
        <w:pStyle w:val="BodyText"/>
        <w:numPr>
          <w:ilvl w:val="2"/>
          <w:numId w:val="19"/>
        </w:numPr>
        <w:spacing w:before="158"/>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convenient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geographical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location;</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p>
    <w:p w14:paraId="3D5F0BFE" w14:textId="00F64644" w:rsidR="00FC21ED" w:rsidRPr="003E633C" w:rsidRDefault="00C8075B" w:rsidP="00E17074">
      <w:pPr>
        <w:pStyle w:val="BodyText"/>
        <w:numPr>
          <w:ilvl w:val="2"/>
          <w:numId w:val="19"/>
        </w:numPr>
        <w:spacing w:before="181" w:line="256" w:lineRule="auto"/>
        <w:ind w:left="0" w:right="74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obtain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advantage</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avoid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disadvantage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48"/>
          <w:w w:val="99"/>
        </w:rPr>
        <w:t xml:space="preserve"> </w:t>
      </w:r>
      <w:r w:rsidR="009A3BA8" w:rsidRPr="003E633C">
        <w:rPr>
          <w:rFonts w:cs="Times New Roman"/>
          <w:color w:val="000000" w:themeColor="text1"/>
        </w:rPr>
        <w:t>bargain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sentencing,</w:t>
      </w:r>
      <w:r w:rsidR="009A3BA8" w:rsidRPr="003E633C">
        <w:rPr>
          <w:rFonts w:cs="Times New Roman"/>
          <w:color w:val="000000" w:themeColor="text1"/>
          <w:spacing w:val="-8"/>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permitted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17.4(g).</w:t>
      </w:r>
    </w:p>
    <w:p w14:paraId="025BE55F" w14:textId="61CE8D8E" w:rsidR="00FC21ED" w:rsidRPr="003E633C" w:rsidRDefault="00D70A42" w:rsidP="00E17074">
      <w:pPr>
        <w:pStyle w:val="BodyText"/>
        <w:numPr>
          <w:ilvl w:val="1"/>
          <w:numId w:val="19"/>
        </w:numPr>
        <w:spacing w:line="256" w:lineRule="auto"/>
        <w:ind w:left="0" w:right="388"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Further</w:t>
      </w:r>
      <w:r w:rsidR="009A3BA8" w:rsidRPr="003E633C">
        <w:rPr>
          <w:rFonts w:cs="Times New Roman"/>
          <w:b/>
          <w:bCs/>
          <w:i/>
          <w:color w:val="000000" w:themeColor="text1"/>
          <w:spacing w:val="-4"/>
        </w:rPr>
        <w:t xml:space="preserve"> </w:t>
      </w:r>
      <w:r w:rsidR="009A3BA8" w:rsidRPr="003E633C">
        <w:rPr>
          <w:rFonts w:cs="Times New Roman"/>
          <w:b/>
          <w:bCs/>
          <w:i/>
          <w:color w:val="000000" w:themeColor="text1"/>
        </w:rPr>
        <w:t>Action</w:t>
      </w:r>
      <w:r w:rsidR="009A3BA8" w:rsidRPr="003E633C">
        <w:rPr>
          <w:rFonts w:cs="Times New Roman"/>
          <w:b/>
          <w:bCs/>
          <w:i/>
          <w:color w:val="000000" w:themeColor="text1"/>
          <w:spacing w:val="-4"/>
        </w:rPr>
        <w:t xml:space="preserve"> </w:t>
      </w:r>
      <w:r w:rsidR="009A3BA8" w:rsidRPr="003E633C">
        <w:rPr>
          <w:rFonts w:cs="Times New Roman"/>
          <w:b/>
          <w:bCs/>
          <w:i/>
          <w:color w:val="000000" w:themeColor="text1"/>
        </w:rPr>
        <w:t>by</w:t>
      </w:r>
      <w:r w:rsidR="009A3BA8" w:rsidRPr="003E633C">
        <w:rPr>
          <w:rFonts w:cs="Times New Roman"/>
          <w:b/>
          <w:bCs/>
          <w:i/>
          <w:color w:val="000000" w:themeColor="text1"/>
          <w:spacing w:val="-5"/>
        </w:rPr>
        <w:t xml:space="preserve"> </w:t>
      </w:r>
      <w:r w:rsidR="009A3BA8" w:rsidRPr="003E633C">
        <w:rPr>
          <w:rFonts w:cs="Times New Roman"/>
          <w:b/>
          <w:bCs/>
          <w:i/>
          <w:color w:val="000000" w:themeColor="text1"/>
        </w:rPr>
        <w:t>the</w:t>
      </w:r>
      <w:r w:rsidR="009A3BA8" w:rsidRPr="003E633C">
        <w:rPr>
          <w:rFonts w:cs="Times New Roman"/>
          <w:b/>
          <w:bCs/>
          <w:i/>
          <w:color w:val="000000" w:themeColor="text1"/>
          <w:spacing w:val="-4"/>
        </w:rPr>
        <w:t xml:space="preserve"> </w:t>
      </w:r>
      <w:r w:rsidR="009A3BA8" w:rsidRPr="003E633C">
        <w:rPr>
          <w:rFonts w:cs="Times New Roman"/>
          <w:b/>
          <w:bCs/>
          <w:i/>
          <w:color w:val="000000" w:themeColor="text1"/>
        </w:rPr>
        <w:t>Judge.</w:t>
      </w:r>
      <w:r w:rsidR="009A3BA8" w:rsidRPr="003E633C">
        <w:rPr>
          <w:rFonts w:cs="Times New Roman"/>
          <w:b/>
          <w:bCs/>
          <w:i/>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timely</w:t>
      </w:r>
      <w:r w:rsidR="009A3BA8" w:rsidRPr="003E633C">
        <w:rPr>
          <w:rFonts w:cs="Times New Roman"/>
          <w:color w:val="000000" w:themeColor="text1"/>
          <w:spacing w:val="-10"/>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proceed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w:t>
      </w:r>
      <w:r w:rsidR="009A3BA8" w:rsidRPr="003E633C">
        <w:rPr>
          <w:rFonts w:cs="Times New Roman"/>
          <w:color w:val="000000" w:themeColor="text1"/>
          <w:spacing w:val="-7"/>
        </w:rPr>
        <w:t xml:space="preserve"> </w:t>
      </w:r>
      <w:r w:rsidR="009A3BA8" w:rsidRPr="003E633C">
        <w:rPr>
          <w:rFonts w:cs="Times New Roman"/>
          <w:color w:val="000000" w:themeColor="text1"/>
          <w:spacing w:val="-1"/>
        </w:rPr>
        <w:t>further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action,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except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enter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necessary</w:t>
      </w:r>
      <w:r w:rsidR="009A3BA8" w:rsidRPr="003E633C">
        <w:rPr>
          <w:rFonts w:cs="Times New Roman"/>
          <w:color w:val="000000" w:themeColor="text1"/>
          <w:spacing w:val="63"/>
          <w:w w:val="99"/>
        </w:rPr>
        <w:t xml:space="preserve"> </w:t>
      </w:r>
      <w:r w:rsidR="009A3BA8" w:rsidRPr="003E633C">
        <w:rPr>
          <w:rFonts w:cs="Times New Roman"/>
          <w:color w:val="000000" w:themeColor="text1"/>
          <w:spacing w:val="-1"/>
        </w:rPr>
        <w:t>temporary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orders</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action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can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rPr>
        <w:t>transferred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presiding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judge’s</w:t>
      </w:r>
      <w:r w:rsidR="009A3BA8" w:rsidRPr="003E633C">
        <w:rPr>
          <w:rFonts w:cs="Times New Roman"/>
          <w:color w:val="000000" w:themeColor="text1"/>
          <w:spacing w:val="-7"/>
        </w:rPr>
        <w:t xml:space="preserve"> </w:t>
      </w:r>
      <w:r w:rsidR="009A3BA8" w:rsidRPr="003E633C">
        <w:rPr>
          <w:rFonts w:cs="Times New Roman"/>
          <w:color w:val="000000" w:themeColor="text1"/>
        </w:rPr>
        <w:t>designee.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named</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presiding</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3"/>
          <w:w w:val="99"/>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continue</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perform</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functions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presiding</w:t>
      </w:r>
      <w:r w:rsidR="009A3BA8" w:rsidRPr="003E633C">
        <w:rPr>
          <w:rFonts w:cs="Times New Roman"/>
          <w:color w:val="000000" w:themeColor="text1"/>
          <w:spacing w:val="-7"/>
        </w:rPr>
        <w:t xml:space="preserve"> </w:t>
      </w:r>
      <w:r w:rsidR="009A3BA8" w:rsidRPr="003E633C">
        <w:rPr>
          <w:rFonts w:cs="Times New Roman"/>
          <w:color w:val="000000" w:themeColor="text1"/>
        </w:rPr>
        <w:t>judge.</w:t>
      </w:r>
    </w:p>
    <w:p w14:paraId="1A7B15AD" w14:textId="77777777" w:rsidR="00FC21ED" w:rsidRPr="003E633C" w:rsidRDefault="009A3BA8" w:rsidP="00E17074">
      <w:pPr>
        <w:pStyle w:val="Heading1"/>
        <w:numPr>
          <w:ilvl w:val="0"/>
          <w:numId w:val="19"/>
        </w:numPr>
        <w:spacing w:before="159"/>
        <w:ind w:left="0" w:firstLine="0"/>
        <w:rPr>
          <w:rFonts w:cs="Times New Roman"/>
          <w:b w:val="0"/>
          <w:bCs w:val="0"/>
          <w:color w:val="000000" w:themeColor="text1"/>
        </w:rPr>
      </w:pPr>
      <w:bookmarkStart w:id="79" w:name="_Toc514665197"/>
      <w:bookmarkStart w:id="80" w:name="_Toc514667195"/>
      <w:bookmarkStart w:id="81" w:name="_Toc514668029"/>
      <w:r w:rsidRPr="003E633C">
        <w:rPr>
          <w:rFonts w:cs="Times New Roman"/>
          <w:color w:val="000000" w:themeColor="text1"/>
          <w:spacing w:val="-1"/>
        </w:rPr>
        <w:t>Timing.</w:t>
      </w:r>
      <w:bookmarkEnd w:id="79"/>
      <w:bookmarkEnd w:id="80"/>
      <w:bookmarkEnd w:id="81"/>
    </w:p>
    <w:p w14:paraId="7EFB4F1C" w14:textId="161E51AD" w:rsidR="00FC21ED" w:rsidRPr="003E633C" w:rsidRDefault="00D70A42" w:rsidP="00E17074">
      <w:pPr>
        <w:pStyle w:val="BodyText"/>
        <w:numPr>
          <w:ilvl w:val="1"/>
          <w:numId w:val="19"/>
        </w:numPr>
        <w:spacing w:before="181" w:line="256" w:lineRule="auto"/>
        <w:ind w:left="0" w:right="38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Generally.</w:t>
      </w:r>
      <w:r w:rsidR="009A3BA8" w:rsidRPr="003E633C">
        <w:rPr>
          <w:rFonts w:cs="Times New Roman"/>
          <w:b/>
          <w:i/>
          <w:color w:val="000000" w:themeColor="text1"/>
          <w:spacing w:val="56"/>
        </w:rPr>
        <w:t xml:space="preserve"> </w:t>
      </w:r>
      <w:r w:rsidR="009A3BA8" w:rsidRPr="003E633C">
        <w:rPr>
          <w:rFonts w:cs="Times New Roman"/>
          <w:color w:val="000000" w:themeColor="text1"/>
        </w:rPr>
        <w:t>Except</w:t>
      </w:r>
      <w:r w:rsidR="009A3BA8" w:rsidRPr="003E633C">
        <w:rPr>
          <w:rFonts w:cs="Times New Roman"/>
          <w:color w:val="000000" w:themeColor="text1"/>
          <w:spacing w:val="-3"/>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provided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(c)(2),</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2"/>
        </w:rPr>
        <w:t xml:space="preserve"> </w:t>
      </w:r>
      <w:r w:rsidR="009A3BA8" w:rsidRPr="003E633C">
        <w:rPr>
          <w:rFonts w:cs="Times New Roman"/>
          <w:color w:val="000000" w:themeColor="text1"/>
        </w:rPr>
        <w:t>10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p>
    <w:p w14:paraId="0A16DE09" w14:textId="523970BD" w:rsidR="00BF31C4" w:rsidRPr="003E633C" w:rsidRDefault="00D70A42" w:rsidP="00E17074">
      <w:pPr>
        <w:pStyle w:val="BodyText"/>
        <w:numPr>
          <w:ilvl w:val="2"/>
          <w:numId w:val="19"/>
        </w:numPr>
        <w:spacing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assigned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spacing w:val="-1"/>
        </w:rPr>
        <w:t>parties</w:t>
      </w:r>
      <w:r w:rsidR="009A3BA8" w:rsidRPr="003E633C">
        <w:rPr>
          <w:rFonts w:cs="Times New Roman"/>
          <w:color w:val="000000" w:themeColor="text1"/>
          <w:spacing w:val="-6"/>
        </w:rPr>
        <w:t xml:space="preserve"> </w:t>
      </w:r>
      <w:r w:rsidR="009A3BA8" w:rsidRPr="003E633C">
        <w:rPr>
          <w:rFonts w:cs="Times New Roman"/>
          <w:color w:val="000000" w:themeColor="text1"/>
        </w:rPr>
        <w:t>are</w:t>
      </w:r>
      <w:r w:rsidR="009A3BA8" w:rsidRPr="003E633C">
        <w:rPr>
          <w:rFonts w:cs="Times New Roman"/>
          <w:color w:val="000000" w:themeColor="text1"/>
          <w:spacing w:val="-3"/>
        </w:rPr>
        <w:t xml:space="preserve"> </w:t>
      </w:r>
      <w:r w:rsidR="009A3BA8" w:rsidRPr="003E633C">
        <w:rPr>
          <w:rFonts w:cs="Times New Roman"/>
          <w:color w:val="000000" w:themeColor="text1"/>
          <w:spacing w:val="-1"/>
        </w:rPr>
        <w:t>given</w:t>
      </w:r>
      <w:r w:rsidR="009A3BA8" w:rsidRPr="003E633C">
        <w:rPr>
          <w:rFonts w:cs="Times New Roman"/>
          <w:color w:val="000000" w:themeColor="text1"/>
          <w:spacing w:val="48"/>
          <w:w w:val="99"/>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assignment</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arraignment;</w:t>
      </w:r>
    </w:p>
    <w:p w14:paraId="2A50B24C" w14:textId="00A6E023" w:rsidR="00FC21ED" w:rsidRPr="003E633C" w:rsidRDefault="00D70A42" w:rsidP="00E17074">
      <w:pPr>
        <w:pStyle w:val="BodyText"/>
        <w:numPr>
          <w:ilvl w:val="2"/>
          <w:numId w:val="19"/>
        </w:numPr>
        <w:spacing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clerk’s</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filing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mandate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issued</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p>
    <w:p w14:paraId="74D4DBD5" w14:textId="1CF155DD" w:rsidR="00FC21ED" w:rsidRPr="003E633C" w:rsidRDefault="00D70A42" w:rsidP="00E17074">
      <w:pPr>
        <w:pStyle w:val="BodyText"/>
        <w:numPr>
          <w:ilvl w:val="2"/>
          <w:numId w:val="19"/>
        </w:numPr>
        <w:spacing w:before="181" w:line="254" w:lineRule="auto"/>
        <w:ind w:left="0" w:right="178"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cases,</w:t>
      </w:r>
      <w:r w:rsidR="009A3BA8" w:rsidRPr="003E633C">
        <w:rPr>
          <w:rFonts w:cs="Times New Roman"/>
          <w:color w:val="000000" w:themeColor="text1"/>
          <w:spacing w:val="-4"/>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requesting</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assignment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2"/>
          <w:w w:val="99"/>
        </w:rPr>
        <w:t xml:space="preserve"> </w:t>
      </w:r>
      <w:r w:rsidR="009A3BA8" w:rsidRPr="003E633C">
        <w:rPr>
          <w:rFonts w:cs="Times New Roman"/>
          <w:color w:val="000000" w:themeColor="text1"/>
        </w:rPr>
        <w:t>case</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judge.</w:t>
      </w:r>
    </w:p>
    <w:p w14:paraId="25026C7F" w14:textId="5F5A98BC" w:rsidR="00FC21ED" w:rsidRPr="003E633C" w:rsidRDefault="00D70A42" w:rsidP="00E17074">
      <w:pPr>
        <w:pStyle w:val="BodyText"/>
        <w:numPr>
          <w:ilvl w:val="1"/>
          <w:numId w:val="19"/>
        </w:numPr>
        <w:spacing w:before="163" w:line="255" w:lineRule="auto"/>
        <w:ind w:left="0" w:right="17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Exception.</w:t>
      </w:r>
      <w:r w:rsidR="009A3BA8" w:rsidRPr="003E633C">
        <w:rPr>
          <w:rFonts w:cs="Times New Roman"/>
          <w:b/>
          <w:i/>
          <w:color w:val="000000" w:themeColor="text1"/>
          <w:spacing w:val="56"/>
        </w:rPr>
        <w:t xml:space="preserve"> </w:t>
      </w:r>
      <w:r w:rsidR="009A3BA8" w:rsidRPr="003E633C">
        <w:rPr>
          <w:rFonts w:cs="Times New Roman"/>
          <w:color w:val="000000" w:themeColor="text1"/>
        </w:rPr>
        <w:t>Despite</w:t>
      </w:r>
      <w:r w:rsidR="009A3BA8" w:rsidRPr="003E633C">
        <w:rPr>
          <w:rFonts w:cs="Times New Roman"/>
          <w:color w:val="000000" w:themeColor="text1"/>
          <w:spacing w:val="-5"/>
        </w:rPr>
        <w:t xml:space="preserve"> </w:t>
      </w:r>
      <w:r w:rsidR="009A3BA8" w:rsidRPr="003E633C">
        <w:rPr>
          <w:rFonts w:cs="Times New Roman"/>
          <w:color w:val="000000" w:themeColor="text1"/>
        </w:rPr>
        <w:t>(c)(1),</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assigned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less</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6"/>
          <w:w w:val="99"/>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(inclusive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date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assignment),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25"/>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5"/>
        </w:rPr>
        <w:t xml:space="preserve"> </w:t>
      </w:r>
      <w:r w:rsidR="009A3BA8" w:rsidRPr="003E633C">
        <w:rPr>
          <w:rFonts w:cs="Times New Roman"/>
          <w:color w:val="000000" w:themeColor="text1"/>
        </w:rPr>
        <w:t>appropriate</w:t>
      </w:r>
      <w:r w:rsidR="009A3BA8" w:rsidRPr="003E633C">
        <w:rPr>
          <w:rFonts w:cs="Times New Roman"/>
          <w:color w:val="000000" w:themeColor="text1"/>
          <w:spacing w:val="-6"/>
        </w:rPr>
        <w:t xml:space="preserve"> </w:t>
      </w:r>
      <w:r w:rsidR="009A3BA8" w:rsidRPr="003E633C">
        <w:rPr>
          <w:rFonts w:cs="Times New Roman"/>
          <w:color w:val="000000" w:themeColor="text1"/>
        </w:rPr>
        <w:t>actual</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4B55B1">
        <w:rPr>
          <w:rFonts w:cs="Times New Roman"/>
          <w:color w:val="000000" w:themeColor="text1"/>
        </w:rPr>
        <w:t>parties</w:t>
      </w:r>
      <w:r w:rsidR="009A3BA8" w:rsidRPr="004B55B1">
        <w:rPr>
          <w:rFonts w:cs="Times New Roman"/>
          <w:color w:val="000000" w:themeColor="text1"/>
          <w:spacing w:val="-2"/>
        </w:rPr>
        <w:t xml:space="preserve"> </w:t>
      </w:r>
      <w:r w:rsidR="009A3BA8" w:rsidRPr="004B55B1">
        <w:rPr>
          <w:rFonts w:cs="Times New Roman"/>
          <w:color w:val="000000" w:themeColor="text1"/>
          <w:u w:val="single"/>
        </w:rPr>
        <w:t>and</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any</w:t>
      </w:r>
      <w:r w:rsidR="009A3BA8" w:rsidRPr="004B55B1">
        <w:rPr>
          <w:rFonts w:cs="Times New Roman"/>
          <w:color w:val="000000" w:themeColor="text1"/>
          <w:spacing w:val="34"/>
          <w:w w:val="99"/>
          <w:u w:val="single"/>
        </w:rPr>
        <w:t xml:space="preserve"> </w:t>
      </w:r>
      <w:r w:rsidR="009A3BA8" w:rsidRPr="004B55B1">
        <w:rPr>
          <w:rFonts w:cs="Times New Roman"/>
          <w:color w:val="000000" w:themeColor="text1"/>
          <w:u w:val="single"/>
        </w:rPr>
        <w:t>counsel</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for</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victim</w:t>
      </w:r>
      <w:r w:rsidR="009A3BA8" w:rsidRPr="004B55B1">
        <w:rPr>
          <w:rFonts w:cs="Times New Roman"/>
          <w:color w:val="000000" w:themeColor="text1"/>
        </w:rPr>
        <w:t>,</w:t>
      </w:r>
      <w:r w:rsidR="009A3BA8" w:rsidRPr="004B55B1">
        <w:rPr>
          <w:rFonts w:cs="Times New Roman"/>
          <w:color w:val="000000" w:themeColor="text1"/>
          <w:spacing w:val="-4"/>
        </w:rPr>
        <w:t xml:space="preserve"> </w:t>
      </w:r>
      <w:r w:rsidR="009A3BA8" w:rsidRPr="004B55B1">
        <w:rPr>
          <w:rFonts w:cs="Times New Roman"/>
          <w:color w:val="000000" w:themeColor="text1"/>
        </w:rPr>
        <w:t>no</w:t>
      </w:r>
      <w:r w:rsidR="009A3BA8" w:rsidRPr="004B55B1">
        <w:rPr>
          <w:rFonts w:cs="Times New Roman"/>
          <w:color w:val="000000" w:themeColor="text1"/>
          <w:spacing w:val="-6"/>
        </w:rPr>
        <w:t xml:space="preserve"> </w:t>
      </w:r>
      <w:r w:rsidR="009A3BA8" w:rsidRPr="004B55B1">
        <w:rPr>
          <w:rFonts w:cs="Times New Roman"/>
          <w:color w:val="000000" w:themeColor="text1"/>
        </w:rPr>
        <w:t>later</w:t>
      </w:r>
      <w:r w:rsidR="009A3BA8" w:rsidRPr="004B55B1">
        <w:rPr>
          <w:rFonts w:cs="Times New Roman"/>
          <w:color w:val="000000" w:themeColor="text1"/>
          <w:spacing w:val="-6"/>
        </w:rPr>
        <w:t xml:space="preserve"> </w:t>
      </w:r>
      <w:r w:rsidR="009A3BA8" w:rsidRPr="004B55B1">
        <w:rPr>
          <w:rFonts w:cs="Times New Roman"/>
          <w:color w:val="000000" w:themeColor="text1"/>
        </w:rPr>
        <w:t>than</w:t>
      </w:r>
      <w:r w:rsidR="009A3BA8" w:rsidRPr="004B55B1">
        <w:rPr>
          <w:rFonts w:cs="Times New Roman"/>
          <w:color w:val="000000" w:themeColor="text1"/>
          <w:spacing w:val="-6"/>
        </w:rPr>
        <w:t xml:space="preserve"> </w:t>
      </w:r>
      <w:r w:rsidR="009A3BA8" w:rsidRPr="004B55B1">
        <w:rPr>
          <w:rFonts w:cs="Times New Roman"/>
          <w:color w:val="000000" w:themeColor="text1"/>
          <w:spacing w:val="2"/>
        </w:rPr>
        <w:t>by</w:t>
      </w:r>
      <w:r w:rsidR="009A3BA8" w:rsidRPr="004B55B1">
        <w:rPr>
          <w:rFonts w:cs="Times New Roman"/>
          <w:color w:val="000000" w:themeColor="text1"/>
          <w:spacing w:val="-11"/>
        </w:rPr>
        <w:t xml:space="preserve"> </w:t>
      </w:r>
      <w:r w:rsidR="009A3BA8" w:rsidRPr="004B55B1">
        <w:rPr>
          <w:rFonts w:cs="Times New Roman"/>
          <w:color w:val="000000" w:themeColor="text1"/>
        </w:rPr>
        <w:t>5:00</w:t>
      </w:r>
      <w:r w:rsidR="009A3BA8" w:rsidRPr="004B55B1">
        <w:rPr>
          <w:rFonts w:cs="Times New Roman"/>
          <w:color w:val="000000" w:themeColor="text1"/>
          <w:spacing w:val="-6"/>
        </w:rPr>
        <w:t xml:space="preserve"> </w:t>
      </w:r>
      <w:r w:rsidR="009A3BA8" w:rsidRPr="004B55B1">
        <w:rPr>
          <w:rFonts w:cs="Times New Roman"/>
          <w:color w:val="000000" w:themeColor="text1"/>
          <w:spacing w:val="-1"/>
        </w:rPr>
        <w:t>p.m.</w:t>
      </w:r>
      <w:r w:rsidR="009A3BA8" w:rsidRPr="004B55B1">
        <w:rPr>
          <w:rFonts w:cs="Times New Roman"/>
          <w:color w:val="000000" w:themeColor="text1"/>
          <w:spacing w:val="-4"/>
        </w:rPr>
        <w:t xml:space="preserve"> </w:t>
      </w:r>
      <w:r w:rsidR="009A3BA8" w:rsidRPr="004B55B1">
        <w:rPr>
          <w:rFonts w:cs="Times New Roman"/>
          <w:color w:val="000000" w:themeColor="text1"/>
        </w:rPr>
        <w:t>on</w:t>
      </w:r>
      <w:r w:rsidR="009A3BA8" w:rsidRPr="004B55B1">
        <w:rPr>
          <w:rFonts w:cs="Times New Roman"/>
          <w:color w:val="000000" w:themeColor="text1"/>
          <w:spacing w:val="-6"/>
        </w:rPr>
        <w:t xml:space="preserve"> </w:t>
      </w:r>
      <w:r w:rsidR="009A3BA8" w:rsidRPr="004B55B1">
        <w:rPr>
          <w:rFonts w:cs="Times New Roman"/>
          <w:color w:val="000000" w:themeColor="text1"/>
        </w:rPr>
        <w:t>the</w:t>
      </w:r>
      <w:r w:rsidR="009A3BA8" w:rsidRPr="004B55B1">
        <w:rPr>
          <w:rFonts w:cs="Times New Roman"/>
          <w:color w:val="000000" w:themeColor="text1"/>
          <w:spacing w:val="-4"/>
        </w:rPr>
        <w:t xml:space="preserve"> </w:t>
      </w:r>
      <w:r w:rsidR="009A3BA8" w:rsidRPr="004B55B1">
        <w:rPr>
          <w:rFonts w:cs="Times New Roman"/>
          <w:color w:val="000000" w:themeColor="text1"/>
        </w:rPr>
        <w:t>next</w:t>
      </w:r>
      <w:r w:rsidR="009A3BA8" w:rsidRPr="004B55B1">
        <w:rPr>
          <w:rFonts w:cs="Times New Roman"/>
          <w:color w:val="000000" w:themeColor="text1"/>
          <w:spacing w:val="-6"/>
        </w:rPr>
        <w:t xml:space="preserve"> </w:t>
      </w:r>
      <w:r w:rsidR="009A3BA8" w:rsidRPr="004B55B1">
        <w:rPr>
          <w:rFonts w:cs="Times New Roman"/>
          <w:color w:val="000000" w:themeColor="text1"/>
        </w:rPr>
        <w:t>business</w:t>
      </w:r>
      <w:r w:rsidR="009A3BA8" w:rsidRPr="004B55B1">
        <w:rPr>
          <w:rFonts w:cs="Times New Roman"/>
          <w:color w:val="000000" w:themeColor="text1"/>
          <w:spacing w:val="-5"/>
        </w:rPr>
        <w:t xml:space="preserve"> </w:t>
      </w:r>
      <w:r w:rsidR="009A3BA8" w:rsidRPr="004B55B1">
        <w:rPr>
          <w:rFonts w:cs="Times New Roman"/>
          <w:color w:val="000000" w:themeColor="text1"/>
          <w:spacing w:val="1"/>
        </w:rPr>
        <w:t>day</w:t>
      </w:r>
      <w:r w:rsidR="009A3BA8" w:rsidRPr="004B55B1">
        <w:rPr>
          <w:rFonts w:cs="Times New Roman"/>
          <w:color w:val="000000" w:themeColor="text1"/>
          <w:spacing w:val="32"/>
          <w:w w:val="99"/>
        </w:rPr>
        <w:t xml:space="preserve"> </w:t>
      </w:r>
      <w:r w:rsidR="009A3BA8" w:rsidRPr="004B55B1">
        <w:rPr>
          <w:rFonts w:cs="Times New Roman"/>
          <w:color w:val="000000" w:themeColor="text1"/>
        </w:rPr>
        <w:t>following</w:t>
      </w:r>
      <w:r w:rsidR="009A3BA8" w:rsidRPr="004B55B1">
        <w:rPr>
          <w:rFonts w:cs="Times New Roman"/>
          <w:color w:val="000000" w:themeColor="text1"/>
          <w:spacing w:val="-6"/>
        </w:rPr>
        <w:t xml:space="preserve"> </w:t>
      </w:r>
      <w:r w:rsidR="009A3BA8" w:rsidRPr="004B55B1">
        <w:rPr>
          <w:rFonts w:cs="Times New Roman"/>
          <w:color w:val="000000" w:themeColor="text1"/>
        </w:rPr>
        <w:t>actual</w:t>
      </w:r>
      <w:r w:rsidR="009A3BA8" w:rsidRPr="004B55B1">
        <w:rPr>
          <w:rFonts w:cs="Times New Roman"/>
          <w:color w:val="000000" w:themeColor="text1"/>
          <w:spacing w:val="-6"/>
        </w:rPr>
        <w:t xml:space="preserve"> </w:t>
      </w:r>
      <w:r w:rsidR="009A3BA8" w:rsidRPr="004B55B1">
        <w:rPr>
          <w:rFonts w:cs="Times New Roman"/>
          <w:color w:val="000000" w:themeColor="text1"/>
        </w:rPr>
        <w:t>receipt</w:t>
      </w:r>
      <w:r w:rsidR="009A3BA8" w:rsidRPr="004B55B1">
        <w:rPr>
          <w:rFonts w:cs="Times New Roman"/>
          <w:color w:val="000000" w:themeColor="text1"/>
          <w:spacing w:val="-6"/>
        </w:rPr>
        <w:t xml:space="preserve"> </w:t>
      </w:r>
      <w:r w:rsidR="009A3BA8" w:rsidRPr="004B55B1">
        <w:rPr>
          <w:rFonts w:cs="Times New Roman"/>
          <w:color w:val="000000" w:themeColor="text1"/>
        </w:rPr>
        <w:t>of</w:t>
      </w:r>
      <w:r w:rsidR="009A3BA8" w:rsidRPr="004B55B1">
        <w:rPr>
          <w:rFonts w:cs="Times New Roman"/>
          <w:color w:val="000000" w:themeColor="text1"/>
          <w:spacing w:val="-4"/>
        </w:rPr>
        <w:t xml:space="preserve"> </w:t>
      </w:r>
      <w:r w:rsidR="009A3BA8" w:rsidRPr="004B55B1">
        <w:rPr>
          <w:rFonts w:cs="Times New Roman"/>
          <w:color w:val="000000" w:themeColor="text1"/>
        </w:rPr>
        <w:t>a</w:t>
      </w:r>
      <w:r w:rsidR="009A3BA8" w:rsidRPr="004B55B1">
        <w:rPr>
          <w:rFonts w:cs="Times New Roman"/>
          <w:color w:val="000000" w:themeColor="text1"/>
          <w:spacing w:val="-6"/>
        </w:rPr>
        <w:t xml:space="preserve"> </w:t>
      </w:r>
      <w:r w:rsidR="009A3BA8" w:rsidRPr="004B55B1">
        <w:rPr>
          <w:rFonts w:cs="Times New Roman"/>
          <w:color w:val="000000" w:themeColor="text1"/>
        </w:rPr>
        <w:t>notice</w:t>
      </w:r>
      <w:r w:rsidR="009A3BA8" w:rsidRPr="004B55B1">
        <w:rPr>
          <w:rFonts w:cs="Times New Roman"/>
          <w:color w:val="000000" w:themeColor="text1"/>
          <w:spacing w:val="-6"/>
        </w:rPr>
        <w:t xml:space="preserve"> </w:t>
      </w:r>
      <w:r w:rsidR="009A3BA8" w:rsidRPr="004B55B1">
        <w:rPr>
          <w:rFonts w:cs="Times New Roman"/>
          <w:color w:val="000000" w:themeColor="text1"/>
        </w:rPr>
        <w:t>of</w:t>
      </w:r>
      <w:r w:rsidR="009A3BA8" w:rsidRPr="004B55B1">
        <w:rPr>
          <w:rFonts w:cs="Times New Roman"/>
          <w:color w:val="000000" w:themeColor="text1"/>
          <w:spacing w:val="-3"/>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assignment</w:t>
      </w:r>
      <w:r w:rsidR="009A3BA8" w:rsidRPr="004B55B1">
        <w:rPr>
          <w:rFonts w:cs="Times New Roman"/>
          <w:color w:val="000000" w:themeColor="text1"/>
          <w:spacing w:val="-6"/>
        </w:rPr>
        <w:t xml:space="preserve"> </w:t>
      </w:r>
      <w:r w:rsidR="009A3BA8" w:rsidRPr="004B55B1">
        <w:rPr>
          <w:rFonts w:cs="Times New Roman"/>
          <w:color w:val="000000" w:themeColor="text1"/>
        </w:rPr>
        <w:t>or</w:t>
      </w:r>
      <w:r w:rsidR="009A3BA8" w:rsidRPr="004B55B1">
        <w:rPr>
          <w:rFonts w:cs="Times New Roman"/>
          <w:color w:val="000000" w:themeColor="text1"/>
          <w:spacing w:val="-3"/>
        </w:rPr>
        <w:t xml:space="preserve"> </w:t>
      </w:r>
      <w:r w:rsidR="009A3BA8" w:rsidRPr="004B55B1">
        <w:rPr>
          <w:rFonts w:cs="Times New Roman"/>
          <w:color w:val="000000" w:themeColor="text1"/>
          <w:spacing w:val="2"/>
        </w:rPr>
        <w:t>by</w:t>
      </w:r>
      <w:r w:rsidR="009A3BA8" w:rsidRPr="004B55B1">
        <w:rPr>
          <w:rFonts w:cs="Times New Roman"/>
          <w:color w:val="000000" w:themeColor="text1"/>
          <w:spacing w:val="-11"/>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start</w:t>
      </w:r>
      <w:r w:rsidR="009A3BA8" w:rsidRPr="004B55B1">
        <w:rPr>
          <w:rFonts w:cs="Times New Roman"/>
          <w:color w:val="000000" w:themeColor="text1"/>
          <w:spacing w:val="-3"/>
        </w:rPr>
        <w:t xml:space="preserve"> </w:t>
      </w:r>
      <w:r w:rsidR="009A3BA8" w:rsidRPr="004B55B1">
        <w:rPr>
          <w:rFonts w:cs="Times New Roman"/>
          <w:color w:val="000000" w:themeColor="text1"/>
        </w:rPr>
        <w:t>of</w:t>
      </w:r>
      <w:r w:rsidR="009A3BA8" w:rsidRPr="004B55B1">
        <w:rPr>
          <w:rFonts w:cs="Times New Roman"/>
          <w:color w:val="000000" w:themeColor="text1"/>
          <w:spacing w:val="-3"/>
        </w:rPr>
        <w:t xml:space="preserve"> </w:t>
      </w:r>
      <w:r w:rsidR="009A3BA8" w:rsidRPr="004B55B1">
        <w:rPr>
          <w:rFonts w:cs="Times New Roman"/>
          <w:color w:val="000000" w:themeColor="text1"/>
        </w:rPr>
        <w:t>trial,</w:t>
      </w:r>
      <w:r w:rsidR="009A3BA8" w:rsidRPr="004B55B1">
        <w:rPr>
          <w:rFonts w:cs="Times New Roman"/>
          <w:color w:val="000000" w:themeColor="text1"/>
          <w:spacing w:val="29"/>
          <w:w w:val="99"/>
        </w:rPr>
        <w:t xml:space="preserve"> </w:t>
      </w:r>
      <w:r w:rsidR="009A3BA8" w:rsidRPr="004B55B1">
        <w:rPr>
          <w:rFonts w:cs="Times New Roman"/>
          <w:color w:val="000000" w:themeColor="text1"/>
        </w:rPr>
        <w:t>whichever</w:t>
      </w:r>
      <w:r w:rsidR="009A3BA8" w:rsidRPr="004B55B1">
        <w:rPr>
          <w:rFonts w:cs="Times New Roman"/>
          <w:color w:val="000000" w:themeColor="text1"/>
          <w:spacing w:val="-14"/>
        </w:rPr>
        <w:t xml:space="preserve"> </w:t>
      </w:r>
      <w:r w:rsidR="009A3BA8" w:rsidRPr="004B55B1">
        <w:rPr>
          <w:rFonts w:cs="Times New Roman"/>
          <w:color w:val="000000" w:themeColor="text1"/>
        </w:rPr>
        <w:t>occurs</w:t>
      </w:r>
      <w:r w:rsidR="009A3BA8" w:rsidRPr="004B55B1">
        <w:rPr>
          <w:rFonts w:cs="Times New Roman"/>
          <w:color w:val="000000" w:themeColor="text1"/>
          <w:spacing w:val="-13"/>
        </w:rPr>
        <w:t xml:space="preserve"> </w:t>
      </w:r>
      <w:r w:rsidR="009A3BA8" w:rsidRPr="004B55B1">
        <w:rPr>
          <w:rFonts w:cs="Times New Roman"/>
          <w:color w:val="000000" w:themeColor="text1"/>
        </w:rPr>
        <w:t>earlier</w:t>
      </w:r>
      <w:r w:rsidR="009A3BA8" w:rsidRPr="003E633C">
        <w:rPr>
          <w:rFonts w:cs="Times New Roman"/>
          <w:color w:val="000000" w:themeColor="text1"/>
        </w:rPr>
        <w:t>.</w:t>
      </w:r>
    </w:p>
    <w:p w14:paraId="69091030" w14:textId="50EEFD89" w:rsidR="00FC21ED" w:rsidRPr="003E633C" w:rsidRDefault="00D70A42" w:rsidP="00E17074">
      <w:pPr>
        <w:pStyle w:val="Heading1"/>
        <w:numPr>
          <w:ilvl w:val="0"/>
          <w:numId w:val="19"/>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82" w:name="_Toc514665198"/>
      <w:bookmarkStart w:id="83" w:name="_Toc514667196"/>
      <w:bookmarkStart w:id="84" w:name="_Toc514668030"/>
      <w:r w:rsidR="009A3BA8" w:rsidRPr="003E633C">
        <w:rPr>
          <w:rFonts w:cs="Times New Roman"/>
          <w:color w:val="000000" w:themeColor="text1"/>
        </w:rPr>
        <w:t>Assignment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Effect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bookmarkEnd w:id="82"/>
      <w:bookmarkEnd w:id="83"/>
      <w:bookmarkEnd w:id="84"/>
    </w:p>
    <w:p w14:paraId="1BBEE94A" w14:textId="5749D8DA" w:rsidR="00FC21ED" w:rsidRPr="003E633C" w:rsidRDefault="00D70A42" w:rsidP="00E17074">
      <w:pPr>
        <w:pStyle w:val="BodyText"/>
        <w:numPr>
          <w:ilvl w:val="1"/>
          <w:numId w:val="19"/>
        </w:numPr>
        <w:spacing w:before="184" w:line="258" w:lineRule="auto"/>
        <w:ind w:left="0" w:right="104"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On</w:t>
      </w:r>
      <w:r w:rsidR="009A3BA8" w:rsidRPr="003E633C">
        <w:rPr>
          <w:rFonts w:cs="Times New Roman"/>
          <w:b/>
          <w:i/>
          <w:color w:val="000000" w:themeColor="text1"/>
          <w:spacing w:val="-6"/>
        </w:rPr>
        <w:t xml:space="preserve"> </w:t>
      </w:r>
      <w:r w:rsidR="009A3BA8" w:rsidRPr="003E633C">
        <w:rPr>
          <w:rFonts w:cs="Times New Roman"/>
          <w:b/>
          <w:i/>
          <w:color w:val="000000" w:themeColor="text1"/>
        </w:rPr>
        <w:t>Stipulation.</w:t>
      </w:r>
      <w:r w:rsidR="009A3BA8" w:rsidRPr="003E633C">
        <w:rPr>
          <w:rFonts w:cs="Times New Roman"/>
          <w:b/>
          <w:i/>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4"/>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11"/>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notice</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28"/>
          <w:w w:val="99"/>
        </w:rPr>
        <w:t xml:space="preserve"> </w:t>
      </w:r>
      <w:r w:rsidR="009A3BA8" w:rsidRPr="003E633C">
        <w:rPr>
          <w:rFonts w:cs="Times New Roman"/>
          <w:color w:val="000000" w:themeColor="text1"/>
        </w:rPr>
        <w:t>inform</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have</w:t>
      </w:r>
      <w:r w:rsidR="009A3BA8" w:rsidRPr="003E633C">
        <w:rPr>
          <w:rFonts w:cs="Times New Roman"/>
          <w:color w:val="000000" w:themeColor="text1"/>
          <w:spacing w:val="-5"/>
        </w:rPr>
        <w:t xml:space="preserve"> </w:t>
      </w:r>
      <w:r w:rsidR="009A3BA8" w:rsidRPr="003E633C">
        <w:rPr>
          <w:rFonts w:cs="Times New Roman"/>
          <w:color w:val="000000" w:themeColor="text1"/>
        </w:rPr>
        <w:t>agreed</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available</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32"/>
          <w:w w:val="99"/>
        </w:rPr>
        <w:t xml:space="preserve"> </w:t>
      </w:r>
      <w:r w:rsidR="009A3BA8" w:rsidRPr="003E633C">
        <w:rPr>
          <w:rFonts w:cs="Times New Roman"/>
          <w:color w:val="000000" w:themeColor="text1"/>
        </w:rPr>
        <w:t>willing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accept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assignment.</w:t>
      </w:r>
      <w:r w:rsidR="009A3BA8" w:rsidRPr="003E633C">
        <w:rPr>
          <w:rFonts w:cs="Times New Roman"/>
          <w:color w:val="000000" w:themeColor="text1"/>
          <w:spacing w:val="-5"/>
        </w:rPr>
        <w:t xml:space="preserve"> </w:t>
      </w:r>
      <w:r w:rsidR="009A3BA8" w:rsidRPr="003E633C">
        <w:rPr>
          <w:rFonts w:cs="Times New Roman"/>
          <w:color w:val="000000" w:themeColor="text1"/>
        </w:rPr>
        <w:t>Such</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agreement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honored</w:t>
      </w:r>
      <w:r w:rsidR="009A3BA8" w:rsidRPr="003E633C">
        <w:rPr>
          <w:rFonts w:cs="Times New Roman"/>
          <w:color w:val="000000" w:themeColor="text1"/>
          <w:spacing w:val="-3"/>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so,</w:t>
      </w:r>
      <w:r w:rsidR="009A3BA8" w:rsidRPr="003E633C">
        <w:rPr>
          <w:rFonts w:cs="Times New Roman"/>
          <w:color w:val="000000" w:themeColor="text1"/>
          <w:w w:val="99"/>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bars</w:t>
      </w:r>
      <w:r w:rsidR="009A3BA8" w:rsidRPr="003E633C">
        <w:rPr>
          <w:rFonts w:cs="Times New Roman"/>
          <w:color w:val="000000" w:themeColor="text1"/>
          <w:spacing w:val="-6"/>
        </w:rPr>
        <w:t xml:space="preserve"> </w:t>
      </w:r>
      <w:r w:rsidR="009A3BA8" w:rsidRPr="003E633C">
        <w:rPr>
          <w:rFonts w:cs="Times New Roman"/>
          <w:color w:val="000000" w:themeColor="text1"/>
          <w:spacing w:val="-1"/>
        </w:rPr>
        <w:t>further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changes</w:t>
      </w:r>
      <w:r w:rsidR="009A3BA8" w:rsidRPr="003E633C">
        <w:rPr>
          <w:rFonts w:cs="Times New Roman"/>
          <w:color w:val="000000" w:themeColor="text1"/>
          <w:spacing w:val="-3"/>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2"/>
        </w:rPr>
        <w:t>matter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agreed-on</w:t>
      </w:r>
      <w:r w:rsidR="009A3BA8" w:rsidRPr="003E633C">
        <w:rPr>
          <w:rFonts w:cs="Times New Roman"/>
          <w:color w:val="000000" w:themeColor="text1"/>
          <w:spacing w:val="-6"/>
        </w:rPr>
        <w:t xml:space="preserve"> </w:t>
      </w:r>
      <w:r w:rsidR="009A3BA8" w:rsidRPr="003E633C">
        <w:rPr>
          <w:rFonts w:cs="Times New Roman"/>
          <w:color w:val="000000" w:themeColor="text1"/>
        </w:rPr>
        <w:t>judge</w:t>
      </w:r>
      <w:r w:rsidR="009A3BA8" w:rsidRPr="003E633C">
        <w:rPr>
          <w:rFonts w:cs="Times New Roman"/>
          <w:color w:val="000000" w:themeColor="text1"/>
          <w:spacing w:val="63"/>
          <w:w w:val="99"/>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becomes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unavailable.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whom</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action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been</w:t>
      </w:r>
      <w:r w:rsidR="009A3BA8" w:rsidRPr="003E633C">
        <w:rPr>
          <w:rFonts w:cs="Times New Roman"/>
          <w:color w:val="000000" w:themeColor="text1"/>
          <w:spacing w:val="-4"/>
        </w:rPr>
        <w:t xml:space="preserve"> </w:t>
      </w:r>
      <w:r w:rsidR="009A3BA8" w:rsidRPr="003E633C">
        <w:rPr>
          <w:rFonts w:cs="Times New Roman"/>
          <w:color w:val="000000" w:themeColor="text1"/>
          <w:spacing w:val="-1"/>
        </w:rPr>
        <w:t>assigned</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57"/>
          <w:w w:val="99"/>
        </w:rPr>
        <w:t xml:space="preserve"> </w:t>
      </w:r>
      <w:r w:rsidR="009A3BA8" w:rsidRPr="003E633C">
        <w:rPr>
          <w:rFonts w:cs="Times New Roman"/>
          <w:color w:val="000000" w:themeColor="text1"/>
          <w:spacing w:val="-1"/>
        </w:rPr>
        <w:t>agreement</w:t>
      </w:r>
      <w:r w:rsidR="009A3BA8" w:rsidRPr="003E633C">
        <w:rPr>
          <w:rFonts w:cs="Times New Roman"/>
          <w:color w:val="000000" w:themeColor="text1"/>
          <w:spacing w:val="-9"/>
        </w:rPr>
        <w:t xml:space="preserve"> </w:t>
      </w:r>
      <w:r w:rsidR="009A3BA8" w:rsidRPr="003E633C">
        <w:rPr>
          <w:rFonts w:cs="Times New Roman"/>
          <w:color w:val="000000" w:themeColor="text1"/>
        </w:rPr>
        <w:t>later</w:t>
      </w:r>
      <w:r w:rsidR="009A3BA8" w:rsidRPr="003E633C">
        <w:rPr>
          <w:rFonts w:cs="Times New Roman"/>
          <w:color w:val="000000" w:themeColor="text1"/>
          <w:spacing w:val="-9"/>
        </w:rPr>
        <w:t xml:space="preserve"> </w:t>
      </w:r>
      <w:r w:rsidR="009A3BA8" w:rsidRPr="003E633C">
        <w:rPr>
          <w:rFonts w:cs="Times New Roman"/>
          <w:color w:val="000000" w:themeColor="text1"/>
        </w:rPr>
        <w:t>becomes</w:t>
      </w:r>
      <w:r w:rsidR="009A3BA8" w:rsidRPr="003E633C">
        <w:rPr>
          <w:rFonts w:cs="Times New Roman"/>
          <w:color w:val="000000" w:themeColor="text1"/>
          <w:spacing w:val="-9"/>
        </w:rPr>
        <w:t xml:space="preserve"> </w:t>
      </w:r>
      <w:r w:rsidR="009A3BA8" w:rsidRPr="003E633C">
        <w:rPr>
          <w:rFonts w:cs="Times New Roman"/>
          <w:color w:val="000000" w:themeColor="text1"/>
        </w:rPr>
        <w:t>unavailable</w:t>
      </w:r>
      <w:r w:rsidR="009A3BA8" w:rsidRPr="003E633C">
        <w:rPr>
          <w:rFonts w:cs="Times New Roman"/>
          <w:color w:val="000000" w:themeColor="text1"/>
          <w:spacing w:val="-9"/>
        </w:rPr>
        <w:t xml:space="preserve"> </w:t>
      </w:r>
      <w:r w:rsidR="009A3BA8" w:rsidRPr="003E633C">
        <w:rPr>
          <w:rFonts w:cs="Times New Roman"/>
          <w:color w:val="000000" w:themeColor="text1"/>
        </w:rPr>
        <w:t>because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change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calendar</w:t>
      </w:r>
      <w:r w:rsidR="009A3BA8" w:rsidRPr="003E633C">
        <w:rPr>
          <w:rFonts w:cs="Times New Roman"/>
          <w:color w:val="000000" w:themeColor="text1"/>
          <w:spacing w:val="-9"/>
        </w:rPr>
        <w:t xml:space="preserve"> </w:t>
      </w:r>
      <w:r w:rsidR="009A3BA8" w:rsidRPr="003E633C">
        <w:rPr>
          <w:rFonts w:cs="Times New Roman"/>
          <w:color w:val="000000" w:themeColor="text1"/>
        </w:rPr>
        <w:t>assignment,</w:t>
      </w:r>
      <w:r w:rsidR="009A3BA8" w:rsidRPr="003E633C">
        <w:rPr>
          <w:rFonts w:cs="Times New Roman"/>
          <w:color w:val="000000" w:themeColor="text1"/>
          <w:spacing w:val="43"/>
        </w:rPr>
        <w:t xml:space="preserve"> </w:t>
      </w:r>
      <w:r w:rsidR="009A3BA8" w:rsidRPr="003E633C">
        <w:rPr>
          <w:rFonts w:cs="Times New Roman"/>
          <w:color w:val="000000" w:themeColor="text1"/>
        </w:rPr>
        <w:t>death,</w:t>
      </w:r>
      <w:r w:rsidR="009A3BA8" w:rsidRPr="003E633C">
        <w:rPr>
          <w:rFonts w:cs="Times New Roman"/>
          <w:color w:val="000000" w:themeColor="text1"/>
          <w:spacing w:val="-5"/>
        </w:rPr>
        <w:t xml:space="preserve"> </w:t>
      </w:r>
      <w:r w:rsidR="009A3BA8" w:rsidRPr="003E633C">
        <w:rPr>
          <w:rFonts w:cs="Times New Roman"/>
          <w:color w:val="000000" w:themeColor="text1"/>
        </w:rPr>
        <w:t>illness,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legal</w:t>
      </w:r>
      <w:r w:rsidR="009A3BA8" w:rsidRPr="003E633C">
        <w:rPr>
          <w:rFonts w:cs="Times New Roman"/>
          <w:color w:val="000000" w:themeColor="text1"/>
          <w:spacing w:val="-8"/>
        </w:rPr>
        <w:t xml:space="preserve"> </w:t>
      </w:r>
      <w:r w:rsidR="009A3BA8" w:rsidRPr="003E633C">
        <w:rPr>
          <w:rFonts w:cs="Times New Roman"/>
          <w:color w:val="000000" w:themeColor="text1"/>
        </w:rPr>
        <w:t>incapacity,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assert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7"/>
        </w:rPr>
        <w:t xml:space="preserve"> </w:t>
      </w:r>
      <w:r w:rsidR="009A3BA8" w:rsidRPr="003E633C">
        <w:rPr>
          <w:rFonts w:cs="Times New Roman"/>
          <w:color w:val="000000" w:themeColor="text1"/>
        </w:rPr>
        <w:t>rights</w:t>
      </w:r>
      <w:r w:rsidR="009A3BA8" w:rsidRPr="003E633C">
        <w:rPr>
          <w:rFonts w:cs="Times New Roman"/>
          <w:color w:val="000000" w:themeColor="text1"/>
          <w:spacing w:val="-1"/>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existed</w:t>
      </w:r>
      <w:r w:rsidR="009A3BA8" w:rsidRPr="003E633C">
        <w:rPr>
          <w:rFonts w:cs="Times New Roman"/>
          <w:color w:val="000000" w:themeColor="text1"/>
          <w:spacing w:val="-8"/>
        </w:rPr>
        <w:t xml:space="preserve"> </w:t>
      </w:r>
      <w:r w:rsidR="009A3BA8" w:rsidRPr="003E633C">
        <w:rPr>
          <w:rFonts w:cs="Times New Roman"/>
          <w:color w:val="000000" w:themeColor="text1"/>
        </w:rPr>
        <w:lastRenderedPageBreak/>
        <w:t>immediately</w:t>
      </w:r>
      <w:r w:rsidR="009A3BA8" w:rsidRPr="003E633C">
        <w:rPr>
          <w:rFonts w:cs="Times New Roman"/>
          <w:color w:val="000000" w:themeColor="text1"/>
          <w:spacing w:val="-9"/>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assignment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action</w:t>
      </w:r>
      <w:r w:rsidR="009A3BA8" w:rsidRPr="003E633C">
        <w:rPr>
          <w:rFonts w:cs="Times New Roman"/>
          <w:color w:val="000000" w:themeColor="text1"/>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judge.</w:t>
      </w:r>
    </w:p>
    <w:p w14:paraId="06088C49" w14:textId="47110307" w:rsidR="00FC21ED" w:rsidRPr="003E633C" w:rsidRDefault="00D70A42" w:rsidP="00E17074">
      <w:pPr>
        <w:pStyle w:val="BodyText"/>
        <w:numPr>
          <w:ilvl w:val="1"/>
          <w:numId w:val="19"/>
        </w:numPr>
        <w:spacing w:before="163" w:line="258" w:lineRule="auto"/>
        <w:ind w:left="0" w:right="449"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Absent</w:t>
      </w:r>
      <w:r w:rsidR="009A3BA8" w:rsidRPr="003E633C">
        <w:rPr>
          <w:rFonts w:cs="Times New Roman"/>
          <w:b/>
          <w:i/>
          <w:color w:val="000000" w:themeColor="text1"/>
          <w:spacing w:val="-7"/>
        </w:rPr>
        <w:t xml:space="preserve"> </w:t>
      </w:r>
      <w:r w:rsidR="009A3BA8" w:rsidRPr="003E633C">
        <w:rPr>
          <w:rFonts w:cs="Times New Roman"/>
          <w:b/>
          <w:i/>
          <w:color w:val="000000" w:themeColor="text1"/>
        </w:rPr>
        <w:t>Stipulation.</w:t>
      </w:r>
      <w:r w:rsidR="009A3BA8" w:rsidRPr="003E633C">
        <w:rPr>
          <w:rFonts w:cs="Times New Roman"/>
          <w:b/>
          <w:i/>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timely</w:t>
      </w:r>
      <w:r w:rsidR="009A3BA8" w:rsidRPr="003E633C">
        <w:rPr>
          <w:rFonts w:cs="Times New Roman"/>
          <w:color w:val="000000" w:themeColor="text1"/>
          <w:spacing w:val="-11"/>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been</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26"/>
          <w:w w:val="99"/>
        </w:rPr>
        <w:t xml:space="preserve"> </w:t>
      </w:r>
      <w:r w:rsidR="009A3BA8" w:rsidRPr="003E633C">
        <w:rPr>
          <w:rFonts w:cs="Times New Roman"/>
          <w:color w:val="000000" w:themeColor="text1"/>
        </w:rPr>
        <w:t>been</w:t>
      </w:r>
      <w:r w:rsidR="009A3BA8" w:rsidRPr="003E633C">
        <w:rPr>
          <w:rFonts w:cs="Times New Roman"/>
          <w:color w:val="000000" w:themeColor="text1"/>
          <w:spacing w:val="-8"/>
        </w:rPr>
        <w:t xml:space="preserve"> </w:t>
      </w:r>
      <w:r w:rsidR="009A3BA8" w:rsidRPr="003E633C">
        <w:rPr>
          <w:rFonts w:cs="Times New Roman"/>
          <w:color w:val="000000" w:themeColor="text1"/>
        </w:rPr>
        <w:t>agreed</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presiding</w:t>
      </w:r>
      <w:r w:rsidR="009A3BA8" w:rsidRPr="003E633C">
        <w:rPr>
          <w:rFonts w:cs="Times New Roman"/>
          <w:color w:val="000000" w:themeColor="text1"/>
          <w:spacing w:val="-7"/>
        </w:rPr>
        <w:t xml:space="preserve"> </w:t>
      </w:r>
      <w:r w:rsidR="009A3BA8" w:rsidRPr="003E633C">
        <w:rPr>
          <w:rFonts w:cs="Times New Roman"/>
          <w:color w:val="000000" w:themeColor="text1"/>
        </w:rPr>
        <w:t>judge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immediately</w:t>
      </w:r>
      <w:r w:rsidR="009A3BA8" w:rsidRPr="003E633C">
        <w:rPr>
          <w:rFonts w:cs="Times New Roman"/>
          <w:color w:val="000000" w:themeColor="text1"/>
          <w:spacing w:val="-12"/>
        </w:rPr>
        <w:t xml:space="preserve"> </w:t>
      </w:r>
      <w:r w:rsidR="009A3BA8" w:rsidRPr="003E633C">
        <w:rPr>
          <w:rFonts w:cs="Times New Roman"/>
          <w:color w:val="000000" w:themeColor="text1"/>
        </w:rPr>
        <w:t>reassign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action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32"/>
          <w:w w:val="99"/>
        </w:rPr>
        <w:t xml:space="preserve"> </w:t>
      </w:r>
      <w:r w:rsidR="009A3BA8" w:rsidRPr="003E633C">
        <w:rPr>
          <w:rFonts w:cs="Times New Roman"/>
          <w:color w:val="000000" w:themeColor="text1"/>
        </w:rPr>
        <w:t>another</w:t>
      </w:r>
      <w:r w:rsidR="009A3BA8" w:rsidRPr="003E633C">
        <w:rPr>
          <w:rFonts w:cs="Times New Roman"/>
          <w:color w:val="000000" w:themeColor="text1"/>
          <w:spacing w:val="-15"/>
        </w:rPr>
        <w:t xml:space="preserve"> </w:t>
      </w:r>
      <w:r w:rsidR="009A3BA8" w:rsidRPr="003E633C">
        <w:rPr>
          <w:rFonts w:cs="Times New Roman"/>
          <w:color w:val="000000" w:themeColor="text1"/>
        </w:rPr>
        <w:t>judge.</w:t>
      </w:r>
    </w:p>
    <w:p w14:paraId="10FA7C2D" w14:textId="72AE0998" w:rsidR="00FC21ED" w:rsidRPr="003E633C" w:rsidRDefault="00D70A42" w:rsidP="00E17074">
      <w:pPr>
        <w:pStyle w:val="BodyText"/>
        <w:numPr>
          <w:ilvl w:val="1"/>
          <w:numId w:val="19"/>
        </w:numPr>
        <w:spacing w:before="164" w:line="258" w:lineRule="auto"/>
        <w:ind w:left="0" w:right="17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Effect</w:t>
      </w:r>
      <w:r w:rsidR="009A3BA8" w:rsidRPr="003E633C">
        <w:rPr>
          <w:rFonts w:cs="Times New Roman"/>
          <w:b/>
          <w:i/>
          <w:color w:val="000000" w:themeColor="text1"/>
          <w:spacing w:val="-8"/>
        </w:rPr>
        <w:t xml:space="preserve"> </w:t>
      </w:r>
      <w:r w:rsidR="009A3BA8" w:rsidRPr="003E633C">
        <w:rPr>
          <w:rFonts w:cs="Times New Roman"/>
          <w:b/>
          <w:i/>
          <w:color w:val="000000" w:themeColor="text1"/>
        </w:rPr>
        <w:t>on</w:t>
      </w:r>
      <w:r w:rsidR="009A3BA8" w:rsidRPr="003E633C">
        <w:rPr>
          <w:rFonts w:cs="Times New Roman"/>
          <w:b/>
          <w:i/>
          <w:color w:val="000000" w:themeColor="text1"/>
          <w:spacing w:val="-4"/>
        </w:rPr>
        <w:t xml:space="preserve"> </w:t>
      </w:r>
      <w:r w:rsidR="009A3BA8" w:rsidRPr="003E633C">
        <w:rPr>
          <w:rFonts w:cs="Times New Roman"/>
          <w:b/>
          <w:i/>
          <w:color w:val="000000" w:themeColor="text1"/>
        </w:rPr>
        <w:t>Other</w:t>
      </w:r>
      <w:r w:rsidR="009A3BA8" w:rsidRPr="003E633C">
        <w:rPr>
          <w:rFonts w:cs="Times New Roman"/>
          <w:b/>
          <w:i/>
          <w:color w:val="000000" w:themeColor="text1"/>
          <w:spacing w:val="-7"/>
        </w:rPr>
        <w:t xml:space="preserve"> </w:t>
      </w:r>
      <w:r w:rsidR="009A3BA8" w:rsidRPr="003E633C">
        <w:rPr>
          <w:rFonts w:cs="Times New Roman"/>
          <w:b/>
          <w:i/>
          <w:color w:val="000000" w:themeColor="text1"/>
        </w:rPr>
        <w:t>Defendants.</w:t>
      </w:r>
      <w:r w:rsidR="009A3BA8" w:rsidRPr="003E633C">
        <w:rPr>
          <w:rFonts w:cs="Times New Roman"/>
          <w:b/>
          <w:i/>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there</w:t>
      </w:r>
      <w:r w:rsidR="009A3BA8" w:rsidRPr="003E633C">
        <w:rPr>
          <w:rFonts w:cs="Times New Roman"/>
          <w:color w:val="000000" w:themeColor="text1"/>
          <w:spacing w:val="-8"/>
        </w:rPr>
        <w:t xml:space="preserve"> </w:t>
      </w:r>
      <w:r w:rsidR="009A3BA8" w:rsidRPr="003E633C">
        <w:rPr>
          <w:rFonts w:cs="Times New Roman"/>
          <w:color w:val="000000" w:themeColor="text1"/>
        </w:rPr>
        <w:t>are</w:t>
      </w:r>
      <w:r w:rsidR="009A3BA8" w:rsidRPr="003E633C">
        <w:rPr>
          <w:rFonts w:cs="Times New Roman"/>
          <w:color w:val="000000" w:themeColor="text1"/>
          <w:spacing w:val="-4"/>
        </w:rPr>
        <w:t xml:space="preserve"> </w:t>
      </w:r>
      <w:r w:rsidR="009A3BA8" w:rsidRPr="003E633C">
        <w:rPr>
          <w:rFonts w:cs="Times New Roman"/>
          <w:color w:val="000000" w:themeColor="text1"/>
        </w:rPr>
        <w:t>multiple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24"/>
          <w:w w:val="9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filed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one</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more</w:t>
      </w:r>
      <w:r w:rsidR="009A3BA8" w:rsidRPr="003E633C">
        <w:rPr>
          <w:rFonts w:cs="Times New Roman"/>
          <w:color w:val="000000" w:themeColor="text1"/>
          <w:spacing w:val="-5"/>
        </w:rPr>
        <w:t xml:space="preserve"> </w:t>
      </w:r>
      <w:r w:rsidR="009A3BA8" w:rsidRPr="003E633C">
        <w:rPr>
          <w:rFonts w:cs="Times New Roman"/>
          <w:color w:val="000000" w:themeColor="text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3"/>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require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6"/>
        </w:rPr>
        <w:t xml:space="preserve"> </w:t>
      </w:r>
      <w:r w:rsidR="009A3BA8" w:rsidRPr="003E633C">
        <w:rPr>
          <w:rFonts w:cs="Times New Roman"/>
          <w:color w:val="000000" w:themeColor="text1"/>
        </w:rPr>
        <w:t>even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though</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change</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result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severance</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purposes.</w:t>
      </w:r>
    </w:p>
    <w:p w14:paraId="747A91E7" w14:textId="5A9D1B56" w:rsidR="00FC21ED" w:rsidRPr="003E633C" w:rsidRDefault="00023FF3" w:rsidP="00E17074">
      <w:pPr>
        <w:pStyle w:val="BodyText"/>
        <w:numPr>
          <w:ilvl w:val="0"/>
          <w:numId w:val="19"/>
        </w:numPr>
        <w:spacing w:before="161" w:line="259" w:lineRule="auto"/>
        <w:ind w:left="0" w:right="33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loses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change</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this</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28"/>
          <w:w w:val="99"/>
        </w:rPr>
        <w:t xml:space="preserve"> </w:t>
      </w:r>
      <w:r w:rsidR="009A3BA8" w:rsidRPr="003E633C">
        <w:rPr>
          <w:rFonts w:cs="Times New Roman"/>
          <w:color w:val="000000" w:themeColor="text1"/>
        </w:rPr>
        <w:t>participates</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4"/>
        </w:rPr>
        <w:t xml:space="preserve"> </w:t>
      </w:r>
      <w:r w:rsidR="009A3BA8" w:rsidRPr="003E633C">
        <w:rPr>
          <w:rFonts w:cs="Times New Roman"/>
          <w:color w:val="000000" w:themeColor="text1"/>
        </w:rPr>
        <w:t>judge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contested</w:t>
      </w:r>
      <w:r w:rsidR="009A3BA8" w:rsidRPr="003E633C">
        <w:rPr>
          <w:rFonts w:cs="Times New Roman"/>
          <w:color w:val="000000" w:themeColor="text1"/>
          <w:spacing w:val="-5"/>
        </w:rPr>
        <w:t xml:space="preserve"> </w:t>
      </w:r>
      <w:r w:rsidR="009A3BA8" w:rsidRPr="003E633C">
        <w:rPr>
          <w:rFonts w:cs="Times New Roman"/>
          <w:color w:val="000000" w:themeColor="text1"/>
        </w:rPr>
        <w:t>matter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proceeding</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26"/>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17,</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beginning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trial.</w:t>
      </w:r>
    </w:p>
    <w:p w14:paraId="1D3C36AB" w14:textId="582E90E0" w:rsidR="00FC21ED" w:rsidRPr="003E633C" w:rsidRDefault="00023FF3" w:rsidP="00E17074">
      <w:pPr>
        <w:pStyle w:val="BodyText"/>
        <w:numPr>
          <w:ilvl w:val="0"/>
          <w:numId w:val="19"/>
        </w:numPr>
        <w:spacing w:before="160" w:line="258"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Following</w:t>
      </w:r>
      <w:r w:rsidR="009A3BA8" w:rsidRPr="003E633C">
        <w:rPr>
          <w:rFonts w:cs="Times New Roman"/>
          <w:b/>
          <w:bCs/>
          <w:color w:val="000000" w:themeColor="text1"/>
          <w:spacing w:val="-9"/>
        </w:rPr>
        <w:t xml:space="preserve"> </w:t>
      </w:r>
      <w:r w:rsidR="009A3BA8" w:rsidRPr="003E633C">
        <w:rPr>
          <w:rFonts w:cs="Times New Roman"/>
          <w:b/>
          <w:bCs/>
          <w:color w:val="000000" w:themeColor="text1"/>
          <w:spacing w:val="-1"/>
        </w:rPr>
        <w:t>Remand.</w:t>
      </w:r>
      <w:r w:rsidR="009A3BA8" w:rsidRPr="003E633C">
        <w:rPr>
          <w:rFonts w:cs="Times New Roman"/>
          <w:b/>
          <w:bCs/>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9"/>
        </w:rPr>
        <w:t xml:space="preserve"> </w:t>
      </w:r>
      <w:r w:rsidR="009A3BA8" w:rsidRPr="003E633C">
        <w:rPr>
          <w:rFonts w:cs="Times New Roman"/>
          <w:color w:val="000000" w:themeColor="text1"/>
        </w:rPr>
        <w:t>previously</w:t>
      </w:r>
      <w:r w:rsidR="009A3BA8" w:rsidRPr="003E633C">
        <w:rPr>
          <w:rFonts w:cs="Times New Roman"/>
          <w:color w:val="000000" w:themeColor="text1"/>
          <w:spacing w:val="-12"/>
        </w:rPr>
        <w:t xml:space="preserve"> </w:t>
      </w:r>
      <w:r w:rsidR="009A3BA8" w:rsidRPr="003E633C">
        <w:rPr>
          <w:rFonts w:cs="Times New Roman"/>
          <w:color w:val="000000" w:themeColor="text1"/>
        </w:rPr>
        <w:t>exercised,</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3"/>
        </w:rPr>
        <w:t xml:space="preserve"> </w:t>
      </w:r>
      <w:r w:rsidR="009A3BA8" w:rsidRPr="003E633C">
        <w:rPr>
          <w:rFonts w:cs="Times New Roman"/>
          <w:color w:val="000000" w:themeColor="text1"/>
        </w:rPr>
        <w:t>exercise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62"/>
          <w:w w:val="99"/>
        </w:rPr>
        <w:t xml:space="preserve"> </w:t>
      </w:r>
      <w:r w:rsidR="009A3BA8" w:rsidRPr="003E633C">
        <w:rPr>
          <w:rFonts w:cs="Times New Roman"/>
          <w:color w:val="000000" w:themeColor="text1"/>
          <w:spacing w:val="-1"/>
        </w:rPr>
        <w:t>judge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following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w:t>
      </w:r>
      <w:r w:rsidR="009A3BA8" w:rsidRPr="003E633C">
        <w:rPr>
          <w:rFonts w:cs="Times New Roman"/>
          <w:color w:val="000000" w:themeColor="text1"/>
          <w:spacing w:val="64"/>
          <w:w w:val="99"/>
        </w:rPr>
        <w:t xml:space="preserve"> </w:t>
      </w:r>
      <w:r w:rsidR="009A3BA8" w:rsidRPr="003E633C">
        <w:rPr>
          <w:rFonts w:cs="Times New Roman"/>
          <w:color w:val="000000" w:themeColor="text1"/>
        </w:rPr>
        <w:t>event</w:t>
      </w:r>
      <w:r w:rsidR="009A3BA8" w:rsidRPr="003E633C">
        <w:rPr>
          <w:rFonts w:cs="Times New Roman"/>
          <w:color w:val="000000" w:themeColor="text1"/>
          <w:spacing w:val="-6"/>
        </w:rPr>
        <w:t xml:space="preserve"> </w:t>
      </w:r>
      <w:r w:rsidR="009A3BA8" w:rsidRPr="003E633C">
        <w:rPr>
          <w:rFonts w:cs="Times New Roman"/>
          <w:color w:val="000000" w:themeColor="text1"/>
        </w:rPr>
        <w:t>connected</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first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rPr>
        <w:t>constitutes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waiver.</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may</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exercise</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0"/>
          <w:w w:val="99"/>
        </w:rPr>
        <w:t xml:space="preserve"> </w:t>
      </w:r>
      <w:r w:rsidR="009A3BA8" w:rsidRPr="003E633C">
        <w:rPr>
          <w:rFonts w:cs="Times New Roman"/>
          <w:color w:val="000000" w:themeColor="text1"/>
        </w:rPr>
        <w:t>change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judge</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matter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following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remand</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resentencing.</w:t>
      </w:r>
    </w:p>
    <w:p w14:paraId="2A09F964" w14:textId="77777777" w:rsidR="00BF31C4" w:rsidRPr="003E633C" w:rsidRDefault="00BF31C4" w:rsidP="006B60E2">
      <w:pPr>
        <w:pStyle w:val="Heading1"/>
        <w:spacing w:before="42"/>
        <w:ind w:left="-90" w:firstLine="0"/>
        <w:rPr>
          <w:rFonts w:cs="Times New Roman"/>
          <w:color w:val="000000" w:themeColor="text1"/>
        </w:rPr>
      </w:pPr>
    </w:p>
    <w:p w14:paraId="5BB13ECD" w14:textId="77777777" w:rsidR="00FC21ED" w:rsidRPr="003E633C" w:rsidRDefault="009A3BA8" w:rsidP="00811583">
      <w:pPr>
        <w:pStyle w:val="Heading1"/>
        <w:spacing w:before="42"/>
        <w:ind w:left="0" w:firstLine="0"/>
        <w:rPr>
          <w:rFonts w:cs="Times New Roman"/>
          <w:b w:val="0"/>
          <w:bCs w:val="0"/>
          <w:color w:val="000000" w:themeColor="text1"/>
        </w:rPr>
      </w:pPr>
      <w:bookmarkStart w:id="85" w:name="_Toc514668031"/>
      <w:r w:rsidRPr="003E633C">
        <w:rPr>
          <w:rFonts w:cs="Times New Roman"/>
          <w:color w:val="000000" w:themeColor="text1"/>
        </w:rPr>
        <w:t>Rule</w:t>
      </w:r>
      <w:r w:rsidRPr="003E633C">
        <w:rPr>
          <w:rFonts w:cs="Times New Roman"/>
          <w:color w:val="000000" w:themeColor="text1"/>
          <w:spacing w:val="-7"/>
        </w:rPr>
        <w:t xml:space="preserve"> </w:t>
      </w:r>
      <w:r w:rsidRPr="003E633C">
        <w:rPr>
          <w:rFonts w:cs="Times New Roman"/>
          <w:color w:val="000000" w:themeColor="text1"/>
        </w:rPr>
        <w:t>10.3.</w:t>
      </w:r>
      <w:r w:rsidRPr="003E633C">
        <w:rPr>
          <w:rFonts w:cs="Times New Roman"/>
          <w:color w:val="000000" w:themeColor="text1"/>
          <w:spacing w:val="55"/>
        </w:rPr>
        <w:t xml:space="preserve"> </w:t>
      </w:r>
      <w:r w:rsidRPr="003E633C">
        <w:rPr>
          <w:rFonts w:cs="Times New Roman"/>
          <w:color w:val="000000" w:themeColor="text1"/>
        </w:rPr>
        <w:t>Changing</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Place</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5"/>
        </w:rPr>
        <w:t xml:space="preserve"> </w:t>
      </w:r>
      <w:r w:rsidRPr="003E633C">
        <w:rPr>
          <w:rFonts w:cs="Times New Roman"/>
          <w:color w:val="000000" w:themeColor="text1"/>
        </w:rPr>
        <w:t>Trial</w:t>
      </w:r>
      <w:bookmarkEnd w:id="85"/>
    </w:p>
    <w:p w14:paraId="39C337A2" w14:textId="5F664340" w:rsidR="00FC21ED" w:rsidRPr="003E633C" w:rsidRDefault="00677F08" w:rsidP="00E17074">
      <w:pPr>
        <w:pStyle w:val="BodyText"/>
        <w:numPr>
          <w:ilvl w:val="0"/>
          <w:numId w:val="18"/>
        </w:numPr>
        <w:spacing w:before="82" w:line="256"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Grounds.</w:t>
      </w:r>
      <w:r w:rsidR="009A3BA8" w:rsidRPr="003E633C">
        <w:rPr>
          <w:rFonts w:cs="Times New Roman"/>
          <w:b/>
          <w:bCs/>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entitled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place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another</w:t>
      </w:r>
      <w:r w:rsidR="009A3BA8" w:rsidRPr="003E633C">
        <w:rPr>
          <w:rFonts w:cs="Times New Roman"/>
          <w:color w:val="000000" w:themeColor="text1"/>
          <w:spacing w:val="-3"/>
        </w:rPr>
        <w:t xml:space="preserve"> </w:t>
      </w:r>
      <w:r w:rsidR="009A3BA8" w:rsidRPr="003E633C">
        <w:rPr>
          <w:rFonts w:cs="Times New Roman"/>
          <w:color w:val="000000" w:themeColor="text1"/>
          <w:spacing w:val="1"/>
        </w:rPr>
        <w:t>county</w:t>
      </w:r>
      <w:r w:rsidR="009A3BA8" w:rsidRPr="003E633C">
        <w:rPr>
          <w:rFonts w:cs="Times New Roman"/>
          <w:color w:val="000000" w:themeColor="text1"/>
          <w:spacing w:val="-10"/>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shows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spacing w:val="-1"/>
        </w:rPr>
        <w:t>cannot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have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impartial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place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reason</w:t>
      </w:r>
      <w:r w:rsidR="009A3BA8" w:rsidRPr="003E633C">
        <w:rPr>
          <w:rFonts w:cs="Times New Roman"/>
          <w:color w:val="000000" w:themeColor="text1"/>
          <w:spacing w:val="47"/>
          <w:w w:val="99"/>
        </w:rPr>
        <w:t xml:space="preserve"> </w:t>
      </w:r>
      <w:r w:rsidR="009A3BA8" w:rsidRPr="003E633C">
        <w:rPr>
          <w:rFonts w:cs="Times New Roman"/>
          <w:color w:val="000000" w:themeColor="text1"/>
        </w:rPr>
        <w:t>other</w:t>
      </w:r>
      <w:r w:rsidR="009A3BA8" w:rsidRPr="003E633C">
        <w:rPr>
          <w:rFonts w:cs="Times New Roman"/>
          <w:color w:val="000000" w:themeColor="text1"/>
          <w:spacing w:val="-8"/>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judge’s</w:t>
      </w:r>
      <w:r w:rsidR="009A3BA8" w:rsidRPr="003E633C">
        <w:rPr>
          <w:rFonts w:cs="Times New Roman"/>
          <w:color w:val="000000" w:themeColor="text1"/>
          <w:spacing w:val="-7"/>
        </w:rPr>
        <w:t xml:space="preserve"> </w:t>
      </w:r>
      <w:r w:rsidR="009A3BA8" w:rsidRPr="003E633C">
        <w:rPr>
          <w:rFonts w:cs="Times New Roman"/>
          <w:color w:val="000000" w:themeColor="text1"/>
        </w:rPr>
        <w:t>interest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prejudice.</w:t>
      </w:r>
    </w:p>
    <w:p w14:paraId="113A10AE" w14:textId="712ED679" w:rsidR="00FC21ED" w:rsidRPr="003E633C" w:rsidRDefault="00677F08" w:rsidP="00E17074">
      <w:pPr>
        <w:pStyle w:val="BodyText"/>
        <w:numPr>
          <w:ilvl w:val="0"/>
          <w:numId w:val="18"/>
        </w:numPr>
        <w:spacing w:before="161" w:line="255" w:lineRule="auto"/>
        <w:ind w:left="0" w:right="38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Prejudicial</w:t>
      </w:r>
      <w:r w:rsidR="009A3BA8" w:rsidRPr="003E633C">
        <w:rPr>
          <w:rFonts w:cs="Times New Roman"/>
          <w:b/>
          <w:color w:val="000000" w:themeColor="text1"/>
          <w:spacing w:val="-7"/>
        </w:rPr>
        <w:t xml:space="preserve"> </w:t>
      </w:r>
      <w:r w:rsidR="009A3BA8" w:rsidRPr="003E633C">
        <w:rPr>
          <w:rFonts w:cs="Times New Roman"/>
          <w:b/>
          <w:color w:val="000000" w:themeColor="text1"/>
        </w:rPr>
        <w:t>Pretrial</w:t>
      </w:r>
      <w:r w:rsidR="009A3BA8" w:rsidRPr="003E633C">
        <w:rPr>
          <w:rFonts w:cs="Times New Roman"/>
          <w:b/>
          <w:color w:val="000000" w:themeColor="text1"/>
          <w:spacing w:val="-5"/>
        </w:rPr>
        <w:t xml:space="preserve"> </w:t>
      </w:r>
      <w:r w:rsidR="009A3BA8" w:rsidRPr="003E633C">
        <w:rPr>
          <w:rFonts w:cs="Times New Roman"/>
          <w:b/>
          <w:color w:val="000000" w:themeColor="text1"/>
        </w:rPr>
        <w:t>Publicity.</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grounds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change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place</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based</w:t>
      </w:r>
      <w:r w:rsidR="009A3BA8" w:rsidRPr="003E633C">
        <w:rPr>
          <w:rFonts w:cs="Times New Roman"/>
          <w:color w:val="000000" w:themeColor="text1"/>
          <w:spacing w:val="29"/>
          <w:w w:val="99"/>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publicity,</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moving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prove</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dissemination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prejudicial</w:t>
      </w:r>
      <w:r w:rsidR="009A3BA8" w:rsidRPr="003E633C">
        <w:rPr>
          <w:rFonts w:cs="Times New Roman"/>
          <w:color w:val="000000" w:themeColor="text1"/>
          <w:spacing w:val="-5"/>
        </w:rPr>
        <w:t xml:space="preserve"> </w:t>
      </w:r>
      <w:r w:rsidR="009A3BA8" w:rsidRPr="003E633C">
        <w:rPr>
          <w:rFonts w:cs="Times New Roman"/>
          <w:color w:val="000000" w:themeColor="text1"/>
        </w:rPr>
        <w:t>material</w:t>
      </w:r>
      <w:r w:rsidR="009A3BA8" w:rsidRPr="003E633C">
        <w:rPr>
          <w:rFonts w:cs="Times New Roman"/>
          <w:color w:val="000000" w:themeColor="text1"/>
          <w:spacing w:val="-5"/>
        </w:rPr>
        <w:t xml:space="preserve"> </w:t>
      </w:r>
      <w:r w:rsidR="009A3BA8" w:rsidRPr="003E633C">
        <w:rPr>
          <w:rFonts w:cs="Times New Roman"/>
          <w:color w:val="000000" w:themeColor="text1"/>
        </w:rPr>
        <w:t>probably</w:t>
      </w:r>
      <w:r w:rsidR="009A3BA8" w:rsidRPr="003E633C">
        <w:rPr>
          <w:rFonts w:cs="Times New Roman"/>
          <w:color w:val="000000" w:themeColor="text1"/>
          <w:spacing w:val="-11"/>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result</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being</w:t>
      </w:r>
      <w:r w:rsidR="009A3BA8" w:rsidRPr="003E633C">
        <w:rPr>
          <w:rFonts w:cs="Times New Roman"/>
          <w:color w:val="000000" w:themeColor="text1"/>
          <w:spacing w:val="-5"/>
        </w:rPr>
        <w:t xml:space="preserve"> </w:t>
      </w:r>
      <w:r w:rsidR="009A3BA8" w:rsidRPr="003E633C">
        <w:rPr>
          <w:rFonts w:cs="Times New Roman"/>
          <w:color w:val="000000" w:themeColor="text1"/>
        </w:rPr>
        <w:t>deprived</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7B9E99FB" w14:textId="0EA8AB6A" w:rsidR="00FC21ED" w:rsidRPr="004B55B1" w:rsidRDefault="00677F08" w:rsidP="00E17074">
      <w:pPr>
        <w:numPr>
          <w:ilvl w:val="0"/>
          <w:numId w:val="18"/>
        </w:numPr>
        <w:spacing w:before="162" w:line="256" w:lineRule="auto"/>
        <w:ind w:left="0" w:right="260" w:firstLine="0"/>
        <w:rPr>
          <w:rFonts w:eastAsia="Times New Roman" w:cs="Times New Roman"/>
          <w:color w:val="000000" w:themeColor="text1"/>
          <w:szCs w:val="26"/>
          <w:u w:val="single"/>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Procedure.</w:t>
      </w:r>
      <w:r w:rsidR="009A3BA8" w:rsidRPr="003E633C">
        <w:rPr>
          <w:rFonts w:eastAsia="Times New Roman" w:cs="Times New Roman"/>
          <w:b/>
          <w:bCs/>
          <w:color w:val="000000" w:themeColor="text1"/>
          <w:spacing w:val="5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seeking</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change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place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trial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file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seeking</w:t>
      </w:r>
      <w:r w:rsidR="009A3BA8" w:rsidRPr="003E633C">
        <w:rPr>
          <w:rFonts w:eastAsia="Times New Roman" w:cs="Times New Roman"/>
          <w:color w:val="000000" w:themeColor="text1"/>
          <w:spacing w:val="28"/>
          <w:w w:val="99"/>
          <w:szCs w:val="26"/>
        </w:rPr>
        <w:t xml:space="preserve"> </w:t>
      </w:r>
      <w:r w:rsidR="009A3BA8" w:rsidRPr="003E633C">
        <w:rPr>
          <w:rFonts w:eastAsia="Times New Roman" w:cs="Times New Roman"/>
          <w:color w:val="000000" w:themeColor="text1"/>
          <w:spacing w:val="-1"/>
          <w:szCs w:val="26"/>
        </w:rPr>
        <w:t>that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relief.</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The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motion</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filed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before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trial,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superior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court,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before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83"/>
          <w:w w:val="99"/>
          <w:szCs w:val="26"/>
        </w:rPr>
        <w:t xml:space="preserve"> </w:t>
      </w:r>
      <w:r w:rsidR="009A3BA8" w:rsidRPr="003E633C">
        <w:rPr>
          <w:rFonts w:eastAsia="Times New Roman" w:cs="Times New Roman"/>
          <w:color w:val="000000" w:themeColor="text1"/>
          <w:szCs w:val="26"/>
        </w:rPr>
        <w:t>pretrial</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conference.</w:t>
      </w:r>
      <w:r w:rsidR="009A3BA8" w:rsidRPr="003E633C">
        <w:rPr>
          <w:rFonts w:eastAsia="Times New Roman" w:cs="Times New Roman"/>
          <w:color w:val="000000" w:themeColor="text1"/>
          <w:spacing w:val="-6"/>
          <w:szCs w:val="26"/>
        </w:rPr>
        <w:t xml:space="preserve"> </w:t>
      </w:r>
      <w:r w:rsidR="009A3BA8" w:rsidRPr="004B55B1">
        <w:rPr>
          <w:rFonts w:eastAsia="Times New Roman" w:cs="Times New Roman"/>
          <w:bCs/>
          <w:color w:val="000000" w:themeColor="text1"/>
          <w:spacing w:val="1"/>
          <w:szCs w:val="26"/>
          <w:u w:val="single"/>
        </w:rPr>
        <w:t>The</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victim</w:t>
      </w:r>
      <w:r w:rsidR="009A3BA8" w:rsidRPr="004B55B1">
        <w:rPr>
          <w:rFonts w:eastAsia="Times New Roman" w:cs="Times New Roman"/>
          <w:bCs/>
          <w:color w:val="000000" w:themeColor="text1"/>
          <w:spacing w:val="-7"/>
          <w:szCs w:val="26"/>
          <w:u w:val="single"/>
        </w:rPr>
        <w:t xml:space="preserve"> </w:t>
      </w:r>
      <w:r w:rsidR="00EF4ED3" w:rsidRPr="004B55B1">
        <w:rPr>
          <w:rFonts w:eastAsia="Times New Roman" w:cs="Times New Roman"/>
          <w:bCs/>
          <w:color w:val="000000" w:themeColor="text1"/>
          <w:szCs w:val="26"/>
          <w:u w:val="single"/>
        </w:rPr>
        <w:t>has</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right</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to</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be</w:t>
      </w:r>
      <w:r w:rsidR="009A3BA8" w:rsidRPr="004B55B1">
        <w:rPr>
          <w:rFonts w:eastAsia="Times New Roman" w:cs="Times New Roman"/>
          <w:bCs/>
          <w:color w:val="000000" w:themeColor="text1"/>
          <w:spacing w:val="-4"/>
          <w:szCs w:val="26"/>
          <w:u w:val="single"/>
        </w:rPr>
        <w:t xml:space="preserve"> </w:t>
      </w:r>
      <w:r w:rsidR="009A3BA8" w:rsidRPr="004B55B1">
        <w:rPr>
          <w:rFonts w:eastAsia="Times New Roman" w:cs="Times New Roman"/>
          <w:bCs/>
          <w:color w:val="000000" w:themeColor="text1"/>
          <w:szCs w:val="26"/>
          <w:u w:val="single"/>
        </w:rPr>
        <w:t>heard</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on</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matter.</w:t>
      </w:r>
      <w:r w:rsidR="009A3BA8" w:rsidRPr="004B55B1">
        <w:rPr>
          <w:rFonts w:eastAsia="Times New Roman" w:cs="Times New Roman"/>
          <w:bCs/>
          <w:color w:val="000000" w:themeColor="text1"/>
          <w:spacing w:val="26"/>
          <w:w w:val="99"/>
          <w:szCs w:val="26"/>
          <w:u w:val="single"/>
        </w:rPr>
        <w:t xml:space="preserve"> </w:t>
      </w:r>
      <w:r w:rsidR="009A3BA8" w:rsidRPr="004B55B1">
        <w:rPr>
          <w:rFonts w:eastAsia="Times New Roman" w:cs="Times New Roman"/>
          <w:bCs/>
          <w:color w:val="000000" w:themeColor="text1"/>
          <w:spacing w:val="-7"/>
          <w:szCs w:val="26"/>
          <w:u w:val="single"/>
        </w:rPr>
        <w:t xml:space="preserve"> </w:t>
      </w:r>
      <w:r w:rsidR="00BF31C4" w:rsidRPr="004B55B1">
        <w:rPr>
          <w:rFonts w:eastAsia="Times New Roman" w:cs="Times New Roman"/>
          <w:bCs/>
          <w:color w:val="000000" w:themeColor="text1"/>
          <w:szCs w:val="26"/>
          <w:u w:val="single"/>
        </w:rPr>
        <w:t>T</w:t>
      </w:r>
      <w:r w:rsidR="009A3BA8" w:rsidRPr="004B55B1">
        <w:rPr>
          <w:rFonts w:eastAsia="Times New Roman" w:cs="Times New Roman"/>
          <w:bCs/>
          <w:color w:val="000000" w:themeColor="text1"/>
          <w:szCs w:val="26"/>
          <w:u w:val="single"/>
        </w:rPr>
        <w: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court</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must</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consider</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victim’s</w:t>
      </w:r>
      <w:r w:rsidR="009A3BA8" w:rsidRPr="004B55B1">
        <w:rPr>
          <w:rFonts w:eastAsia="Times New Roman" w:cs="Times New Roman"/>
          <w:bCs/>
          <w:color w:val="000000" w:themeColor="text1"/>
          <w:spacing w:val="-5"/>
          <w:szCs w:val="26"/>
          <w:u w:val="single"/>
        </w:rPr>
        <w:t xml:space="preserve"> </w:t>
      </w:r>
      <w:r w:rsidR="009A3BA8" w:rsidRPr="004B55B1">
        <w:rPr>
          <w:rFonts w:eastAsia="Times New Roman" w:cs="Times New Roman"/>
          <w:bCs/>
          <w:color w:val="000000" w:themeColor="text1"/>
          <w:szCs w:val="26"/>
          <w:u w:val="single"/>
        </w:rPr>
        <w:t>right</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to</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be</w:t>
      </w:r>
      <w:r w:rsidR="009A3BA8" w:rsidRPr="004B55B1">
        <w:rPr>
          <w:rFonts w:eastAsia="Times New Roman" w:cs="Times New Roman"/>
          <w:bCs/>
          <w:color w:val="000000" w:themeColor="text1"/>
          <w:spacing w:val="28"/>
          <w:w w:val="99"/>
          <w:szCs w:val="26"/>
          <w:u w:val="single"/>
        </w:rPr>
        <w:t xml:space="preserve"> </w:t>
      </w:r>
      <w:r w:rsidR="00BF31C4" w:rsidRPr="004B55B1">
        <w:rPr>
          <w:rFonts w:eastAsia="Times New Roman" w:cs="Times New Roman"/>
          <w:bCs/>
          <w:color w:val="000000" w:themeColor="text1"/>
          <w:szCs w:val="26"/>
          <w:u w:val="single"/>
        </w:rPr>
        <w:t>present and consider alternatives to moving the trial that will protect the defendant’s right to a fair trial while reasonably allowing the victim to exercise the right to be present</w:t>
      </w:r>
      <w:r w:rsidR="00E061FC" w:rsidRPr="004B55B1">
        <w:rPr>
          <w:rFonts w:eastAsia="Times New Roman" w:cs="Times New Roman"/>
          <w:bCs/>
          <w:color w:val="000000" w:themeColor="text1"/>
          <w:szCs w:val="26"/>
          <w:u w:val="single"/>
        </w:rPr>
        <w:t>.</w:t>
      </w:r>
    </w:p>
    <w:p w14:paraId="0E8629EC" w14:textId="2E410D17" w:rsidR="00FC21ED" w:rsidRPr="003E633C" w:rsidRDefault="00677F08" w:rsidP="00E17074">
      <w:pPr>
        <w:pStyle w:val="BodyText"/>
        <w:numPr>
          <w:ilvl w:val="0"/>
          <w:numId w:val="18"/>
        </w:numPr>
        <w:spacing w:line="256" w:lineRule="auto"/>
        <w:ind w:left="0" w:right="48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loses</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3"/>
        </w:rPr>
        <w:t xml:space="preserve"> </w:t>
      </w:r>
      <w:r w:rsidR="009A3BA8" w:rsidRPr="003E633C">
        <w:rPr>
          <w:rFonts w:cs="Times New Roman"/>
          <w:color w:val="000000" w:themeColor="text1"/>
        </w:rPr>
        <w:t>change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place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party</w:t>
      </w:r>
      <w:r w:rsidR="009A3BA8" w:rsidRPr="003E633C">
        <w:rPr>
          <w:rFonts w:cs="Times New Roman"/>
          <w:color w:val="000000" w:themeColor="text1"/>
          <w:spacing w:val="-8"/>
        </w:rPr>
        <w:t xml:space="preserve"> </w:t>
      </w:r>
      <w:r w:rsidR="009A3BA8" w:rsidRPr="003E633C">
        <w:rPr>
          <w:rFonts w:cs="Times New Roman"/>
          <w:color w:val="000000" w:themeColor="text1"/>
        </w:rPr>
        <w:t>allows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proceeding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begin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continue</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raising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timely</w:t>
      </w:r>
      <w:r w:rsidR="009A3BA8" w:rsidRPr="003E633C">
        <w:rPr>
          <w:rFonts w:cs="Times New Roman"/>
          <w:color w:val="000000" w:themeColor="text1"/>
          <w:spacing w:val="-10"/>
        </w:rPr>
        <w:t xml:space="preserve"> </w:t>
      </w:r>
      <w:r w:rsidR="009A3BA8" w:rsidRPr="003E633C">
        <w:rPr>
          <w:rFonts w:cs="Times New Roman"/>
          <w:color w:val="000000" w:themeColor="text1"/>
        </w:rPr>
        <w:t>objection</w:t>
      </w:r>
      <w:r w:rsidR="009A3BA8" w:rsidRPr="003E633C">
        <w:rPr>
          <w:rFonts w:cs="Times New Roman"/>
          <w:color w:val="000000" w:themeColor="text1"/>
          <w:spacing w:val="-8"/>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learning</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cause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challenge.</w:t>
      </w:r>
    </w:p>
    <w:p w14:paraId="4C030066" w14:textId="10A002BA" w:rsidR="00FC21ED" w:rsidRPr="003E633C" w:rsidRDefault="00677F08" w:rsidP="00E17074">
      <w:pPr>
        <w:pStyle w:val="BodyText"/>
        <w:numPr>
          <w:ilvl w:val="0"/>
          <w:numId w:val="18"/>
        </w:numPr>
        <w:spacing w:line="256"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Renewal</w:t>
      </w:r>
      <w:r w:rsidR="009A3BA8" w:rsidRPr="003E633C">
        <w:rPr>
          <w:rFonts w:cs="Times New Roman"/>
          <w:b/>
          <w:bCs/>
          <w:color w:val="000000" w:themeColor="text1"/>
          <w:spacing w:val="-6"/>
        </w:rPr>
        <w:t xml:space="preserve"> </w:t>
      </w:r>
      <w:r w:rsidR="009A3BA8" w:rsidRPr="003E633C">
        <w:rPr>
          <w:rFonts w:cs="Times New Roman"/>
          <w:b/>
          <w:bCs/>
          <w:color w:val="000000" w:themeColor="text1"/>
        </w:rPr>
        <w:t>on</w:t>
      </w:r>
      <w:r w:rsidR="009A3BA8" w:rsidRPr="003E633C">
        <w:rPr>
          <w:rFonts w:cs="Times New Roman"/>
          <w:b/>
          <w:bCs/>
          <w:color w:val="000000" w:themeColor="text1"/>
          <w:spacing w:val="-6"/>
        </w:rPr>
        <w:t xml:space="preserve"> </w:t>
      </w:r>
      <w:r w:rsidR="009A3BA8" w:rsidRPr="003E633C">
        <w:rPr>
          <w:rFonts w:cs="Times New Roman"/>
          <w:b/>
          <w:bCs/>
          <w:color w:val="000000" w:themeColor="text1"/>
        </w:rPr>
        <w:t>Remand.</w:t>
      </w:r>
      <w:r w:rsidR="009A3BA8" w:rsidRPr="003E633C">
        <w:rPr>
          <w:rFonts w:cs="Times New Roman"/>
          <w:b/>
          <w:bCs/>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remands</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action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new</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3"/>
        </w:rPr>
        <w:t xml:space="preserve"> </w:t>
      </w:r>
      <w:r w:rsidR="009A3BA8" w:rsidRPr="003E633C">
        <w:rPr>
          <w:rFonts w:cs="Times New Roman"/>
          <w:color w:val="000000" w:themeColor="text1"/>
        </w:rPr>
        <w:t>one</w:t>
      </w:r>
      <w:r w:rsidR="009A3BA8" w:rsidRPr="003E633C">
        <w:rPr>
          <w:rFonts w:cs="Times New Roman"/>
          <w:color w:val="000000" w:themeColor="text1"/>
          <w:spacing w:val="22"/>
          <w:w w:val="99"/>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7"/>
        </w:rPr>
        <w:t xml:space="preserve"> </w:t>
      </w:r>
      <w:r w:rsidR="009A3BA8" w:rsidRPr="003E633C">
        <w:rPr>
          <w:rFonts w:cs="Times New Roman"/>
          <w:color w:val="000000" w:themeColor="text1"/>
        </w:rPr>
        <w:t>offenses</w:t>
      </w:r>
      <w:r w:rsidR="009A3BA8" w:rsidRPr="003E633C">
        <w:rPr>
          <w:rFonts w:cs="Times New Roman"/>
          <w:color w:val="000000" w:themeColor="text1"/>
          <w:spacing w:val="-7"/>
        </w:rPr>
        <w:t xml:space="preserve"> </w:t>
      </w:r>
      <w:r w:rsidR="009A3BA8" w:rsidRPr="003E633C">
        <w:rPr>
          <w:rFonts w:cs="Times New Roman"/>
          <w:color w:val="000000" w:themeColor="text1"/>
        </w:rPr>
        <w:t>charged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indictment</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change</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place</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are</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renewed,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no</w:t>
      </w:r>
      <w:r w:rsidR="009A3BA8" w:rsidRPr="003E633C">
        <w:rPr>
          <w:rFonts w:cs="Times New Roman"/>
          <w:color w:val="000000" w:themeColor="text1"/>
          <w:spacing w:val="-7"/>
        </w:rPr>
        <w:t xml:space="preserve"> </w:t>
      </w:r>
      <w:r w:rsidR="009A3BA8" w:rsidRPr="003E633C">
        <w:rPr>
          <w:rFonts w:cs="Times New Roman"/>
          <w:color w:val="000000" w:themeColor="text1"/>
          <w:spacing w:val="-1"/>
        </w:rPr>
        <w:t>event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connected</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first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lastRenderedPageBreak/>
        <w:t>constitutes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3"/>
          <w:w w:val="99"/>
        </w:rPr>
        <w:t xml:space="preserve"> </w:t>
      </w:r>
      <w:r w:rsidR="009A3BA8" w:rsidRPr="003E633C">
        <w:rPr>
          <w:rFonts w:cs="Times New Roman"/>
          <w:color w:val="000000" w:themeColor="text1"/>
        </w:rPr>
        <w:t>waiver.</w:t>
      </w:r>
    </w:p>
    <w:p w14:paraId="2A3335B4" w14:textId="77777777" w:rsidR="00FC21ED" w:rsidRPr="003E633C" w:rsidRDefault="00FC21ED" w:rsidP="00107BCC">
      <w:pPr>
        <w:spacing w:before="11"/>
        <w:ind w:left="-90"/>
        <w:rPr>
          <w:rFonts w:eastAsia="Times New Roman" w:cs="Times New Roman"/>
          <w:color w:val="000000" w:themeColor="text1"/>
          <w:sz w:val="20"/>
          <w:szCs w:val="20"/>
        </w:rPr>
      </w:pPr>
    </w:p>
    <w:p w14:paraId="099FFC68" w14:textId="77777777" w:rsidR="00FC21ED" w:rsidRPr="003E633C" w:rsidRDefault="009A3BA8" w:rsidP="00107BCC">
      <w:pPr>
        <w:pStyle w:val="Heading1"/>
        <w:ind w:left="-90" w:firstLine="0"/>
        <w:rPr>
          <w:rFonts w:cs="Times New Roman"/>
          <w:b w:val="0"/>
          <w:bCs w:val="0"/>
          <w:color w:val="000000" w:themeColor="text1"/>
        </w:rPr>
      </w:pPr>
      <w:bookmarkStart w:id="86" w:name="_Toc514668032"/>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15.1.</w:t>
      </w:r>
      <w:r w:rsidRPr="003E633C">
        <w:rPr>
          <w:rFonts w:cs="Times New Roman"/>
          <w:color w:val="000000" w:themeColor="text1"/>
          <w:spacing w:val="52"/>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State’s</w:t>
      </w:r>
      <w:r w:rsidRPr="003E633C">
        <w:rPr>
          <w:rFonts w:cs="Times New Roman"/>
          <w:color w:val="000000" w:themeColor="text1"/>
          <w:spacing w:val="-8"/>
        </w:rPr>
        <w:t xml:space="preserve"> </w:t>
      </w:r>
      <w:r w:rsidRPr="003E633C">
        <w:rPr>
          <w:rFonts w:cs="Times New Roman"/>
          <w:color w:val="000000" w:themeColor="text1"/>
        </w:rPr>
        <w:t>Disclosures</w:t>
      </w:r>
      <w:bookmarkEnd w:id="86"/>
    </w:p>
    <w:p w14:paraId="59A2D63B" w14:textId="285D6A6C" w:rsidR="00FC21ED" w:rsidRPr="003E633C" w:rsidRDefault="00FB0700" w:rsidP="00E17074">
      <w:pPr>
        <w:numPr>
          <w:ilvl w:val="0"/>
          <w:numId w:val="17"/>
        </w:numPr>
        <w:spacing w:before="82" w:line="256" w:lineRule="auto"/>
        <w:ind w:left="0" w:right="153" w:firstLine="0"/>
        <w:rPr>
          <w:rFonts w:eastAsia="Times New Roman" w:cs="Times New Roman"/>
          <w:color w:val="000000" w:themeColor="text1"/>
          <w:szCs w:val="26"/>
        </w:rPr>
      </w:pPr>
      <w:r w:rsidRPr="003E633C">
        <w:rPr>
          <w:rFonts w:cs="Times New Roman"/>
          <w:b/>
          <w:color w:val="000000" w:themeColor="text1"/>
          <w:spacing w:val="-1"/>
        </w:rPr>
        <w:t xml:space="preserve"> </w:t>
      </w:r>
      <w:r w:rsidR="009A3BA8" w:rsidRPr="003E633C">
        <w:rPr>
          <w:rFonts w:cs="Times New Roman"/>
          <w:b/>
          <w:color w:val="000000" w:themeColor="text1"/>
          <w:spacing w:val="-1"/>
        </w:rPr>
        <w:t>Initial</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Disclosures</w:t>
      </w:r>
      <w:r w:rsidR="009A3BA8" w:rsidRPr="003E633C">
        <w:rPr>
          <w:rFonts w:cs="Times New Roman"/>
          <w:b/>
          <w:color w:val="000000" w:themeColor="text1"/>
          <w:spacing w:val="-6"/>
        </w:rPr>
        <w:t xml:space="preserve"> </w:t>
      </w:r>
      <w:r w:rsidR="009A3BA8" w:rsidRPr="003E633C">
        <w:rPr>
          <w:rFonts w:cs="Times New Roman"/>
          <w:b/>
          <w:color w:val="000000" w:themeColor="text1"/>
          <w:spacing w:val="-1"/>
        </w:rPr>
        <w:t>in</w:t>
      </w:r>
      <w:r w:rsidR="009A3BA8" w:rsidRPr="003E633C">
        <w:rPr>
          <w:rFonts w:cs="Times New Roman"/>
          <w:b/>
          <w:color w:val="000000" w:themeColor="text1"/>
          <w:spacing w:val="-3"/>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Felony</w:t>
      </w:r>
      <w:r w:rsidR="009A3BA8" w:rsidRPr="003E633C">
        <w:rPr>
          <w:rFonts w:cs="Times New Roman"/>
          <w:b/>
          <w:color w:val="000000" w:themeColor="text1"/>
          <w:spacing w:val="-3"/>
        </w:rPr>
        <w:t xml:space="preserve"> </w:t>
      </w:r>
      <w:r w:rsidR="009A3BA8" w:rsidRPr="003E633C">
        <w:rPr>
          <w:rFonts w:cs="Times New Roman"/>
          <w:b/>
          <w:color w:val="000000" w:themeColor="text1"/>
          <w:spacing w:val="-1"/>
        </w:rPr>
        <w:t>Case.</w:t>
      </w:r>
      <w:r w:rsidR="009A3BA8" w:rsidRPr="003E633C">
        <w:rPr>
          <w:rFonts w:cs="Times New Roman"/>
          <w:b/>
          <w:color w:val="000000" w:themeColor="text1"/>
          <w:spacing w:val="55"/>
        </w:rPr>
        <w:t xml:space="preserve"> </w:t>
      </w:r>
      <w:r w:rsidR="009A3BA8" w:rsidRPr="003E633C">
        <w:rPr>
          <w:rFonts w:cs="Times New Roman"/>
          <w:color w:val="000000" w:themeColor="text1"/>
        </w:rPr>
        <w:t>Unless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local</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3"/>
        </w:rPr>
        <w:t xml:space="preserve"> </w:t>
      </w:r>
      <w:r w:rsidR="009A3BA8" w:rsidRPr="003E633C">
        <w:rPr>
          <w:rFonts w:cs="Times New Roman"/>
          <w:color w:val="000000" w:themeColor="text1"/>
        </w:rPr>
        <w:t>provides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orders</w:t>
      </w:r>
      <w:r w:rsidR="009A3BA8" w:rsidRPr="003E633C">
        <w:rPr>
          <w:rFonts w:cs="Times New Roman"/>
          <w:color w:val="000000" w:themeColor="text1"/>
          <w:spacing w:val="35"/>
          <w:w w:val="99"/>
        </w:rPr>
        <w:t xml:space="preserve"> </w:t>
      </w:r>
      <w:r w:rsidR="009A3BA8" w:rsidRPr="003E633C">
        <w:rPr>
          <w:rFonts w:cs="Times New Roman"/>
          <w:color w:val="000000" w:themeColor="text1"/>
        </w:rPr>
        <w:t>otherwise:</w:t>
      </w:r>
    </w:p>
    <w:p w14:paraId="570174F7" w14:textId="22C87B31" w:rsidR="00FC21ED" w:rsidRPr="003E633C" w:rsidRDefault="00FB0700" w:rsidP="00E17074">
      <w:pPr>
        <w:pStyle w:val="BodyText"/>
        <w:numPr>
          <w:ilvl w:val="1"/>
          <w:numId w:val="17"/>
        </w:numPr>
        <w:spacing w:before="161" w:line="256" w:lineRule="auto"/>
        <w:ind w:left="0" w:right="19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reports</w:t>
      </w:r>
      <w:r w:rsidR="009A3BA8" w:rsidRPr="003E633C">
        <w:rPr>
          <w:rFonts w:cs="Times New Roman"/>
          <w:color w:val="000000" w:themeColor="text1"/>
          <w:spacing w:val="-8"/>
        </w:rPr>
        <w:t xml:space="preserve"> </w:t>
      </w:r>
      <w:r w:rsidR="009A3BA8" w:rsidRPr="003E633C">
        <w:rPr>
          <w:rFonts w:cs="Times New Roman"/>
          <w:color w:val="000000" w:themeColor="text1"/>
        </w:rPr>
        <w:t>containing</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32"/>
          <w:w w:val="99"/>
        </w:rPr>
        <w:t xml:space="preserve"> </w:t>
      </w:r>
      <w:r w:rsidR="009A3BA8" w:rsidRPr="003E633C">
        <w:rPr>
          <w:rFonts w:cs="Times New Roman"/>
          <w:color w:val="000000" w:themeColor="text1"/>
        </w:rPr>
        <w:t>identified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(b)(3)</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(b)(4)</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charging</w:t>
      </w:r>
      <w:r w:rsidR="009A3BA8" w:rsidRPr="003E633C">
        <w:rPr>
          <w:rFonts w:cs="Times New Roman"/>
          <w:color w:val="000000" w:themeColor="text1"/>
          <w:spacing w:val="-6"/>
        </w:rPr>
        <w:t xml:space="preserve"> </w:t>
      </w:r>
      <w:r w:rsidR="009A3BA8" w:rsidRPr="003E633C">
        <w:rPr>
          <w:rFonts w:cs="Times New Roman"/>
          <w:color w:val="000000" w:themeColor="text1"/>
        </w:rPr>
        <w:t>attorney</w:t>
      </w:r>
      <w:r w:rsidR="009A3BA8" w:rsidRPr="003E633C">
        <w:rPr>
          <w:rFonts w:cs="Times New Roman"/>
          <w:color w:val="000000" w:themeColor="text1"/>
          <w:spacing w:val="-12"/>
        </w:rPr>
        <w:t xml:space="preserve"> </w:t>
      </w:r>
      <w:r w:rsidR="009A3BA8" w:rsidRPr="003E633C">
        <w:rPr>
          <w:rFonts w:cs="Times New Roman"/>
          <w:color w:val="000000" w:themeColor="text1"/>
        </w:rPr>
        <w:t>possessed</w:t>
      </w:r>
      <w:r w:rsidR="009A3BA8" w:rsidRPr="003E633C">
        <w:rPr>
          <w:rFonts w:cs="Times New Roman"/>
          <w:color w:val="000000" w:themeColor="text1"/>
          <w:spacing w:val="-5"/>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charge</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p>
    <w:p w14:paraId="6DF11845" w14:textId="002AC4FF" w:rsidR="00FC21ED" w:rsidRPr="003E633C" w:rsidRDefault="00FB0700" w:rsidP="00E17074">
      <w:pPr>
        <w:pStyle w:val="BodyText"/>
        <w:numPr>
          <w:ilvl w:val="1"/>
          <w:numId w:val="17"/>
        </w:numPr>
        <w:spacing w:line="256" w:lineRule="auto"/>
        <w:ind w:left="0" w:right="384"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reports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available</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preliminary</w:t>
      </w:r>
      <w:r w:rsidR="009A3BA8" w:rsidRPr="003E633C">
        <w:rPr>
          <w:rFonts w:cs="Times New Roman"/>
          <w:color w:val="000000" w:themeColor="text1"/>
          <w:spacing w:val="-10"/>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if</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w:t>
      </w:r>
      <w:r w:rsidR="009A3BA8" w:rsidRPr="003E633C">
        <w:rPr>
          <w:rFonts w:cs="Times New Roman"/>
          <w:color w:val="000000" w:themeColor="text1"/>
          <w:spacing w:val="56"/>
          <w:w w:val="99"/>
        </w:rPr>
        <w:t xml:space="preserve"> </w:t>
      </w:r>
      <w:r w:rsidR="009A3BA8" w:rsidRPr="003E633C">
        <w:rPr>
          <w:rFonts w:cs="Times New Roman"/>
          <w:color w:val="000000" w:themeColor="text1"/>
        </w:rPr>
        <w:t>preliminary</w:t>
      </w:r>
      <w:r w:rsidR="009A3BA8" w:rsidRPr="003E633C">
        <w:rPr>
          <w:rFonts w:cs="Times New Roman"/>
          <w:color w:val="000000" w:themeColor="text1"/>
          <w:spacing w:val="-13"/>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arraignment.</w:t>
      </w:r>
    </w:p>
    <w:p w14:paraId="553D0886" w14:textId="03D414FA" w:rsidR="00FC21ED" w:rsidRPr="003E633C" w:rsidRDefault="00FB0700" w:rsidP="00E17074">
      <w:pPr>
        <w:pStyle w:val="BodyText"/>
        <w:numPr>
          <w:ilvl w:val="0"/>
          <w:numId w:val="17"/>
        </w:numPr>
        <w:spacing w:line="256" w:lineRule="auto"/>
        <w:ind w:left="0" w:right="408" w:firstLine="0"/>
        <w:jc w:val="both"/>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Supplemental</w:t>
      </w:r>
      <w:r w:rsidR="009A3BA8" w:rsidRPr="003E633C">
        <w:rPr>
          <w:rFonts w:cs="Times New Roman"/>
          <w:b/>
          <w:bCs/>
          <w:color w:val="000000" w:themeColor="text1"/>
          <w:spacing w:val="-7"/>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54"/>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provided</w:t>
      </w:r>
      <w:r w:rsidR="009A3BA8" w:rsidRPr="003E633C">
        <w:rPr>
          <w:rFonts w:cs="Times New Roman"/>
          <w:color w:val="000000" w:themeColor="text1"/>
          <w:spacing w:val="-7"/>
        </w:rPr>
        <w:t xml:space="preserve"> </w:t>
      </w:r>
      <w:r w:rsidR="009A3BA8" w:rsidRPr="004B55B1">
        <w:rPr>
          <w:rFonts w:cs="Times New Roman"/>
          <w:color w:val="000000" w:themeColor="text1"/>
        </w:rPr>
        <w:t>in</w:t>
      </w:r>
      <w:r w:rsidR="009A3BA8" w:rsidRPr="004B55B1">
        <w:rPr>
          <w:rFonts w:cs="Times New Roman"/>
          <w:color w:val="000000" w:themeColor="text1"/>
          <w:spacing w:val="-5"/>
        </w:rPr>
        <w:t xml:space="preserve"> </w:t>
      </w:r>
      <w:r w:rsidR="009A3BA8" w:rsidRPr="004B55B1">
        <w:rPr>
          <w:rFonts w:cs="Times New Roman"/>
          <w:strike/>
          <w:color w:val="000000" w:themeColor="text1"/>
        </w:rPr>
        <w:t>Rule</w:t>
      </w:r>
      <w:r w:rsidR="009A3BA8" w:rsidRPr="004B55B1">
        <w:rPr>
          <w:rFonts w:cs="Times New Roman"/>
          <w:strike/>
          <w:color w:val="000000" w:themeColor="text1"/>
          <w:spacing w:val="-6"/>
        </w:rPr>
        <w:t xml:space="preserve"> </w:t>
      </w:r>
      <w:r w:rsidR="009A3BA8" w:rsidRPr="004B55B1">
        <w:rPr>
          <w:rFonts w:cs="Times New Roman"/>
          <w:strike/>
          <w:color w:val="000000" w:themeColor="text1"/>
        </w:rPr>
        <w:t>39(b</w:t>
      </w:r>
      <w:r w:rsidR="009A3BA8" w:rsidRPr="004B55B1">
        <w:rPr>
          <w:rFonts w:cs="Times New Roman"/>
          <w:color w:val="000000" w:themeColor="text1"/>
        </w:rPr>
        <w:t>)</w:t>
      </w:r>
      <w:r w:rsidR="00E061FC" w:rsidRPr="004B55B1">
        <w:rPr>
          <w:rFonts w:cs="Times New Roman"/>
          <w:color w:val="000000" w:themeColor="text1"/>
        </w:rPr>
        <w:t xml:space="preserve"> </w:t>
      </w:r>
      <w:r w:rsidR="00DF4B64" w:rsidRPr="004B55B1">
        <w:rPr>
          <w:rFonts w:cs="Times New Roman"/>
          <w:color w:val="000000" w:themeColor="text1"/>
          <w:u w:val="single"/>
        </w:rPr>
        <w:t>(f)(2)</w:t>
      </w:r>
      <w:r w:rsidR="009A3BA8" w:rsidRPr="004B55B1">
        <w:rPr>
          <w:rFonts w:cs="Times New Roman"/>
          <w:color w:val="000000" w:themeColor="text1"/>
        </w:rPr>
        <w: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38"/>
          <w:w w:val="99"/>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6"/>
        </w:rPr>
        <w:t xml:space="preserve"> </w:t>
      </w:r>
      <w:r w:rsidR="009A3BA8" w:rsidRPr="003E633C">
        <w:rPr>
          <w:rFonts w:cs="Times New Roman"/>
          <w:color w:val="000000" w:themeColor="text1"/>
        </w:rPr>
        <w:t>material</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within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State’s</w:t>
      </w:r>
      <w:r w:rsidR="009A3BA8" w:rsidRPr="003E633C">
        <w:rPr>
          <w:rFonts w:cs="Times New Roman"/>
          <w:color w:val="000000" w:themeColor="text1"/>
          <w:spacing w:val="28"/>
          <w:w w:val="99"/>
        </w:rPr>
        <w:t xml:space="preserve"> </w:t>
      </w:r>
      <w:r w:rsidR="009A3BA8" w:rsidRPr="003E633C">
        <w:rPr>
          <w:rFonts w:cs="Times New Roman"/>
          <w:color w:val="000000" w:themeColor="text1"/>
        </w:rPr>
        <w:t>possession</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control:</w:t>
      </w:r>
    </w:p>
    <w:p w14:paraId="217CE774" w14:textId="7A355FFC" w:rsidR="00FC21ED" w:rsidRPr="003E633C" w:rsidRDefault="00FB0700" w:rsidP="00E17074">
      <w:pPr>
        <w:pStyle w:val="BodyText"/>
        <w:numPr>
          <w:ilvl w:val="1"/>
          <w:numId w:val="17"/>
        </w:numPr>
        <w:spacing w:before="161" w:line="256" w:lineRule="auto"/>
        <w:ind w:left="0" w:right="32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2"/>
        </w:rPr>
        <w:t xml:space="preserve"> </w:t>
      </w:r>
      <w:r w:rsidR="009A3BA8" w:rsidRPr="003E633C">
        <w:rPr>
          <w:rFonts w:cs="Times New Roman"/>
          <w:color w:val="000000" w:themeColor="text1"/>
        </w:rPr>
        <w:t>each</w:t>
      </w:r>
      <w:r w:rsidR="009A3BA8" w:rsidRPr="003E633C">
        <w:rPr>
          <w:rFonts w:cs="Times New Roman"/>
          <w:color w:val="000000" w:themeColor="text1"/>
          <w:spacing w:val="-5"/>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3"/>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witness</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State’s</w:t>
      </w:r>
      <w:r w:rsidR="009A3BA8" w:rsidRPr="003E633C">
        <w:rPr>
          <w:rFonts w:cs="Times New Roman"/>
          <w:color w:val="000000" w:themeColor="text1"/>
          <w:spacing w:val="-8"/>
        </w:rPr>
        <w:t xml:space="preserve"> </w:t>
      </w:r>
      <w:r w:rsidR="009A3BA8" w:rsidRPr="003E633C">
        <w:rPr>
          <w:rFonts w:cs="Times New Roman"/>
          <w:color w:val="000000" w:themeColor="text1"/>
        </w:rPr>
        <w:t>case-in-chief</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relevant</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recorded</w:t>
      </w:r>
      <w:r w:rsidR="009A3BA8" w:rsidRPr="003E633C">
        <w:rPr>
          <w:rFonts w:cs="Times New Roman"/>
          <w:color w:val="000000" w:themeColor="text1"/>
          <w:spacing w:val="-6"/>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witness;</w:t>
      </w:r>
    </w:p>
    <w:p w14:paraId="4FC820C3" w14:textId="6CB0325A" w:rsidR="00DE28C9"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3"/>
        </w:rPr>
        <w:t xml:space="preserve"> </w:t>
      </w:r>
      <w:r w:rsidR="009A3BA8" w:rsidRPr="003E633C">
        <w:rPr>
          <w:rFonts w:cs="Times New Roman"/>
          <w:color w:val="000000" w:themeColor="text1"/>
        </w:rPr>
        <w:t>co-defendant;</w:t>
      </w:r>
    </w:p>
    <w:p w14:paraId="4B9DA797" w14:textId="3E889EA8"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spacing w:val="-1"/>
        </w:rPr>
        <w:t>existing</w:t>
      </w:r>
      <w:r w:rsidR="009A3BA8" w:rsidRPr="003E633C">
        <w:rPr>
          <w:rFonts w:cs="Times New Roman"/>
          <w:color w:val="000000" w:themeColor="text1"/>
          <w:spacing w:val="-6"/>
        </w:rPr>
        <w:t xml:space="preserve"> </w:t>
      </w:r>
      <w:r w:rsidR="009A3BA8" w:rsidRPr="003E633C">
        <w:rPr>
          <w:rFonts w:cs="Times New Roman"/>
          <w:color w:val="000000" w:themeColor="text1"/>
        </w:rPr>
        <w:t>original</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supplemental</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law</w:t>
      </w:r>
      <w:r w:rsidR="009A3BA8" w:rsidRPr="003E633C">
        <w:rPr>
          <w:rFonts w:cs="Times New Roman"/>
          <w:color w:val="000000" w:themeColor="text1"/>
          <w:spacing w:val="-7"/>
        </w:rPr>
        <w:t xml:space="preserve"> </w:t>
      </w:r>
      <w:r w:rsidR="009A3BA8" w:rsidRPr="003E633C">
        <w:rPr>
          <w:rFonts w:cs="Times New Roman"/>
          <w:color w:val="000000" w:themeColor="text1"/>
        </w:rPr>
        <w:t>enforcement</w:t>
      </w:r>
      <w:r w:rsidR="009A3BA8" w:rsidRPr="003E633C">
        <w:rPr>
          <w:rFonts w:cs="Times New Roman"/>
          <w:color w:val="000000" w:themeColor="text1"/>
          <w:spacing w:val="24"/>
          <w:w w:val="99"/>
        </w:rPr>
        <w:t xml:space="preserve"> </w:t>
      </w:r>
      <w:r w:rsidR="009A3BA8" w:rsidRPr="003E633C">
        <w:rPr>
          <w:rFonts w:cs="Times New Roman"/>
          <w:color w:val="000000" w:themeColor="text1"/>
        </w:rPr>
        <w:t>agency</w:t>
      </w:r>
      <w:r w:rsidR="009A3BA8" w:rsidRPr="003E633C">
        <w:rPr>
          <w:rFonts w:cs="Times New Roman"/>
          <w:color w:val="000000" w:themeColor="text1"/>
          <w:spacing w:val="-13"/>
        </w:rPr>
        <w:t xml:space="preserve"> </w:t>
      </w:r>
      <w:r w:rsidR="009A3BA8" w:rsidRPr="003E633C">
        <w:rPr>
          <w:rFonts w:cs="Times New Roman"/>
          <w:color w:val="000000" w:themeColor="text1"/>
        </w:rPr>
        <w:t>in</w:t>
      </w:r>
      <w:r w:rsidR="009A3BA8" w:rsidRPr="003E633C">
        <w:rPr>
          <w:rFonts w:cs="Times New Roman"/>
          <w:color w:val="000000" w:themeColor="text1"/>
          <w:spacing w:val="-9"/>
        </w:rPr>
        <w:t xml:space="preserve"> </w:t>
      </w:r>
      <w:r w:rsidR="009A3BA8" w:rsidRPr="003E633C">
        <w:rPr>
          <w:rFonts w:cs="Times New Roman"/>
          <w:color w:val="000000" w:themeColor="text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charged</w:t>
      </w:r>
      <w:r w:rsidR="009A3BA8" w:rsidRPr="003E633C">
        <w:rPr>
          <w:rFonts w:cs="Times New Roman"/>
          <w:color w:val="000000" w:themeColor="text1"/>
          <w:spacing w:val="-9"/>
        </w:rPr>
        <w:t xml:space="preserve"> </w:t>
      </w:r>
      <w:r w:rsidR="009A3BA8" w:rsidRPr="003E633C">
        <w:rPr>
          <w:rFonts w:cs="Times New Roman"/>
          <w:color w:val="000000" w:themeColor="text1"/>
        </w:rPr>
        <w:t>offense;</w:t>
      </w:r>
    </w:p>
    <w:p w14:paraId="7A332205" w14:textId="1A3B6588" w:rsidR="00FC21ED" w:rsidRPr="003E633C" w:rsidRDefault="00FB0700" w:rsidP="00E17074">
      <w:pPr>
        <w:pStyle w:val="BodyText"/>
        <w:numPr>
          <w:ilvl w:val="1"/>
          <w:numId w:val="17"/>
        </w:numPr>
        <w:spacing w:line="256" w:lineRule="auto"/>
        <w:ind w:left="0" w:right="48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3"/>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examined</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evidence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6"/>
          <w:w w:val="99"/>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rPr>
        <w:t>trial:</w:t>
      </w:r>
    </w:p>
    <w:p w14:paraId="16AD15AD" w14:textId="73B2C55B" w:rsidR="00FC21ED" w:rsidRPr="003E633C" w:rsidRDefault="00FB0700" w:rsidP="00E17074">
      <w:pPr>
        <w:pStyle w:val="BodyText"/>
        <w:numPr>
          <w:ilvl w:val="2"/>
          <w:numId w:val="17"/>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expert’s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8"/>
        </w:rPr>
        <w:t xml:space="preserve"> </w:t>
      </w:r>
      <w:r w:rsidR="009A3BA8" w:rsidRPr="003E633C">
        <w:rPr>
          <w:rFonts w:cs="Times New Roman"/>
          <w:color w:val="000000" w:themeColor="text1"/>
        </w:rPr>
        <w:t>address,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qualifications;</w:t>
      </w:r>
    </w:p>
    <w:p w14:paraId="09254B11" w14:textId="2C4A21AE" w:rsidR="00FC21ED" w:rsidRPr="003E633C" w:rsidRDefault="00FB0700" w:rsidP="00E17074">
      <w:pPr>
        <w:pStyle w:val="BodyText"/>
        <w:numPr>
          <w:ilvl w:val="2"/>
          <w:numId w:val="17"/>
        </w:numPr>
        <w:spacing w:before="178" w:line="256" w:lineRule="auto"/>
        <w:ind w:left="0" w:right="4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results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physical</w:t>
      </w:r>
      <w:r w:rsidR="009A3BA8" w:rsidRPr="003E633C">
        <w:rPr>
          <w:rFonts w:cs="Times New Roman"/>
          <w:color w:val="000000" w:themeColor="text1"/>
          <w:spacing w:val="22"/>
          <w:w w:val="99"/>
        </w:rPr>
        <w:t xml:space="preserve"> </w:t>
      </w:r>
      <w:r w:rsidR="009A3BA8" w:rsidRPr="003E633C">
        <w:rPr>
          <w:rFonts w:cs="Times New Roman"/>
          <w:color w:val="000000" w:themeColor="text1"/>
        </w:rPr>
        <w:t>examination,</w:t>
      </w:r>
      <w:r w:rsidR="009A3BA8" w:rsidRPr="003E633C">
        <w:rPr>
          <w:rFonts w:cs="Times New Roman"/>
          <w:color w:val="000000" w:themeColor="text1"/>
          <w:spacing w:val="-10"/>
        </w:rPr>
        <w:t xml:space="preserve"> </w:t>
      </w:r>
      <w:r w:rsidR="009A3BA8" w:rsidRPr="003E633C">
        <w:rPr>
          <w:rFonts w:cs="Times New Roman"/>
          <w:color w:val="000000" w:themeColor="text1"/>
        </w:rPr>
        <w:t>scientific</w:t>
      </w:r>
      <w:r w:rsidR="009A3BA8" w:rsidRPr="003E633C">
        <w:rPr>
          <w:rFonts w:cs="Times New Roman"/>
          <w:color w:val="000000" w:themeColor="text1"/>
          <w:spacing w:val="-10"/>
        </w:rPr>
        <w:t xml:space="preserve"> </w:t>
      </w:r>
      <w:r w:rsidR="009A3BA8" w:rsidRPr="003E633C">
        <w:rPr>
          <w:rFonts w:cs="Times New Roman"/>
          <w:color w:val="000000" w:themeColor="text1"/>
        </w:rPr>
        <w:t>test,</w:t>
      </w:r>
      <w:r w:rsidR="009A3BA8" w:rsidRPr="003E633C">
        <w:rPr>
          <w:rFonts w:cs="Times New Roman"/>
          <w:color w:val="000000" w:themeColor="text1"/>
          <w:spacing w:val="-10"/>
        </w:rPr>
        <w:t xml:space="preserve"> </w:t>
      </w:r>
      <w:r w:rsidR="009A3BA8" w:rsidRPr="003E633C">
        <w:rPr>
          <w:rFonts w:cs="Times New Roman"/>
          <w:color w:val="000000" w:themeColor="text1"/>
        </w:rPr>
        <w:t>experiment,</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comparison</w:t>
      </w:r>
      <w:r w:rsidR="009A3BA8" w:rsidRPr="003E633C">
        <w:rPr>
          <w:rFonts w:cs="Times New Roman"/>
          <w:color w:val="000000" w:themeColor="text1"/>
          <w:spacing w:val="-10"/>
        </w:rPr>
        <w:t xml:space="preserve"> </w:t>
      </w:r>
      <w:r w:rsidR="009A3BA8" w:rsidRPr="003E633C">
        <w:rPr>
          <w:rFonts w:cs="Times New Roman"/>
          <w:color w:val="000000" w:themeColor="text1"/>
        </w:rPr>
        <w:t>conducted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expert;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p>
    <w:p w14:paraId="76BD8E02" w14:textId="32FAE029" w:rsidR="00FC21ED" w:rsidRPr="003E633C" w:rsidRDefault="00FB0700" w:rsidP="00E17074">
      <w:pPr>
        <w:pStyle w:val="BodyText"/>
        <w:numPr>
          <w:ilvl w:val="2"/>
          <w:numId w:val="17"/>
        </w:numPr>
        <w:spacing w:before="161" w:line="255" w:lineRule="auto"/>
        <w:ind w:left="0" w:right="186" w:firstLine="0"/>
        <w:jc w:val="both"/>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6"/>
        </w:rPr>
        <w:t xml:space="preserve"> </w:t>
      </w:r>
      <w:r w:rsidR="009A3BA8" w:rsidRPr="003E633C">
        <w:rPr>
          <w:rFonts w:cs="Times New Roman"/>
          <w:color w:val="000000" w:themeColor="text1"/>
        </w:rPr>
        <w:t>testify</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6"/>
        </w:rPr>
        <w:t xml:space="preserve"> </w:t>
      </w:r>
      <w:r w:rsidR="009A3BA8" w:rsidRPr="003E633C">
        <w:rPr>
          <w:rFonts w:cs="Times New Roman"/>
          <w:color w:val="000000" w:themeColor="text1"/>
        </w:rPr>
        <w:t>without</w:t>
      </w:r>
      <w:r w:rsidR="009A3BA8" w:rsidRPr="003E633C">
        <w:rPr>
          <w:rFonts w:cs="Times New Roman"/>
          <w:color w:val="000000" w:themeColor="text1"/>
          <w:spacing w:val="-6"/>
        </w:rPr>
        <w:t xml:space="preserve"> </w:t>
      </w:r>
      <w:r w:rsidR="009A3BA8" w:rsidRPr="003E633C">
        <w:rPr>
          <w:rFonts w:cs="Times New Roman"/>
          <w:color w:val="000000" w:themeColor="text1"/>
        </w:rPr>
        <w:t>preparing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3"/>
        </w:rPr>
        <w:t xml:space="preserve"> </w:t>
      </w:r>
      <w:r w:rsidR="009A3BA8" w:rsidRPr="003E633C">
        <w:rPr>
          <w:rFonts w:cs="Times New Roman"/>
          <w:color w:val="000000" w:themeColor="text1"/>
        </w:rPr>
        <w:t>report,</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summary</w:t>
      </w:r>
      <w:r w:rsidR="009A3BA8" w:rsidRPr="003E633C">
        <w:rPr>
          <w:rFonts w:cs="Times New Roman"/>
          <w:color w:val="000000" w:themeColor="text1"/>
          <w:spacing w:val="36"/>
          <w:w w:val="9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general</w:t>
      </w:r>
      <w:r w:rsidR="009A3BA8" w:rsidRPr="003E633C">
        <w:rPr>
          <w:rFonts w:cs="Times New Roman"/>
          <w:color w:val="000000" w:themeColor="text1"/>
          <w:spacing w:val="-6"/>
        </w:rPr>
        <w:t xml:space="preserve"> </w:t>
      </w:r>
      <w:r w:rsidR="009A3BA8" w:rsidRPr="003E633C">
        <w:rPr>
          <w:rFonts w:cs="Times New Roman"/>
          <w:color w:val="000000" w:themeColor="text1"/>
        </w:rPr>
        <w:t>subject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opinions</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4"/>
        </w:rPr>
        <w:t xml:space="preserve"> </w:t>
      </w:r>
      <w:r w:rsidR="009A3BA8" w:rsidRPr="003E633C">
        <w:rPr>
          <w:rFonts w:cs="Times New Roman"/>
          <w:color w:val="000000" w:themeColor="text1"/>
        </w:rPr>
        <w:t>expected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testify;</w:t>
      </w:r>
    </w:p>
    <w:p w14:paraId="60FDE3D4" w14:textId="5D765777" w:rsidR="00FC21ED" w:rsidRPr="003E633C" w:rsidRDefault="00FB0700" w:rsidP="00E17074">
      <w:pPr>
        <w:pStyle w:val="BodyText"/>
        <w:numPr>
          <w:ilvl w:val="1"/>
          <w:numId w:val="17"/>
        </w:numPr>
        <w:spacing w:before="162" w:line="256" w:lineRule="auto"/>
        <w:ind w:left="0" w:right="20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tangible</w:t>
      </w:r>
      <w:r w:rsidR="009A3BA8" w:rsidRPr="003E633C">
        <w:rPr>
          <w:rFonts w:cs="Times New Roman"/>
          <w:color w:val="000000" w:themeColor="text1"/>
          <w:spacing w:val="-6"/>
        </w:rPr>
        <w:t xml:space="preserve"> </w:t>
      </w:r>
      <w:r w:rsidR="009A3BA8" w:rsidRPr="003E633C">
        <w:rPr>
          <w:rFonts w:cs="Times New Roman"/>
          <w:color w:val="000000" w:themeColor="text1"/>
        </w:rPr>
        <w:t>objects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3"/>
        </w:rPr>
        <w:t xml:space="preserve"> </w:t>
      </w:r>
      <w:r w:rsidR="009A3BA8" w:rsidRPr="003E633C">
        <w:rPr>
          <w:rFonts w:cs="Times New Roman"/>
          <w:color w:val="000000" w:themeColor="text1"/>
        </w:rPr>
        <w:t>were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obtained</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3"/>
        </w:rPr>
        <w:t xml:space="preserve"> </w:t>
      </w:r>
      <w:r w:rsidR="009A3BA8" w:rsidRPr="003E633C">
        <w:rPr>
          <w:rFonts w:cs="Times New Roman"/>
          <w:color w:val="000000" w:themeColor="text1"/>
          <w:spacing w:val="-1"/>
        </w:rPr>
        <w:t>purportedly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belong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w:t>
      </w:r>
    </w:p>
    <w:p w14:paraId="071A14A9" w14:textId="20065084"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4"/>
        </w:rPr>
        <w:t xml:space="preserve"> </w:t>
      </w:r>
      <w:r w:rsidR="009A3BA8" w:rsidRPr="003E633C">
        <w:rPr>
          <w:rFonts w:cs="Times New Roman"/>
          <w:color w:val="000000" w:themeColor="text1"/>
        </w:rPr>
        <w:t>prior</w:t>
      </w:r>
      <w:r w:rsidR="009A3BA8" w:rsidRPr="003E633C">
        <w:rPr>
          <w:rFonts w:cs="Times New Roman"/>
          <w:color w:val="000000" w:themeColor="text1"/>
          <w:spacing w:val="-5"/>
        </w:rPr>
        <w:t xml:space="preserve"> </w:t>
      </w:r>
      <w:r w:rsidR="009A3BA8" w:rsidRPr="003E633C">
        <w:rPr>
          <w:rFonts w:cs="Times New Roman"/>
          <w:color w:val="000000" w:themeColor="text1"/>
        </w:rPr>
        <w:t>felony</w:t>
      </w:r>
      <w:r w:rsidR="009A3BA8" w:rsidRPr="003E633C">
        <w:rPr>
          <w:rFonts w:cs="Times New Roman"/>
          <w:color w:val="000000" w:themeColor="text1"/>
          <w:spacing w:val="-9"/>
        </w:rPr>
        <w:t xml:space="preserve"> </w:t>
      </w:r>
      <w:r w:rsidR="009A3BA8" w:rsidRPr="003E633C">
        <w:rPr>
          <w:rFonts w:cs="Times New Roman"/>
          <w:color w:val="000000" w:themeColor="text1"/>
        </w:rPr>
        <w:t>convictions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use</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0E97464E" w14:textId="2D4B9B17" w:rsidR="00FC21ED" w:rsidRPr="003E633C" w:rsidRDefault="00FB0700" w:rsidP="00E17074">
      <w:pPr>
        <w:pStyle w:val="BodyText"/>
        <w:numPr>
          <w:ilvl w:val="1"/>
          <w:numId w:val="17"/>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list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defendant’s</w:t>
      </w:r>
      <w:r w:rsidR="009A3BA8" w:rsidRPr="003E633C">
        <w:rPr>
          <w:rFonts w:cs="Times New Roman"/>
          <w:color w:val="000000" w:themeColor="text1"/>
          <w:spacing w:val="-3"/>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acts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3"/>
        </w:rPr>
        <w:t xml:space="preserve"> </w:t>
      </w:r>
      <w:r w:rsidR="009A3BA8" w:rsidRPr="003E633C">
        <w:rPr>
          <w:rFonts w:cs="Times New Roman"/>
          <w:color w:val="000000" w:themeColor="text1"/>
        </w:rPr>
        <w:t>intends</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3"/>
        </w:rPr>
        <w:t xml:space="preserve"> </w:t>
      </w:r>
      <w:r w:rsidR="009A3BA8" w:rsidRPr="003E633C">
        <w:rPr>
          <w:rFonts w:cs="Times New Roman"/>
          <w:color w:val="000000" w:themeColor="text1"/>
        </w:rPr>
        <w:t>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p>
    <w:p w14:paraId="5C70C692" w14:textId="4889919A" w:rsidR="00FC21ED" w:rsidRPr="003E633C" w:rsidRDefault="00FB0700" w:rsidP="00E17074">
      <w:pPr>
        <w:pStyle w:val="BodyText"/>
        <w:numPr>
          <w:ilvl w:val="1"/>
          <w:numId w:val="17"/>
        </w:numPr>
        <w:spacing w:before="178" w:line="256" w:lineRule="auto"/>
        <w:ind w:left="0" w:right="123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existing</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negate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7"/>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guilt</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would</w:t>
      </w:r>
      <w:r w:rsidR="009A3BA8" w:rsidRPr="003E633C">
        <w:rPr>
          <w:rFonts w:cs="Times New Roman"/>
          <w:color w:val="000000" w:themeColor="text1"/>
          <w:spacing w:val="-8"/>
        </w:rPr>
        <w:t xml:space="preserve"> </w:t>
      </w:r>
      <w:r w:rsidR="009A3BA8" w:rsidRPr="003E633C">
        <w:rPr>
          <w:rFonts w:cs="Times New Roman"/>
          <w:color w:val="000000" w:themeColor="text1"/>
        </w:rPr>
        <w:t>tend</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reduce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punishment;</w:t>
      </w:r>
    </w:p>
    <w:p w14:paraId="6D7EBDA1" w14:textId="60A3AF63" w:rsidR="00FC21ED" w:rsidRPr="003E633C" w:rsidRDefault="00FB0700" w:rsidP="00E17074">
      <w:pPr>
        <w:pStyle w:val="BodyText"/>
        <w:numPr>
          <w:ilvl w:val="1"/>
          <w:numId w:val="17"/>
        </w:numPr>
        <w:spacing w:before="162" w:line="256" w:lineRule="auto"/>
        <w:ind w:left="0" w:right="15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there</w:t>
      </w:r>
      <w:r w:rsidR="009A3BA8" w:rsidRPr="003E633C">
        <w:rPr>
          <w:rFonts w:cs="Times New Roman"/>
          <w:color w:val="000000" w:themeColor="text1"/>
          <w:spacing w:val="-9"/>
        </w:rPr>
        <w:t xml:space="preserve"> </w:t>
      </w:r>
      <w:r w:rsidR="009A3BA8" w:rsidRPr="003E633C">
        <w:rPr>
          <w:rFonts w:cs="Times New Roman"/>
          <w:color w:val="000000" w:themeColor="text1"/>
        </w:rPr>
        <w:t>has</w:t>
      </w:r>
      <w:r w:rsidR="009A3BA8" w:rsidRPr="003E633C">
        <w:rPr>
          <w:rFonts w:cs="Times New Roman"/>
          <w:color w:val="000000" w:themeColor="text1"/>
          <w:spacing w:val="-8"/>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electronic</w:t>
      </w:r>
      <w:r w:rsidR="009A3BA8" w:rsidRPr="003E633C">
        <w:rPr>
          <w:rFonts w:cs="Times New Roman"/>
          <w:color w:val="000000" w:themeColor="text1"/>
          <w:spacing w:val="-8"/>
        </w:rPr>
        <w:t xml:space="preserve"> </w:t>
      </w:r>
      <w:r w:rsidR="009A3BA8" w:rsidRPr="003E633C">
        <w:rPr>
          <w:rFonts w:cs="Times New Roman"/>
          <w:color w:val="000000" w:themeColor="text1"/>
        </w:rPr>
        <w:t>surveillance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conversations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34"/>
          <w:w w:val="99"/>
        </w:rPr>
        <w:t xml:space="preserve"> </w:t>
      </w:r>
      <w:r w:rsidR="009A3BA8" w:rsidRPr="003E633C">
        <w:rPr>
          <w:rFonts w:cs="Times New Roman"/>
          <w:color w:val="000000" w:themeColor="text1"/>
        </w:rPr>
        <w:lastRenderedPageBreak/>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business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residence;</w:t>
      </w:r>
    </w:p>
    <w:p w14:paraId="323DCD97" w14:textId="028C5F21"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search</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executed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connection</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0804D654" w14:textId="5E2A399F" w:rsidR="00FC21ED" w:rsidRPr="003E633C" w:rsidRDefault="00FB0700" w:rsidP="00E17074">
      <w:pPr>
        <w:pStyle w:val="BodyText"/>
        <w:numPr>
          <w:ilvl w:val="1"/>
          <w:numId w:val="17"/>
        </w:numPr>
        <w:spacing w:before="181" w:line="256" w:lineRule="auto"/>
        <w:ind w:left="0" w:right="68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whether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involved</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informant,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informant’s</w:t>
      </w:r>
      <w:r w:rsidR="009A3BA8" w:rsidRPr="003E633C">
        <w:rPr>
          <w:rFonts w:cs="Times New Roman"/>
          <w:color w:val="000000" w:themeColor="text1"/>
          <w:spacing w:val="-8"/>
        </w:rPr>
        <w:t xml:space="preserve"> </w:t>
      </w:r>
      <w:r w:rsidR="009A3BA8" w:rsidRPr="003E633C">
        <w:rPr>
          <w:rFonts w:cs="Times New Roman"/>
          <w:color w:val="000000" w:themeColor="text1"/>
        </w:rPr>
        <w:t>identity,</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subject</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restrictions</w:t>
      </w:r>
      <w:r w:rsidR="009A3BA8" w:rsidRPr="003E633C">
        <w:rPr>
          <w:rFonts w:cs="Times New Roman"/>
          <w:color w:val="000000" w:themeColor="text1"/>
          <w:spacing w:val="-8"/>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15.4(b)(2).</w:t>
      </w:r>
    </w:p>
    <w:p w14:paraId="3C9EF808" w14:textId="14F1714B" w:rsidR="00FC21ED" w:rsidRPr="003E633C" w:rsidRDefault="00FB0700" w:rsidP="00E17074">
      <w:pPr>
        <w:numPr>
          <w:ilvl w:val="0"/>
          <w:numId w:val="17"/>
        </w:numPr>
        <w:spacing w:before="159" w:line="256" w:lineRule="auto"/>
        <w:ind w:left="0" w:right="439" w:firstLine="0"/>
        <w:rPr>
          <w:rFonts w:eastAsia="Times New Roman" w:cs="Times New Roman"/>
          <w:color w:val="000000" w:themeColor="text1"/>
          <w:szCs w:val="26"/>
        </w:rPr>
      </w:pPr>
      <w:r w:rsidRPr="003E633C">
        <w:rPr>
          <w:rFonts w:cs="Times New Roman"/>
          <w:b/>
          <w:color w:val="000000" w:themeColor="text1"/>
          <w:spacing w:val="-1"/>
        </w:rPr>
        <w:t xml:space="preserve"> </w:t>
      </w:r>
      <w:r w:rsidR="009A3BA8" w:rsidRPr="003E633C">
        <w:rPr>
          <w:rFonts w:cs="Times New Roman"/>
          <w:b/>
          <w:color w:val="000000" w:themeColor="text1"/>
          <w:spacing w:val="-1"/>
        </w:rPr>
        <w:t>Time</w:t>
      </w:r>
      <w:r w:rsidR="009A3BA8" w:rsidRPr="003E633C">
        <w:rPr>
          <w:rFonts w:cs="Times New Roman"/>
          <w:b/>
          <w:color w:val="000000" w:themeColor="text1"/>
          <w:spacing w:val="-9"/>
        </w:rPr>
        <w:t xml:space="preserve"> </w:t>
      </w:r>
      <w:r w:rsidR="009A3BA8" w:rsidRPr="003E633C">
        <w:rPr>
          <w:rFonts w:cs="Times New Roman"/>
          <w:b/>
          <w:color w:val="000000" w:themeColor="text1"/>
        </w:rPr>
        <w:t>for</w:t>
      </w:r>
      <w:r w:rsidR="009A3BA8" w:rsidRPr="003E633C">
        <w:rPr>
          <w:rFonts w:cs="Times New Roman"/>
          <w:b/>
          <w:color w:val="000000" w:themeColor="text1"/>
          <w:spacing w:val="-8"/>
        </w:rPr>
        <w:t xml:space="preserve"> </w:t>
      </w:r>
      <w:r w:rsidR="009A3BA8" w:rsidRPr="003E633C">
        <w:rPr>
          <w:rFonts w:cs="Times New Roman"/>
          <w:b/>
          <w:color w:val="000000" w:themeColor="text1"/>
        </w:rPr>
        <w:t>Supplemental</w:t>
      </w:r>
      <w:r w:rsidR="009A3BA8" w:rsidRPr="003E633C">
        <w:rPr>
          <w:rFonts w:cs="Times New Roman"/>
          <w:b/>
          <w:color w:val="000000" w:themeColor="text1"/>
          <w:spacing w:val="-8"/>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2"/>
        </w:rPr>
        <w:t xml:space="preserve"> </w:t>
      </w:r>
      <w:r w:rsidR="009A3BA8" w:rsidRPr="003E633C">
        <w:rPr>
          <w:rFonts w:cs="Times New Roman"/>
          <w:color w:val="000000" w:themeColor="text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listed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(b)</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rPr>
        <w:t>later</w:t>
      </w:r>
      <w:r w:rsidR="009A3BA8" w:rsidRPr="003E633C">
        <w:rPr>
          <w:rFonts w:cs="Times New Roman"/>
          <w:color w:val="000000" w:themeColor="text1"/>
          <w:spacing w:val="-3"/>
        </w:rPr>
        <w:t xml:space="preserve"> </w:t>
      </w:r>
      <w:r w:rsidR="009A3BA8" w:rsidRPr="003E633C">
        <w:rPr>
          <w:rFonts w:cs="Times New Roman"/>
          <w:color w:val="000000" w:themeColor="text1"/>
        </w:rPr>
        <w:t>than:</w:t>
      </w:r>
    </w:p>
    <w:p w14:paraId="399E287E" w14:textId="6FFAD6FF" w:rsidR="00FC21ED" w:rsidRPr="003E633C" w:rsidRDefault="00FB0700" w:rsidP="00E17074">
      <w:pPr>
        <w:pStyle w:val="BodyText"/>
        <w:numPr>
          <w:ilvl w:val="1"/>
          <w:numId w:val="17"/>
        </w:numPr>
        <w:spacing w:before="16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30</w:t>
      </w:r>
      <w:r w:rsidR="009A3BA8" w:rsidRPr="003E633C">
        <w:rPr>
          <w:rFonts w:cs="Times New Roman"/>
          <w:color w:val="000000" w:themeColor="text1"/>
          <w:spacing w:val="-8"/>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arraignment.</w:t>
      </w:r>
    </w:p>
    <w:p w14:paraId="03843E99" w14:textId="0516E106" w:rsidR="00FC21ED" w:rsidRPr="003E633C" w:rsidRDefault="00FB0700" w:rsidP="00E17074">
      <w:pPr>
        <w:pStyle w:val="BodyText"/>
        <w:numPr>
          <w:ilvl w:val="1"/>
          <w:numId w:val="17"/>
        </w:numPr>
        <w:spacing w:before="179"/>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6"/>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first</w:t>
      </w:r>
      <w:r w:rsidR="009A3BA8" w:rsidRPr="003E633C">
        <w:rPr>
          <w:rFonts w:cs="Times New Roman"/>
          <w:color w:val="000000" w:themeColor="text1"/>
          <w:spacing w:val="-7"/>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conference.</w:t>
      </w:r>
    </w:p>
    <w:p w14:paraId="03621860" w14:textId="59C36018" w:rsidR="00FC21ED" w:rsidRPr="003E633C" w:rsidRDefault="00FB0700" w:rsidP="00E17074">
      <w:pPr>
        <w:pStyle w:val="BodyText"/>
        <w:numPr>
          <w:ilvl w:val="0"/>
          <w:numId w:val="17"/>
        </w:numPr>
        <w:spacing w:before="181" w:line="255" w:lineRule="auto"/>
        <w:ind w:left="0" w:right="43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Prior</w:t>
      </w:r>
      <w:r w:rsidR="009A3BA8" w:rsidRPr="003E633C">
        <w:rPr>
          <w:rFonts w:cs="Times New Roman"/>
          <w:b/>
          <w:color w:val="000000" w:themeColor="text1"/>
          <w:spacing w:val="-7"/>
        </w:rPr>
        <w:t xml:space="preserve"> </w:t>
      </w:r>
      <w:r w:rsidR="009A3BA8" w:rsidRPr="003E633C">
        <w:rPr>
          <w:rFonts w:cs="Times New Roman"/>
          <w:b/>
          <w:color w:val="000000" w:themeColor="text1"/>
        </w:rPr>
        <w:t>Felony</w:t>
      </w:r>
      <w:r w:rsidR="009A3BA8" w:rsidRPr="003E633C">
        <w:rPr>
          <w:rFonts w:cs="Times New Roman"/>
          <w:b/>
          <w:color w:val="000000" w:themeColor="text1"/>
          <w:spacing w:val="-4"/>
        </w:rPr>
        <w:t xml:space="preserve"> </w:t>
      </w:r>
      <w:r w:rsidR="009A3BA8" w:rsidRPr="003E633C">
        <w:rPr>
          <w:rFonts w:cs="Times New Roman"/>
          <w:b/>
          <w:color w:val="000000" w:themeColor="text1"/>
        </w:rPr>
        <w:t>Convictions.</w:t>
      </w:r>
      <w:r w:rsidR="009A3BA8" w:rsidRPr="003E633C">
        <w:rPr>
          <w:rFonts w:cs="Times New Roman"/>
          <w:b/>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make</w:t>
      </w:r>
      <w:r w:rsidR="009A3BA8" w:rsidRPr="003E633C">
        <w:rPr>
          <w:rFonts w:cs="Times New Roman"/>
          <w:color w:val="000000" w:themeColor="text1"/>
          <w:spacing w:val="-6"/>
        </w:rPr>
        <w:t xml:space="preserve"> </w:t>
      </w:r>
      <w:r w:rsidR="009A3BA8" w:rsidRPr="003E633C">
        <w:rPr>
          <w:rFonts w:cs="Times New Roman"/>
          <w:color w:val="000000" w:themeColor="text1"/>
        </w:rPr>
        <w:t>available</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27"/>
          <w:w w:val="99"/>
        </w:rPr>
        <w:t xml:space="preserve"> </w:t>
      </w:r>
      <w:r w:rsidR="009A3BA8" w:rsidRPr="003E633C">
        <w:rPr>
          <w:rFonts w:cs="Times New Roman"/>
          <w:color w:val="000000" w:themeColor="text1"/>
        </w:rPr>
        <w:t>prior</w:t>
      </w:r>
      <w:r w:rsidR="009A3BA8" w:rsidRPr="003E633C">
        <w:rPr>
          <w:rFonts w:cs="Times New Roman"/>
          <w:color w:val="000000" w:themeColor="text1"/>
          <w:spacing w:val="-6"/>
        </w:rPr>
        <w:t xml:space="preserve"> </w:t>
      </w:r>
      <w:r w:rsidR="009A3BA8" w:rsidRPr="003E633C">
        <w:rPr>
          <w:rFonts w:cs="Times New Roman"/>
          <w:color w:val="000000" w:themeColor="text1"/>
        </w:rPr>
        <w:t>felony</w:t>
      </w:r>
      <w:r w:rsidR="009A3BA8" w:rsidRPr="003E633C">
        <w:rPr>
          <w:rFonts w:cs="Times New Roman"/>
          <w:color w:val="000000" w:themeColor="text1"/>
          <w:spacing w:val="-9"/>
        </w:rPr>
        <w:t xml:space="preserve"> </w:t>
      </w:r>
      <w:r w:rsidR="009A3BA8" w:rsidRPr="003E633C">
        <w:rPr>
          <w:rFonts w:cs="Times New Roman"/>
          <w:color w:val="000000" w:themeColor="text1"/>
        </w:rPr>
        <w:t>convictions</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witness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2"/>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prior</w:t>
      </w:r>
      <w:r w:rsidR="009A3BA8" w:rsidRPr="003E633C">
        <w:rPr>
          <w:rFonts w:cs="Times New Roman"/>
          <w:color w:val="000000" w:themeColor="text1"/>
          <w:spacing w:val="-7"/>
        </w:rPr>
        <w:t xml:space="preserve"> </w:t>
      </w:r>
      <w:r w:rsidR="009A3BA8" w:rsidRPr="003E633C">
        <w:rPr>
          <w:rFonts w:cs="Times New Roman"/>
          <w:color w:val="000000" w:themeColor="text1"/>
        </w:rPr>
        <w:t>felony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convictions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impeach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disclosed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defense</w:t>
      </w:r>
      <w:r w:rsidR="009A3BA8" w:rsidRPr="003E633C">
        <w:rPr>
          <w:rFonts w:cs="Times New Roman"/>
          <w:color w:val="000000" w:themeColor="text1"/>
          <w:spacing w:val="70"/>
          <w:w w:val="99"/>
        </w:rPr>
        <w:t xml:space="preserve"> </w:t>
      </w:r>
      <w:r w:rsidR="009A3BA8" w:rsidRPr="003E633C">
        <w:rPr>
          <w:rFonts w:cs="Times New Roman"/>
          <w:color w:val="000000" w:themeColor="text1"/>
        </w:rPr>
        <w:t>witness</w:t>
      </w:r>
      <w:r w:rsidR="009A3BA8" w:rsidRPr="003E633C">
        <w:rPr>
          <w:rFonts w:cs="Times New Roman"/>
          <w:color w:val="000000" w:themeColor="text1"/>
          <w:spacing w:val="-9"/>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rPr>
        <w:t>trial:</w:t>
      </w:r>
    </w:p>
    <w:p w14:paraId="654DD578" w14:textId="374A6C69" w:rsidR="00FC21ED" w:rsidRPr="003E633C" w:rsidRDefault="00FB0700" w:rsidP="00E17074">
      <w:pPr>
        <w:pStyle w:val="BodyText"/>
        <w:numPr>
          <w:ilvl w:val="1"/>
          <w:numId w:val="17"/>
        </w:numPr>
        <w:spacing w:before="42"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felony</w:t>
      </w:r>
      <w:r w:rsidR="009A3BA8" w:rsidRPr="003E633C">
        <w:rPr>
          <w:rFonts w:cs="Times New Roman"/>
          <w:color w:val="000000" w:themeColor="text1"/>
          <w:spacing w:val="-10"/>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2"/>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30</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30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3"/>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defendant’s</w:t>
      </w:r>
      <w:r w:rsidR="009A3BA8" w:rsidRPr="003E633C">
        <w:rPr>
          <w:rFonts w:cs="Times New Roman"/>
          <w:color w:val="000000" w:themeColor="text1"/>
          <w:spacing w:val="44"/>
          <w:w w:val="99"/>
        </w:rPr>
        <w:t xml:space="preserve"> </w:t>
      </w:r>
      <w:r w:rsidR="009A3BA8" w:rsidRPr="003E633C">
        <w:rPr>
          <w:rFonts w:cs="Times New Roman"/>
          <w:color w:val="000000" w:themeColor="text1"/>
        </w:rPr>
        <w:t>request,</w:t>
      </w:r>
      <w:r w:rsidR="009A3BA8" w:rsidRPr="003E633C">
        <w:rPr>
          <w:rFonts w:cs="Times New Roman"/>
          <w:color w:val="000000" w:themeColor="text1"/>
          <w:spacing w:val="-10"/>
        </w:rPr>
        <w:t xml:space="preserve"> </w:t>
      </w:r>
      <w:r w:rsidR="009A3BA8" w:rsidRPr="003E633C">
        <w:rPr>
          <w:rFonts w:cs="Times New Roman"/>
          <w:color w:val="000000" w:themeColor="text1"/>
        </w:rPr>
        <w:t>whichever</w:t>
      </w:r>
      <w:r w:rsidR="009A3BA8" w:rsidRPr="003E633C">
        <w:rPr>
          <w:rFonts w:cs="Times New Roman"/>
          <w:color w:val="000000" w:themeColor="text1"/>
          <w:spacing w:val="-10"/>
        </w:rPr>
        <w:t xml:space="preserve"> </w:t>
      </w:r>
      <w:r w:rsidR="009A3BA8" w:rsidRPr="003E633C">
        <w:rPr>
          <w:rFonts w:cs="Times New Roman"/>
          <w:color w:val="000000" w:themeColor="text1"/>
        </w:rPr>
        <w:t>occurs</w:t>
      </w:r>
      <w:r w:rsidR="009A3BA8" w:rsidRPr="003E633C">
        <w:rPr>
          <w:rFonts w:cs="Times New Roman"/>
          <w:color w:val="000000" w:themeColor="text1"/>
          <w:spacing w:val="-9"/>
        </w:rPr>
        <w:t xml:space="preserve"> </w:t>
      </w:r>
      <w:r w:rsidR="009A3BA8" w:rsidRPr="003E633C">
        <w:rPr>
          <w:rFonts w:cs="Times New Roman"/>
          <w:color w:val="000000" w:themeColor="text1"/>
        </w:rPr>
        <w:t>first;</w:t>
      </w:r>
      <w:r w:rsidR="009A3BA8" w:rsidRPr="003E633C">
        <w:rPr>
          <w:rFonts w:cs="Times New Roman"/>
          <w:color w:val="000000" w:themeColor="text1"/>
          <w:spacing w:val="-10"/>
        </w:rPr>
        <w:t xml:space="preserve"> </w:t>
      </w:r>
      <w:r w:rsidR="009A3BA8" w:rsidRPr="003E633C">
        <w:rPr>
          <w:rFonts w:cs="Times New Roman"/>
          <w:color w:val="000000" w:themeColor="text1"/>
        </w:rPr>
        <w:t>and</w:t>
      </w:r>
    </w:p>
    <w:p w14:paraId="76033814" w14:textId="3D2DBD01" w:rsidR="00FC21ED" w:rsidRPr="003E633C" w:rsidRDefault="00FB0700" w:rsidP="00E17074">
      <w:pPr>
        <w:pStyle w:val="BodyText"/>
        <w:numPr>
          <w:ilvl w:val="1"/>
          <w:numId w:val="17"/>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misdemeanor</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748B4F26" w14:textId="1EB8A66F" w:rsidR="00FC21ED" w:rsidRPr="003E633C" w:rsidRDefault="00FB0700" w:rsidP="00E17074">
      <w:pPr>
        <w:pStyle w:val="Heading1"/>
        <w:numPr>
          <w:ilvl w:val="0"/>
          <w:numId w:val="17"/>
        </w:numPr>
        <w:spacing w:before="181"/>
        <w:ind w:left="0" w:firstLine="0"/>
        <w:rPr>
          <w:rFonts w:cs="Times New Roman"/>
          <w:b w:val="0"/>
          <w:bCs w:val="0"/>
          <w:color w:val="000000" w:themeColor="text1"/>
        </w:rPr>
      </w:pPr>
      <w:r w:rsidRPr="003E633C">
        <w:rPr>
          <w:rFonts w:cs="Times New Roman"/>
          <w:color w:val="000000" w:themeColor="text1"/>
        </w:rPr>
        <w:t xml:space="preserve"> </w:t>
      </w:r>
      <w:bookmarkStart w:id="87" w:name="_Toc514665201"/>
      <w:bookmarkStart w:id="88" w:name="_Toc514667199"/>
      <w:bookmarkStart w:id="89" w:name="_Toc514668033"/>
      <w:r w:rsidR="009A3BA8" w:rsidRPr="003E633C">
        <w:rPr>
          <w:rFonts w:cs="Times New Roman"/>
          <w:color w:val="000000" w:themeColor="text1"/>
        </w:rPr>
        <w:t>Disclosures</w:t>
      </w:r>
      <w:r w:rsidR="009A3BA8" w:rsidRPr="003E633C">
        <w:rPr>
          <w:rFonts w:cs="Times New Roman"/>
          <w:color w:val="000000" w:themeColor="text1"/>
          <w:spacing w:val="-15"/>
        </w:rPr>
        <w:t xml:space="preserve"> </w:t>
      </w:r>
      <w:r w:rsidR="009A3BA8" w:rsidRPr="003E633C">
        <w:rPr>
          <w:rFonts w:cs="Times New Roman"/>
          <w:color w:val="000000" w:themeColor="text1"/>
        </w:rPr>
        <w:t>upon</w:t>
      </w:r>
      <w:r w:rsidR="009A3BA8" w:rsidRPr="003E633C">
        <w:rPr>
          <w:rFonts w:cs="Times New Roman"/>
          <w:color w:val="000000" w:themeColor="text1"/>
          <w:spacing w:val="-15"/>
        </w:rPr>
        <w:t xml:space="preserve"> </w:t>
      </w:r>
      <w:r w:rsidR="009A3BA8" w:rsidRPr="003E633C">
        <w:rPr>
          <w:rFonts w:cs="Times New Roman"/>
          <w:color w:val="000000" w:themeColor="text1"/>
        </w:rPr>
        <w:t>Request.</w:t>
      </w:r>
      <w:bookmarkEnd w:id="87"/>
      <w:bookmarkEnd w:id="88"/>
      <w:bookmarkEnd w:id="89"/>
    </w:p>
    <w:p w14:paraId="1F6856A0" w14:textId="2CD5A659" w:rsidR="00FC21ED" w:rsidRPr="003E633C" w:rsidRDefault="00FB0700" w:rsidP="00E17074">
      <w:pPr>
        <w:pStyle w:val="BodyText"/>
        <w:numPr>
          <w:ilvl w:val="1"/>
          <w:numId w:val="17"/>
        </w:numPr>
        <w:spacing w:before="181" w:line="255" w:lineRule="auto"/>
        <w:ind w:left="0" w:right="178"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53"/>
        </w:rPr>
        <w:t xml:space="preserve"> </w:t>
      </w:r>
      <w:r w:rsidR="009A3BA8" w:rsidRPr="003E633C">
        <w:rPr>
          <w:rFonts w:cs="Times New Roman"/>
          <w:color w:val="000000" w:themeColor="text1"/>
        </w:rPr>
        <w:t>Unless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5"/>
        </w:rPr>
        <w:t xml:space="preserve"> </w:t>
      </w:r>
      <w:r w:rsidR="009A3BA8" w:rsidRPr="003E633C">
        <w:rPr>
          <w:rFonts w:cs="Times New Roman"/>
          <w:color w:val="000000" w:themeColor="text1"/>
        </w:rPr>
        <w:t>otherwise,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9"/>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8"/>
        </w:rPr>
        <w:t xml:space="preserve"> </w:t>
      </w:r>
      <w:r w:rsidR="009A3BA8" w:rsidRPr="003E633C">
        <w:rPr>
          <w:rFonts w:cs="Times New Roman"/>
          <w:color w:val="000000" w:themeColor="text1"/>
        </w:rPr>
        <w:t>testing,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reproduction</w:t>
      </w:r>
      <w:r w:rsidR="009A3BA8" w:rsidRPr="003E633C">
        <w:rPr>
          <w:rFonts w:cs="Times New Roman"/>
          <w:color w:val="000000" w:themeColor="text1"/>
          <w:spacing w:val="-9"/>
        </w:rPr>
        <w:t xml:space="preserve"> </w:t>
      </w:r>
      <w:r w:rsidR="009A3BA8" w:rsidRPr="003E633C">
        <w:rPr>
          <w:rFonts w:cs="Times New Roman"/>
          <w:color w:val="000000" w:themeColor="text1"/>
        </w:rPr>
        <w:t>no</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30</w:t>
      </w:r>
      <w:r w:rsidR="009A3BA8" w:rsidRPr="003E633C">
        <w:rPr>
          <w:rFonts w:cs="Times New Roman"/>
          <w:color w:val="000000" w:themeColor="text1"/>
          <w:spacing w:val="-4"/>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receiving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5"/>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request:</w:t>
      </w:r>
    </w:p>
    <w:p w14:paraId="00CFE84F" w14:textId="1B5B7CC0" w:rsidR="00FC21ED" w:rsidRPr="003E633C" w:rsidRDefault="00FB0700" w:rsidP="00E17074">
      <w:pPr>
        <w:pStyle w:val="BodyText"/>
        <w:numPr>
          <w:ilvl w:val="2"/>
          <w:numId w:val="17"/>
        </w:numPr>
        <w:spacing w:before="162"/>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submitted</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(b)(5);</w:t>
      </w:r>
    </w:p>
    <w:p w14:paraId="430FCA4F" w14:textId="1FCD921E" w:rsidR="00FC21ED" w:rsidRPr="003E633C" w:rsidRDefault="00FB0700" w:rsidP="00E17074">
      <w:pPr>
        <w:pStyle w:val="BodyText"/>
        <w:numPr>
          <w:ilvl w:val="2"/>
          <w:numId w:val="17"/>
        </w:numPr>
        <w:spacing w:before="179"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911</w:t>
      </w:r>
      <w:r w:rsidR="009A3BA8" w:rsidRPr="003E633C">
        <w:rPr>
          <w:rFonts w:cs="Times New Roman"/>
          <w:color w:val="000000" w:themeColor="text1"/>
          <w:spacing w:val="-7"/>
        </w:rPr>
        <w:t xml:space="preserve"> </w:t>
      </w:r>
      <w:r w:rsidR="009A3BA8" w:rsidRPr="003E633C">
        <w:rPr>
          <w:rFonts w:cs="Times New Roman"/>
          <w:color w:val="000000" w:themeColor="text1"/>
        </w:rPr>
        <w:t>calls</w:t>
      </w:r>
      <w:r w:rsidR="009A3BA8" w:rsidRPr="003E633C">
        <w:rPr>
          <w:rFonts w:cs="Times New Roman"/>
          <w:color w:val="000000" w:themeColor="text1"/>
          <w:spacing w:val="-6"/>
        </w:rPr>
        <w:t xml:space="preserve"> </w:t>
      </w:r>
      <w:r w:rsidR="009A3BA8" w:rsidRPr="003E633C">
        <w:rPr>
          <w:rFonts w:cs="Times New Roman"/>
          <w:color w:val="000000" w:themeColor="text1"/>
        </w:rPr>
        <w:t>existing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record’s</w:t>
      </w:r>
      <w:r w:rsidR="009A3BA8" w:rsidRPr="003E633C">
        <w:rPr>
          <w:rFonts w:cs="Times New Roman"/>
          <w:color w:val="000000" w:themeColor="text1"/>
          <w:spacing w:val="-7"/>
        </w:rPr>
        <w:t xml:space="preserve"> </w:t>
      </w:r>
      <w:r w:rsidR="009A3BA8" w:rsidRPr="003E633C">
        <w:rPr>
          <w:rFonts w:cs="Times New Roman"/>
          <w:color w:val="000000" w:themeColor="text1"/>
        </w:rPr>
        <w:t>custodian</w:t>
      </w:r>
      <w:r w:rsidR="009A3BA8" w:rsidRPr="003E633C">
        <w:rPr>
          <w:rFonts w:cs="Times New Roman"/>
          <w:color w:val="000000" w:themeColor="text1"/>
          <w:spacing w:val="-6"/>
        </w:rPr>
        <w:t xml:space="preserve"> </w:t>
      </w:r>
      <w:r w:rsidR="009A3BA8" w:rsidRPr="003E633C">
        <w:rPr>
          <w:rFonts w:cs="Times New Roman"/>
          <w:color w:val="000000" w:themeColor="text1"/>
        </w:rPr>
        <w:t>can</w:t>
      </w:r>
      <w:r w:rsidR="009A3BA8" w:rsidRPr="003E633C">
        <w:rPr>
          <w:rFonts w:cs="Times New Roman"/>
          <w:color w:val="000000" w:themeColor="text1"/>
          <w:spacing w:val="38"/>
          <w:w w:val="99"/>
        </w:rPr>
        <w:t xml:space="preserve"> </w:t>
      </w:r>
      <w:r w:rsidR="009A3BA8" w:rsidRPr="003E633C">
        <w:rPr>
          <w:rFonts w:cs="Times New Roman"/>
          <w:color w:val="000000" w:themeColor="text1"/>
        </w:rPr>
        <w:t>reasonably</w:t>
      </w:r>
      <w:r w:rsidR="009A3BA8" w:rsidRPr="003E633C">
        <w:rPr>
          <w:rFonts w:cs="Times New Roman"/>
          <w:color w:val="000000" w:themeColor="text1"/>
          <w:spacing w:val="-12"/>
        </w:rPr>
        <w:t xml:space="preserve"> </w:t>
      </w:r>
      <w:r w:rsidR="009A3BA8" w:rsidRPr="003E633C">
        <w:rPr>
          <w:rFonts w:cs="Times New Roman"/>
          <w:color w:val="000000" w:themeColor="text1"/>
        </w:rPr>
        <w:t>ascertain</w:t>
      </w:r>
      <w:r w:rsidR="009A3BA8" w:rsidRPr="003E633C">
        <w:rPr>
          <w:rFonts w:cs="Times New Roman"/>
          <w:color w:val="000000" w:themeColor="text1"/>
          <w:spacing w:val="-5"/>
        </w:rPr>
        <w:t xml:space="preserve"> </w:t>
      </w:r>
      <w:r w:rsidR="009A3BA8" w:rsidRPr="003E633C">
        <w:rPr>
          <w:rFonts w:cs="Times New Roman"/>
          <w:color w:val="000000" w:themeColor="text1"/>
        </w:rPr>
        <w:t>are</w:t>
      </w:r>
      <w:r w:rsidR="009A3BA8" w:rsidRPr="003E633C">
        <w:rPr>
          <w:rFonts w:cs="Times New Roman"/>
          <w:color w:val="000000" w:themeColor="text1"/>
          <w:spacing w:val="-8"/>
        </w:rPr>
        <w:t xml:space="preserve"> </w:t>
      </w:r>
      <w:r w:rsidR="009A3BA8" w:rsidRPr="003E633C">
        <w:rPr>
          <w:rFonts w:cs="Times New Roman"/>
          <w:color w:val="000000" w:themeColor="text1"/>
        </w:rPr>
        <w:t>related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and</w:t>
      </w:r>
    </w:p>
    <w:p w14:paraId="4FD10799" w14:textId="70091C84" w:rsidR="00FC21ED" w:rsidRPr="003E633C" w:rsidRDefault="00FB0700" w:rsidP="00E17074">
      <w:pPr>
        <w:pStyle w:val="BodyText"/>
        <w:numPr>
          <w:ilvl w:val="2"/>
          <w:numId w:val="17"/>
        </w:numPr>
        <w:spacing w:before="161" w:line="256" w:lineRule="auto"/>
        <w:ind w:left="0" w:right="44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completed</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report,</w:t>
      </w:r>
      <w:r w:rsidR="009A3BA8" w:rsidRPr="003E633C">
        <w:rPr>
          <w:rFonts w:cs="Times New Roman"/>
          <w:color w:val="000000" w:themeColor="text1"/>
          <w:spacing w:val="-8"/>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6"/>
        </w:rPr>
        <w:t xml:space="preserve"> </w:t>
      </w:r>
      <w:r w:rsidR="009A3BA8" w:rsidRPr="003E633C">
        <w:rPr>
          <w:rFonts w:cs="Times New Roman"/>
          <w:color w:val="000000" w:themeColor="text1"/>
        </w:rPr>
        <w:t>notes</w:t>
      </w:r>
      <w:r w:rsidR="009A3BA8" w:rsidRPr="003E633C">
        <w:rPr>
          <w:rFonts w:cs="Times New Roman"/>
          <w:color w:val="000000" w:themeColor="text1"/>
          <w:spacing w:val="-6"/>
        </w:rPr>
        <w:t xml:space="preserve"> </w:t>
      </w:r>
      <w:r w:rsidR="009A3BA8" w:rsidRPr="003E633C">
        <w:rPr>
          <w:rFonts w:cs="Times New Roman"/>
          <w:color w:val="000000" w:themeColor="text1"/>
        </w:rPr>
        <w:t>made</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(b)(1)</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(b)(4)</w:t>
      </w:r>
      <w:r w:rsidR="009A3BA8" w:rsidRPr="003E633C">
        <w:rPr>
          <w:rFonts w:cs="Times New Roman"/>
          <w:color w:val="000000" w:themeColor="text1"/>
          <w:spacing w:val="-6"/>
        </w:rPr>
        <w:t xml:space="preserve"> </w:t>
      </w:r>
      <w:r w:rsidR="009A3BA8" w:rsidRPr="003E633C">
        <w:rPr>
          <w:rFonts w:cs="Times New Roman"/>
          <w:color w:val="000000" w:themeColor="text1"/>
        </w:rPr>
        <w:t>related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case.</w:t>
      </w:r>
    </w:p>
    <w:p w14:paraId="211D6827" w14:textId="2897D79C" w:rsidR="00FC21ED" w:rsidRPr="003E633C" w:rsidRDefault="00FB0700" w:rsidP="00E17074">
      <w:pPr>
        <w:numPr>
          <w:ilvl w:val="1"/>
          <w:numId w:val="17"/>
        </w:numPr>
        <w:spacing w:before="159" w:line="256" w:lineRule="auto"/>
        <w:ind w:left="0" w:right="303" w:firstLine="0"/>
        <w:rPr>
          <w:rFonts w:eastAsia="Times New Roman" w:cs="Times New Roman"/>
          <w:color w:val="000000" w:themeColor="text1"/>
          <w:szCs w:val="26"/>
        </w:rPr>
      </w:pPr>
      <w:r w:rsidRPr="003E633C">
        <w:rPr>
          <w:rFonts w:eastAsia="Times New Roman" w:cs="Times New Roman"/>
          <w:b/>
          <w:bCs/>
          <w:i/>
          <w:color w:val="000000" w:themeColor="text1"/>
          <w:spacing w:val="-1"/>
          <w:szCs w:val="26"/>
        </w:rPr>
        <w:t xml:space="preserve"> </w:t>
      </w:r>
      <w:r w:rsidR="009A3BA8" w:rsidRPr="003E633C">
        <w:rPr>
          <w:rFonts w:eastAsia="Times New Roman" w:cs="Times New Roman"/>
          <w:b/>
          <w:bCs/>
          <w:i/>
          <w:color w:val="000000" w:themeColor="text1"/>
          <w:spacing w:val="-1"/>
          <w:szCs w:val="26"/>
        </w:rPr>
        <w:t>Conditions.</w:t>
      </w:r>
      <w:r w:rsidR="009A3BA8" w:rsidRPr="003E633C">
        <w:rPr>
          <w:rFonts w:eastAsia="Times New Roman" w:cs="Times New Roman"/>
          <w:b/>
          <w:bCs/>
          <w:i/>
          <w:color w:val="000000" w:themeColor="text1"/>
          <w:spacing w:val="4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impose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reasonable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conditions,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including</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pacing w:val="1"/>
          <w:szCs w:val="26"/>
        </w:rPr>
        <w:t>an</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pacing w:val="-1"/>
          <w:szCs w:val="26"/>
        </w:rPr>
        <w:t>appropriate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stipulation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concerning</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chain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custody</w:t>
      </w:r>
      <w:r w:rsidR="009A3BA8" w:rsidRPr="003E633C">
        <w:rPr>
          <w:rFonts w:eastAsia="Times New Roman" w:cs="Times New Roman"/>
          <w:color w:val="000000" w:themeColor="text1"/>
          <w:spacing w:val="-13"/>
          <w:szCs w:val="26"/>
        </w:rPr>
        <w:t xml:space="preserve"> </w:t>
      </w:r>
      <w:r w:rsidR="009A3BA8" w:rsidRPr="003E633C">
        <w:rPr>
          <w:rFonts w:eastAsia="Times New Roman" w:cs="Times New Roman"/>
          <w:color w:val="000000" w:themeColor="text1"/>
          <w:spacing w:val="1"/>
          <w:szCs w:val="26"/>
        </w:rPr>
        <w:t>to</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protect</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physical</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evidence</w:t>
      </w:r>
      <w:r w:rsidR="009A3BA8" w:rsidRPr="003E633C">
        <w:rPr>
          <w:rFonts w:eastAsia="Times New Roman" w:cs="Times New Roman"/>
          <w:color w:val="000000" w:themeColor="text1"/>
          <w:spacing w:val="44"/>
          <w:w w:val="99"/>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allow</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pacing w:val="-1"/>
          <w:szCs w:val="26"/>
        </w:rPr>
        <w:t>time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examination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testing</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any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items.</w:t>
      </w:r>
      <w:r w:rsidR="009A3BA8" w:rsidRPr="003E633C">
        <w:rPr>
          <w:rFonts w:eastAsia="Times New Roman" w:cs="Times New Roman"/>
          <w:color w:val="000000" w:themeColor="text1"/>
          <w:spacing w:val="60"/>
          <w:szCs w:val="26"/>
        </w:rPr>
        <w:t xml:space="preserve"> </w:t>
      </w:r>
    </w:p>
    <w:p w14:paraId="00316568" w14:textId="643745A0" w:rsidR="00DF4B64" w:rsidRPr="003E633C" w:rsidRDefault="00FB0700" w:rsidP="00E17074">
      <w:pPr>
        <w:numPr>
          <w:ilvl w:val="0"/>
          <w:numId w:val="17"/>
        </w:numPr>
        <w:spacing w:before="161" w:line="256" w:lineRule="auto"/>
        <w:ind w:left="0" w:right="885" w:firstLine="0"/>
        <w:rPr>
          <w:rFonts w:eastAsia="Times New Roman" w:cs="Times New Roman"/>
          <w:strike/>
          <w:color w:val="000000" w:themeColor="text1"/>
          <w:szCs w:val="26"/>
        </w:rPr>
      </w:pPr>
      <w:r w:rsidRPr="003E633C">
        <w:rPr>
          <w:rFonts w:eastAsia="Times New Roman" w:cs="Times New Roman"/>
          <w:b/>
          <w:bCs/>
          <w:color w:val="000000" w:themeColor="text1"/>
          <w:szCs w:val="26"/>
        </w:rPr>
        <w:t xml:space="preserve"> </w:t>
      </w:r>
      <w:r w:rsidR="009A3BA8" w:rsidRPr="003E633C">
        <w:rPr>
          <w:rFonts w:eastAsia="Times New Roman" w:cs="Times New Roman"/>
          <w:b/>
          <w:bCs/>
          <w:color w:val="000000" w:themeColor="text1"/>
          <w:szCs w:val="26"/>
        </w:rPr>
        <w:t>Scope</w:t>
      </w:r>
      <w:r w:rsidR="009A3BA8" w:rsidRPr="003E633C">
        <w:rPr>
          <w:rFonts w:eastAsia="Times New Roman" w:cs="Times New Roman"/>
          <w:b/>
          <w:bCs/>
          <w:color w:val="000000" w:themeColor="text1"/>
          <w:spacing w:val="-9"/>
          <w:szCs w:val="26"/>
        </w:rPr>
        <w:t xml:space="preserve"> </w:t>
      </w:r>
      <w:r w:rsidR="009A3BA8" w:rsidRPr="003E633C">
        <w:rPr>
          <w:rFonts w:eastAsia="Times New Roman" w:cs="Times New Roman"/>
          <w:b/>
          <w:bCs/>
          <w:color w:val="000000" w:themeColor="text1"/>
          <w:szCs w:val="26"/>
        </w:rPr>
        <w:t>of</w:t>
      </w:r>
      <w:r w:rsidR="009A3BA8" w:rsidRPr="003E633C">
        <w:rPr>
          <w:rFonts w:eastAsia="Times New Roman" w:cs="Times New Roman"/>
          <w:b/>
          <w:bCs/>
          <w:color w:val="000000" w:themeColor="text1"/>
          <w:spacing w:val="-8"/>
          <w:szCs w:val="26"/>
        </w:rPr>
        <w:t xml:space="preserve"> </w:t>
      </w:r>
      <w:r w:rsidR="009A3BA8" w:rsidRPr="003E633C">
        <w:rPr>
          <w:rFonts w:eastAsia="Times New Roman" w:cs="Times New Roman"/>
          <w:b/>
          <w:bCs/>
          <w:color w:val="000000" w:themeColor="text1"/>
          <w:szCs w:val="26"/>
        </w:rPr>
        <w:t>the</w:t>
      </w:r>
      <w:r w:rsidR="009A3BA8" w:rsidRPr="003E633C">
        <w:rPr>
          <w:rFonts w:eastAsia="Times New Roman" w:cs="Times New Roman"/>
          <w:b/>
          <w:bCs/>
          <w:color w:val="000000" w:themeColor="text1"/>
          <w:spacing w:val="-9"/>
          <w:szCs w:val="26"/>
        </w:rPr>
        <w:t xml:space="preserve"> </w:t>
      </w:r>
      <w:r w:rsidR="009A3BA8" w:rsidRPr="003E633C">
        <w:rPr>
          <w:rFonts w:eastAsia="Times New Roman" w:cs="Times New Roman"/>
          <w:b/>
          <w:bCs/>
          <w:color w:val="000000" w:themeColor="text1"/>
          <w:szCs w:val="26"/>
        </w:rPr>
        <w:t>State’s</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zCs w:val="26"/>
        </w:rPr>
        <w:t>Disclosure</w:t>
      </w:r>
      <w:r w:rsidR="009A3BA8" w:rsidRPr="003E633C">
        <w:rPr>
          <w:rFonts w:eastAsia="Times New Roman" w:cs="Times New Roman"/>
          <w:b/>
          <w:bCs/>
          <w:color w:val="000000" w:themeColor="text1"/>
          <w:spacing w:val="-6"/>
          <w:szCs w:val="26"/>
        </w:rPr>
        <w:t xml:space="preserve"> </w:t>
      </w:r>
      <w:r w:rsidR="0040592C" w:rsidRPr="003E633C">
        <w:rPr>
          <w:rFonts w:eastAsia="Times New Roman" w:cs="Times New Roman"/>
          <w:b/>
          <w:bCs/>
          <w:strike/>
          <w:color w:val="000000" w:themeColor="text1"/>
          <w:spacing w:val="-6"/>
          <w:szCs w:val="26"/>
        </w:rPr>
        <w:t>Obligation.</w:t>
      </w:r>
    </w:p>
    <w:p w14:paraId="020BF3F8" w14:textId="77777777" w:rsidR="00FC21ED" w:rsidRPr="003E633C" w:rsidRDefault="00DF4B64" w:rsidP="00A9478B">
      <w:pPr>
        <w:spacing w:before="161" w:line="256" w:lineRule="auto"/>
        <w:ind w:right="885"/>
        <w:rPr>
          <w:rFonts w:eastAsia="Times New Roman" w:cs="Times New Roman"/>
          <w:color w:val="000000" w:themeColor="text1"/>
          <w:szCs w:val="26"/>
        </w:rPr>
      </w:pPr>
      <w:r w:rsidRPr="003E633C">
        <w:rPr>
          <w:rFonts w:eastAsia="Times New Roman" w:cs="Times New Roman"/>
          <w:b/>
          <w:bCs/>
          <w:color w:val="000000" w:themeColor="text1"/>
          <w:spacing w:val="-6"/>
          <w:szCs w:val="26"/>
          <w:u w:val="single"/>
        </w:rPr>
        <w:t xml:space="preserve">(1) </w:t>
      </w:r>
      <w:r w:rsidR="00ED0374" w:rsidRPr="003E633C">
        <w:rPr>
          <w:rFonts w:eastAsia="Times New Roman" w:cs="Times New Roman"/>
          <w:b/>
          <w:bCs/>
          <w:color w:val="000000" w:themeColor="text1"/>
          <w:spacing w:val="-6"/>
          <w:szCs w:val="26"/>
          <w:u w:val="single"/>
        </w:rPr>
        <w:tab/>
      </w:r>
      <w:r w:rsidR="009A3BA8" w:rsidRPr="003E633C">
        <w:rPr>
          <w:rFonts w:eastAsia="Times New Roman" w:cs="Times New Roman"/>
          <w:b/>
          <w:bCs/>
          <w:color w:val="000000" w:themeColor="text1"/>
          <w:szCs w:val="26"/>
          <w:u w:val="single"/>
        </w:rPr>
        <w:t>Obligation.</w:t>
      </w:r>
      <w:r w:rsidR="009A3BA8" w:rsidRPr="003E633C">
        <w:rPr>
          <w:rFonts w:eastAsia="Times New Roman" w:cs="Times New Roman"/>
          <w:b/>
          <w:bCs/>
          <w:color w:val="000000" w:themeColor="text1"/>
          <w:spacing w:val="52"/>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State’s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disclosure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obligation</w:t>
      </w:r>
      <w:r w:rsidR="009A3BA8" w:rsidRPr="003E633C">
        <w:rPr>
          <w:rFonts w:eastAsia="Times New Roman" w:cs="Times New Roman"/>
          <w:color w:val="000000" w:themeColor="text1"/>
          <w:spacing w:val="28"/>
          <w:w w:val="99"/>
          <w:szCs w:val="26"/>
        </w:rPr>
        <w:t xml:space="preserve"> </w:t>
      </w:r>
      <w:r w:rsidR="009A3BA8" w:rsidRPr="003E633C">
        <w:rPr>
          <w:rFonts w:eastAsia="Times New Roman" w:cs="Times New Roman"/>
          <w:color w:val="000000" w:themeColor="text1"/>
          <w:szCs w:val="26"/>
        </w:rPr>
        <w:t>extends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to</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material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information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the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possession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control</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any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2"/>
          <w:w w:val="99"/>
          <w:szCs w:val="26"/>
        </w:rPr>
        <w:t xml:space="preserve"> </w:t>
      </w:r>
      <w:r w:rsidR="009A3BA8" w:rsidRPr="003E633C">
        <w:rPr>
          <w:rFonts w:eastAsia="Times New Roman" w:cs="Times New Roman"/>
          <w:color w:val="000000" w:themeColor="text1"/>
          <w:szCs w:val="26"/>
        </w:rPr>
        <w:t>following:</w:t>
      </w:r>
    </w:p>
    <w:p w14:paraId="1F9B1284" w14:textId="299B8076" w:rsidR="00FC21ED" w:rsidRPr="003E633C" w:rsidRDefault="006937A6" w:rsidP="00A9478B">
      <w:pPr>
        <w:pStyle w:val="BodyText"/>
        <w:spacing w:line="256" w:lineRule="auto"/>
        <w:ind w:left="0" w:right="657" w:firstLine="0"/>
        <w:rPr>
          <w:rFonts w:cs="Times New Roman"/>
          <w:color w:val="000000" w:themeColor="text1"/>
        </w:rPr>
      </w:pPr>
      <w:r w:rsidRPr="003E633C">
        <w:rPr>
          <w:rFonts w:cs="Times New Roman"/>
          <w:b/>
          <w:strike/>
          <w:color w:val="000000" w:themeColor="text1"/>
          <w:spacing w:val="-1"/>
        </w:rPr>
        <w:t>(1)</w:t>
      </w:r>
      <w:r w:rsidRPr="003E633C">
        <w:rPr>
          <w:rFonts w:cs="Times New Roman"/>
          <w:b/>
          <w:color w:val="000000" w:themeColor="text1"/>
          <w:spacing w:val="-1"/>
        </w:rPr>
        <w:t xml:space="preserve"> </w:t>
      </w:r>
      <w:r w:rsidR="00DF4B64" w:rsidRPr="003E633C">
        <w:rPr>
          <w:rFonts w:cs="Times New Roman"/>
          <w:b/>
          <w:color w:val="000000" w:themeColor="text1"/>
          <w:spacing w:val="-1"/>
          <w:u w:val="single"/>
        </w:rPr>
        <w:t>(A)</w:t>
      </w:r>
      <w:r w:rsidR="00DF4B64"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prosecutor,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attorneys</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prosecutor’s</w:t>
      </w:r>
      <w:r w:rsidR="009A3BA8" w:rsidRPr="003E633C">
        <w:rPr>
          <w:rFonts w:cs="Times New Roman"/>
          <w:color w:val="000000" w:themeColor="text1"/>
          <w:spacing w:val="-8"/>
        </w:rPr>
        <w:t xml:space="preserve"> </w:t>
      </w:r>
      <w:r w:rsidR="009A3BA8" w:rsidRPr="003E633C">
        <w:rPr>
          <w:rFonts w:cs="Times New Roman"/>
          <w:color w:val="000000" w:themeColor="text1"/>
        </w:rPr>
        <w:t>office,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rPr>
        <w:t>members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9"/>
          <w:w w:val="99"/>
        </w:rPr>
        <w:t xml:space="preserve"> </w:t>
      </w:r>
      <w:r w:rsidR="009A3BA8" w:rsidRPr="003E633C">
        <w:rPr>
          <w:rFonts w:cs="Times New Roman"/>
          <w:color w:val="000000" w:themeColor="text1"/>
        </w:rPr>
        <w:t>prosecutor’s</w:t>
      </w:r>
      <w:r w:rsidR="009A3BA8" w:rsidRPr="003E633C">
        <w:rPr>
          <w:rFonts w:cs="Times New Roman"/>
          <w:color w:val="000000" w:themeColor="text1"/>
          <w:spacing w:val="-20"/>
        </w:rPr>
        <w:t xml:space="preserve"> </w:t>
      </w:r>
      <w:r w:rsidR="009A3BA8" w:rsidRPr="003E633C">
        <w:rPr>
          <w:rFonts w:cs="Times New Roman"/>
          <w:color w:val="000000" w:themeColor="text1"/>
        </w:rPr>
        <w:t>staff;</w:t>
      </w:r>
    </w:p>
    <w:p w14:paraId="1B221441" w14:textId="3D3B5E40" w:rsidR="00FC21ED" w:rsidRPr="003E633C" w:rsidRDefault="006937A6" w:rsidP="00A9478B">
      <w:pPr>
        <w:pStyle w:val="BodyText"/>
        <w:spacing w:before="161" w:line="256" w:lineRule="auto"/>
        <w:ind w:left="0" w:right="303" w:firstLine="0"/>
        <w:rPr>
          <w:rFonts w:cs="Times New Roman"/>
          <w:color w:val="000000" w:themeColor="text1"/>
        </w:rPr>
      </w:pPr>
      <w:r w:rsidRPr="003E633C">
        <w:rPr>
          <w:rFonts w:cs="Times New Roman"/>
          <w:b/>
          <w:strike/>
          <w:color w:val="000000" w:themeColor="text1"/>
        </w:rPr>
        <w:lastRenderedPageBreak/>
        <w:t>(2)</w:t>
      </w:r>
      <w:r w:rsidRPr="003E633C">
        <w:rPr>
          <w:rFonts w:cs="Times New Roman"/>
          <w:b/>
          <w:color w:val="000000" w:themeColor="text1"/>
        </w:rPr>
        <w:t xml:space="preserve"> </w:t>
      </w:r>
      <w:r w:rsidR="00DF4B64" w:rsidRPr="003E633C">
        <w:rPr>
          <w:rFonts w:cs="Times New Roman"/>
          <w:b/>
          <w:color w:val="000000" w:themeColor="text1"/>
          <w:u w:val="single"/>
        </w:rPr>
        <w:t>(B)</w:t>
      </w:r>
      <w:r w:rsidR="00DF4B64"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law</w:t>
      </w:r>
      <w:r w:rsidR="009A3BA8" w:rsidRPr="003E633C">
        <w:rPr>
          <w:rFonts w:cs="Times New Roman"/>
          <w:color w:val="000000" w:themeColor="text1"/>
          <w:spacing w:val="-6"/>
        </w:rPr>
        <w:t xml:space="preserve"> </w:t>
      </w:r>
      <w:r w:rsidR="009A3BA8" w:rsidRPr="003E633C">
        <w:rPr>
          <w:rFonts w:cs="Times New Roman"/>
          <w:color w:val="000000" w:themeColor="text1"/>
        </w:rPr>
        <w:t>enforcement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agency</w:t>
      </w:r>
      <w:r w:rsidR="009A3BA8" w:rsidRPr="003E633C">
        <w:rPr>
          <w:rFonts w:cs="Times New Roman"/>
          <w:color w:val="000000" w:themeColor="text1"/>
          <w:spacing w:val="-12"/>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participated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investigation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47"/>
          <w:w w:val="9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prosecutor’s</w:t>
      </w:r>
      <w:r w:rsidR="009A3BA8" w:rsidRPr="003E633C">
        <w:rPr>
          <w:rFonts w:cs="Times New Roman"/>
          <w:color w:val="000000" w:themeColor="text1"/>
          <w:spacing w:val="-6"/>
        </w:rPr>
        <w:t xml:space="preserve"> </w:t>
      </w:r>
      <w:r w:rsidR="009A3BA8" w:rsidRPr="003E633C">
        <w:rPr>
          <w:rFonts w:cs="Times New Roman"/>
          <w:color w:val="000000" w:themeColor="text1"/>
        </w:rPr>
        <w:t>direction</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control;</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p>
    <w:p w14:paraId="056FD20D" w14:textId="76C6D82F" w:rsidR="00DF4B64" w:rsidRPr="003E633C" w:rsidRDefault="006937A6" w:rsidP="00A9478B">
      <w:pPr>
        <w:pStyle w:val="BodyText"/>
        <w:spacing w:line="256" w:lineRule="auto"/>
        <w:ind w:left="0" w:right="709" w:firstLine="0"/>
        <w:rPr>
          <w:rFonts w:cs="Times New Roman"/>
          <w:color w:val="000000" w:themeColor="text1"/>
        </w:rPr>
      </w:pPr>
      <w:r w:rsidRPr="003E633C">
        <w:rPr>
          <w:rFonts w:cs="Times New Roman"/>
          <w:b/>
          <w:strike/>
          <w:color w:val="000000" w:themeColor="text1"/>
        </w:rPr>
        <w:t>(3)</w:t>
      </w:r>
      <w:r w:rsidRPr="003E633C">
        <w:rPr>
          <w:rFonts w:cs="Times New Roman"/>
          <w:b/>
          <w:color w:val="000000" w:themeColor="text1"/>
        </w:rPr>
        <w:t xml:space="preserve"> </w:t>
      </w:r>
      <w:r w:rsidR="00DF4B64" w:rsidRPr="003E633C">
        <w:rPr>
          <w:rFonts w:cs="Times New Roman"/>
          <w:b/>
          <w:color w:val="000000" w:themeColor="text1"/>
          <w:u w:val="single"/>
        </w:rPr>
        <w:t>(C)</w:t>
      </w:r>
      <w:r w:rsidR="00DF4B64"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who</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prosecutor’s</w:t>
      </w:r>
      <w:r w:rsidR="009A3BA8" w:rsidRPr="003E633C">
        <w:rPr>
          <w:rFonts w:cs="Times New Roman"/>
          <w:color w:val="000000" w:themeColor="text1"/>
          <w:spacing w:val="-7"/>
        </w:rPr>
        <w:t xml:space="preserve"> </w:t>
      </w:r>
      <w:r w:rsidR="009A3BA8" w:rsidRPr="003E633C">
        <w:rPr>
          <w:rFonts w:cs="Times New Roman"/>
          <w:color w:val="000000" w:themeColor="text1"/>
        </w:rPr>
        <w:t>direction</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control</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who</w:t>
      </w:r>
      <w:r w:rsidR="009A3BA8" w:rsidRPr="003E633C">
        <w:rPr>
          <w:rFonts w:cs="Times New Roman"/>
          <w:color w:val="000000" w:themeColor="text1"/>
          <w:spacing w:val="28"/>
          <w:w w:val="99"/>
        </w:rPr>
        <w:t xml:space="preserve"> </w:t>
      </w:r>
      <w:r w:rsidR="009A3BA8" w:rsidRPr="003E633C">
        <w:rPr>
          <w:rFonts w:cs="Times New Roman"/>
          <w:color w:val="000000" w:themeColor="text1"/>
        </w:rPr>
        <w:t>participated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investigation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evaluation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case.</w:t>
      </w:r>
    </w:p>
    <w:p w14:paraId="2DDA030B" w14:textId="45FB179A" w:rsidR="00DF4B64" w:rsidRDefault="00DF4B64" w:rsidP="00A9478B">
      <w:pPr>
        <w:pStyle w:val="BodyText"/>
        <w:spacing w:line="256" w:lineRule="auto"/>
        <w:ind w:left="0" w:right="709" w:firstLine="0"/>
        <w:rPr>
          <w:rFonts w:cs="Times New Roman"/>
          <w:color w:val="000000" w:themeColor="text1"/>
          <w:u w:val="single"/>
        </w:rPr>
      </w:pPr>
      <w:r w:rsidRPr="003E633C">
        <w:rPr>
          <w:rFonts w:cs="Times New Roman"/>
          <w:b/>
          <w:color w:val="000000" w:themeColor="text1"/>
          <w:u w:val="single"/>
        </w:rPr>
        <w:t>(</w:t>
      </w:r>
      <w:r w:rsidR="00BF7F5C">
        <w:rPr>
          <w:rFonts w:cs="Times New Roman"/>
          <w:b/>
          <w:color w:val="000000" w:themeColor="text1"/>
          <w:u w:val="single"/>
        </w:rPr>
        <w:t>i</w:t>
      </w:r>
      <w:r w:rsidRPr="003E633C">
        <w:rPr>
          <w:rFonts w:cs="Times New Roman"/>
          <w:b/>
          <w:color w:val="000000" w:themeColor="text1"/>
          <w:u w:val="single"/>
        </w:rPr>
        <w:t>)</w:t>
      </w:r>
      <w:r w:rsidR="00FB0700" w:rsidRPr="003E633C">
        <w:rPr>
          <w:rFonts w:cs="Times New Roman"/>
          <w:b/>
          <w:color w:val="000000" w:themeColor="text1"/>
          <w:u w:val="single"/>
        </w:rPr>
        <w:t xml:space="preserve"> </w:t>
      </w:r>
      <w:r w:rsidRPr="003E633C">
        <w:rPr>
          <w:rFonts w:cs="Times New Roman"/>
          <w:b/>
          <w:color w:val="000000" w:themeColor="text1"/>
          <w:u w:val="single"/>
        </w:rPr>
        <w:tab/>
        <w:t xml:space="preserve">Limitations.  </w:t>
      </w:r>
      <w:r w:rsidRPr="004B55B1">
        <w:rPr>
          <w:rFonts w:cs="Times New Roman"/>
          <w:color w:val="000000" w:themeColor="text1"/>
          <w:u w:val="single"/>
        </w:rPr>
        <w:t xml:space="preserve">The State is not required to disclose a victim’s </w:t>
      </w:r>
      <w:r w:rsidR="00F52E79" w:rsidRPr="004B55B1">
        <w:rPr>
          <w:rFonts w:cs="Times New Roman"/>
          <w:color w:val="000000" w:themeColor="text1"/>
          <w:u w:val="single"/>
        </w:rPr>
        <w:t xml:space="preserve">identifying </w:t>
      </w:r>
      <w:r w:rsidR="00FE316A" w:rsidRPr="004B55B1">
        <w:rPr>
          <w:rFonts w:cs="Times New Roman"/>
          <w:color w:val="000000" w:themeColor="text1"/>
          <w:u w:val="single"/>
        </w:rPr>
        <w:t xml:space="preserve">or locating </w:t>
      </w:r>
      <w:r w:rsidR="00F52E79" w:rsidRPr="004B55B1">
        <w:rPr>
          <w:rFonts w:cs="Times New Roman"/>
          <w:color w:val="000000" w:themeColor="text1"/>
          <w:u w:val="single"/>
        </w:rPr>
        <w:t>information</w:t>
      </w:r>
      <w:r w:rsidRPr="004B55B1">
        <w:rPr>
          <w:rFonts w:cs="Times New Roman"/>
          <w:color w:val="000000" w:themeColor="text1"/>
          <w:u w:val="single"/>
        </w:rPr>
        <w:t xml:space="preserve"> unless the court finds that disclosure is required to protect the defendant’s constitutional rights.  If disclosure of </w:t>
      </w:r>
      <w:r w:rsidR="00FE316A" w:rsidRPr="004B55B1">
        <w:rPr>
          <w:rFonts w:cs="Times New Roman"/>
          <w:color w:val="000000" w:themeColor="text1"/>
          <w:u w:val="single"/>
        </w:rPr>
        <w:t>personal identifying or locating</w:t>
      </w:r>
      <w:r w:rsidRPr="004B55B1">
        <w:rPr>
          <w:rFonts w:cs="Times New Roman"/>
          <w:color w:val="000000" w:themeColor="text1"/>
          <w:u w:val="single"/>
        </w:rPr>
        <w:t xml:space="preserve"> information is made to defense counsel, counsel must not disclose the information to any person other than counsel’s staff and designated investigator, and must not provide the information to the defendant without prior court authorization</w:t>
      </w:r>
      <w:r w:rsidR="0040592C" w:rsidRPr="004B55B1">
        <w:rPr>
          <w:rFonts w:cs="Times New Roman"/>
          <w:color w:val="000000" w:themeColor="text1"/>
          <w:u w:val="single"/>
        </w:rPr>
        <w:t xml:space="preserve"> and after considering the </w:t>
      </w:r>
      <w:r w:rsidR="00FE316A" w:rsidRPr="004B55B1">
        <w:rPr>
          <w:rFonts w:cs="Times New Roman"/>
          <w:color w:val="000000" w:themeColor="text1"/>
          <w:u w:val="single"/>
        </w:rPr>
        <w:t xml:space="preserve">rights and </w:t>
      </w:r>
      <w:r w:rsidR="0040592C" w:rsidRPr="004B55B1">
        <w:rPr>
          <w:rFonts w:cs="Times New Roman"/>
          <w:color w:val="000000" w:themeColor="text1"/>
          <w:u w:val="single"/>
        </w:rPr>
        <w:t>views of the victim</w:t>
      </w:r>
      <w:r w:rsidR="002534AF">
        <w:rPr>
          <w:rFonts w:cs="Times New Roman"/>
          <w:color w:val="000000" w:themeColor="text1"/>
          <w:u w:val="single"/>
        </w:rPr>
        <w:t xml:space="preserve">. </w:t>
      </w:r>
    </w:p>
    <w:p w14:paraId="1D61CC09" w14:textId="6F17DA12" w:rsidR="004B166B" w:rsidRPr="004B166B" w:rsidRDefault="004B166B" w:rsidP="00A9478B">
      <w:pPr>
        <w:pStyle w:val="BodyText"/>
        <w:spacing w:line="256" w:lineRule="auto"/>
        <w:ind w:left="0" w:right="709" w:firstLine="0"/>
        <w:rPr>
          <w:rFonts w:cs="Times New Roman"/>
          <w:color w:val="000000" w:themeColor="text1"/>
          <w:u w:val="single"/>
        </w:rPr>
      </w:pPr>
      <w:r w:rsidRPr="004B166B">
        <w:rPr>
          <w:rFonts w:cs="Times New Roman"/>
          <w:b/>
          <w:color w:val="000000" w:themeColor="text1"/>
          <w:u w:val="single"/>
        </w:rPr>
        <w:t>(</w:t>
      </w:r>
      <w:r w:rsidR="00BF7F5C">
        <w:rPr>
          <w:rFonts w:cs="Times New Roman"/>
          <w:b/>
          <w:color w:val="000000" w:themeColor="text1"/>
          <w:u w:val="single"/>
        </w:rPr>
        <w:t>ii</w:t>
      </w:r>
      <w:r w:rsidRPr="004B166B">
        <w:rPr>
          <w:rFonts w:cs="Times New Roman"/>
          <w:b/>
          <w:color w:val="000000" w:themeColor="text1"/>
          <w:u w:val="single"/>
        </w:rPr>
        <w:t xml:space="preserve">) </w:t>
      </w:r>
      <w:r w:rsidRPr="007A675C">
        <w:rPr>
          <w:rFonts w:cs="Times New Roman"/>
          <w:b/>
          <w:color w:val="212121"/>
          <w:u w:val="single"/>
          <w:lang w:val="en"/>
        </w:rPr>
        <w:t>Redactions.</w:t>
      </w:r>
      <w:r w:rsidRPr="007A675C">
        <w:rPr>
          <w:rFonts w:cs="Times New Roman"/>
          <w:color w:val="212121"/>
          <w:u w:val="single"/>
          <w:lang w:val="en"/>
        </w:rPr>
        <w:t xml:space="preserve"> Rule 15.5(e) applies to information withheld under this rule</w:t>
      </w:r>
      <w:r w:rsidRPr="004B166B">
        <w:rPr>
          <w:rFonts w:cs="Times New Roman"/>
          <w:color w:val="212121"/>
          <w:u w:val="single"/>
          <w:lang w:val="en"/>
        </w:rPr>
        <w:t>.</w:t>
      </w:r>
    </w:p>
    <w:p w14:paraId="1FB395AD" w14:textId="68D5B6E8" w:rsidR="00FC21ED" w:rsidRPr="003E633C" w:rsidRDefault="00F14E33" w:rsidP="00A9478B">
      <w:pPr>
        <w:pStyle w:val="Heading1"/>
        <w:spacing w:before="161"/>
        <w:ind w:left="0" w:firstLine="0"/>
        <w:rPr>
          <w:rFonts w:cs="Times New Roman"/>
          <w:b w:val="0"/>
          <w:bCs w:val="0"/>
          <w:color w:val="000000" w:themeColor="text1"/>
        </w:rPr>
      </w:pPr>
      <w:bookmarkStart w:id="90" w:name="_Toc514665202"/>
      <w:bookmarkStart w:id="91" w:name="_Toc514667200"/>
      <w:bookmarkStart w:id="92" w:name="_Toc514668034"/>
      <w:r w:rsidRPr="003E633C">
        <w:rPr>
          <w:rFonts w:cs="Times New Roman"/>
          <w:color w:val="000000" w:themeColor="text1"/>
        </w:rPr>
        <w:t>(g)</w:t>
      </w:r>
      <w:r w:rsidR="00FB0700" w:rsidRPr="003E633C">
        <w:rPr>
          <w:rFonts w:cs="Times New Roman"/>
          <w:color w:val="000000" w:themeColor="text1"/>
        </w:rPr>
        <w:t xml:space="preserve"> </w:t>
      </w:r>
      <w:r w:rsidRPr="003E633C">
        <w:rPr>
          <w:rFonts w:cs="Times New Roman"/>
          <w:color w:val="000000" w:themeColor="text1"/>
        </w:rPr>
        <w:tab/>
      </w:r>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t>by</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Order.</w:t>
      </w:r>
      <w:bookmarkEnd w:id="90"/>
      <w:bookmarkEnd w:id="91"/>
      <w:bookmarkEnd w:id="92"/>
    </w:p>
    <w:p w14:paraId="4781D36B" w14:textId="69D6D42C" w:rsidR="00FC21ED" w:rsidRPr="004B55B1" w:rsidRDefault="00FB0700" w:rsidP="00E17074">
      <w:pPr>
        <w:pStyle w:val="BodyText"/>
        <w:numPr>
          <w:ilvl w:val="1"/>
          <w:numId w:val="38"/>
        </w:numPr>
        <w:spacing w:before="178" w:line="256" w:lineRule="auto"/>
        <w:ind w:left="0" w:right="134"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Disclosure</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Order.</w:t>
      </w:r>
      <w:r w:rsidR="009A3BA8" w:rsidRPr="003E633C">
        <w:rPr>
          <w:rFonts w:cs="Times New Roman"/>
          <w:b/>
          <w:bCs/>
          <w:i/>
          <w:color w:val="000000" w:themeColor="text1"/>
          <w:spacing w:val="52"/>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9"/>
        </w:rPr>
        <w:t xml:space="preserve"> </w:t>
      </w:r>
      <w:r w:rsidR="009A3BA8" w:rsidRPr="004B55B1">
        <w:rPr>
          <w:rFonts w:cs="Times New Roman"/>
          <w:color w:val="000000" w:themeColor="text1"/>
        </w:rPr>
        <w:t>person</w:t>
      </w:r>
      <w:r w:rsidR="009A3BA8" w:rsidRPr="004B55B1">
        <w:rPr>
          <w:rFonts w:cs="Times New Roman"/>
          <w:color w:val="000000" w:themeColor="text1"/>
          <w:spacing w:val="27"/>
          <w:w w:val="99"/>
        </w:rPr>
        <w:t xml:space="preserve"> </w:t>
      </w:r>
      <w:r w:rsidR="009A3BA8" w:rsidRPr="004B55B1">
        <w:rPr>
          <w:rFonts w:cs="Times New Roman"/>
          <w:bCs/>
          <w:color w:val="000000" w:themeColor="text1"/>
          <w:u w:val="single"/>
        </w:rPr>
        <w:t>other</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than</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victim</w:t>
      </w:r>
      <w:r w:rsidR="009A3BA8" w:rsidRPr="004B55B1">
        <w:rPr>
          <w:rFonts w:cs="Times New Roman"/>
          <w:bCs/>
          <w:color w:val="000000" w:themeColor="text1"/>
          <w:spacing w:val="-6"/>
        </w:rPr>
        <w:t xml:space="preserve"> </w:t>
      </w:r>
      <w:r w:rsidR="009A3BA8" w:rsidRPr="004B55B1">
        <w:rPr>
          <w:rFonts w:cs="Times New Roman"/>
          <w:color w:val="000000" w:themeColor="text1"/>
        </w:rPr>
        <w:t>to</w:t>
      </w:r>
      <w:r w:rsidR="009A3BA8" w:rsidRPr="004B55B1">
        <w:rPr>
          <w:rFonts w:cs="Times New Roman"/>
          <w:color w:val="000000" w:themeColor="text1"/>
          <w:spacing w:val="-5"/>
        </w:rPr>
        <w:t xml:space="preserve"> </w:t>
      </w:r>
      <w:r w:rsidR="009A3BA8" w:rsidRPr="004B55B1">
        <w:rPr>
          <w:rFonts w:cs="Times New Roman"/>
          <w:color w:val="000000" w:themeColor="text1"/>
          <w:spacing w:val="-1"/>
        </w:rPr>
        <w:t>make</w:t>
      </w:r>
      <w:r w:rsidR="009A3BA8" w:rsidRPr="004B55B1">
        <w:rPr>
          <w:rFonts w:cs="Times New Roman"/>
          <w:color w:val="000000" w:themeColor="text1"/>
          <w:spacing w:val="-8"/>
        </w:rPr>
        <w:t xml:space="preserve"> </w:t>
      </w:r>
      <w:r w:rsidR="009A3BA8" w:rsidRPr="004B55B1">
        <w:rPr>
          <w:rFonts w:cs="Times New Roman"/>
          <w:color w:val="000000" w:themeColor="text1"/>
        </w:rPr>
        <w:t>available</w:t>
      </w:r>
      <w:r w:rsidR="009A3BA8" w:rsidRPr="004B55B1">
        <w:rPr>
          <w:rFonts w:cs="Times New Roman"/>
          <w:color w:val="000000" w:themeColor="text1"/>
          <w:spacing w:val="-7"/>
        </w:rPr>
        <w:t xml:space="preserve"> </w:t>
      </w:r>
      <w:r w:rsidR="009A3BA8" w:rsidRPr="004B55B1">
        <w:rPr>
          <w:rFonts w:cs="Times New Roman"/>
          <w:color w:val="000000" w:themeColor="text1"/>
        </w:rPr>
        <w:t>to</w:t>
      </w:r>
      <w:r w:rsidR="009A3BA8" w:rsidRPr="004B55B1">
        <w:rPr>
          <w:rFonts w:cs="Times New Roman"/>
          <w:color w:val="000000" w:themeColor="text1"/>
          <w:spacing w:val="-5"/>
        </w:rPr>
        <w:t xml:space="preserve"> </w:t>
      </w:r>
      <w:r w:rsidR="009A3BA8" w:rsidRPr="004B55B1">
        <w:rPr>
          <w:rFonts w:cs="Times New Roman"/>
          <w:color w:val="000000" w:themeColor="text1"/>
        </w:rPr>
        <w:t>the</w:t>
      </w:r>
      <w:r w:rsidR="009A3BA8" w:rsidRPr="004B55B1">
        <w:rPr>
          <w:rFonts w:cs="Times New Roman"/>
          <w:color w:val="000000" w:themeColor="text1"/>
          <w:spacing w:val="-8"/>
        </w:rPr>
        <w:t xml:space="preserve"> </w:t>
      </w:r>
      <w:r w:rsidR="009A3BA8" w:rsidRPr="004B55B1">
        <w:rPr>
          <w:rFonts w:cs="Times New Roman"/>
          <w:color w:val="000000" w:themeColor="text1"/>
        </w:rPr>
        <w:t>defendant</w:t>
      </w:r>
      <w:r w:rsidR="009A3BA8" w:rsidRPr="004B55B1">
        <w:rPr>
          <w:rFonts w:cs="Times New Roman"/>
          <w:color w:val="000000" w:themeColor="text1"/>
          <w:spacing w:val="-4"/>
        </w:rPr>
        <w:t xml:space="preserve"> </w:t>
      </w:r>
      <w:r w:rsidR="009A3BA8" w:rsidRPr="004B55B1">
        <w:rPr>
          <w:rFonts w:cs="Times New Roman"/>
          <w:color w:val="000000" w:themeColor="text1"/>
          <w:spacing w:val="-1"/>
        </w:rPr>
        <w:t>material</w:t>
      </w:r>
      <w:r w:rsidR="009A3BA8" w:rsidRPr="004B55B1">
        <w:rPr>
          <w:rFonts w:cs="Times New Roman"/>
          <w:color w:val="000000" w:themeColor="text1"/>
          <w:spacing w:val="-5"/>
        </w:rPr>
        <w:t xml:space="preserve"> </w:t>
      </w:r>
      <w:r w:rsidR="009A3BA8" w:rsidRPr="004B55B1">
        <w:rPr>
          <w:rFonts w:cs="Times New Roman"/>
          <w:color w:val="000000" w:themeColor="text1"/>
        </w:rPr>
        <w:t>or</w:t>
      </w:r>
      <w:r w:rsidR="009A3BA8" w:rsidRPr="004B55B1">
        <w:rPr>
          <w:rFonts w:cs="Times New Roman"/>
          <w:color w:val="000000" w:themeColor="text1"/>
          <w:spacing w:val="-4"/>
        </w:rPr>
        <w:t xml:space="preserve"> </w:t>
      </w:r>
      <w:r w:rsidR="009A3BA8" w:rsidRPr="004B55B1">
        <w:rPr>
          <w:rFonts w:cs="Times New Roman"/>
          <w:color w:val="000000" w:themeColor="text1"/>
        </w:rPr>
        <w:t>information</w:t>
      </w:r>
      <w:r w:rsidR="009A3BA8" w:rsidRPr="004B55B1">
        <w:rPr>
          <w:rFonts w:cs="Times New Roman"/>
          <w:color w:val="000000" w:themeColor="text1"/>
          <w:spacing w:val="38"/>
          <w:w w:val="99"/>
        </w:rPr>
        <w:t xml:space="preserve"> </w:t>
      </w:r>
      <w:r w:rsidR="009A3BA8" w:rsidRPr="004B55B1">
        <w:rPr>
          <w:rFonts w:cs="Times New Roman"/>
          <w:color w:val="000000" w:themeColor="text1"/>
        </w:rPr>
        <w:t>not</w:t>
      </w:r>
      <w:r w:rsidR="009A3BA8" w:rsidRPr="004B55B1">
        <w:rPr>
          <w:rFonts w:cs="Times New Roman"/>
          <w:color w:val="000000" w:themeColor="text1"/>
          <w:spacing w:val="-6"/>
        </w:rPr>
        <w:t xml:space="preserve"> </w:t>
      </w:r>
      <w:r w:rsidR="009A3BA8" w:rsidRPr="004B55B1">
        <w:rPr>
          <w:rFonts w:cs="Times New Roman"/>
          <w:color w:val="000000" w:themeColor="text1"/>
        </w:rPr>
        <w:t>included</w:t>
      </w:r>
      <w:r w:rsidR="009A3BA8" w:rsidRPr="004B55B1">
        <w:rPr>
          <w:rFonts w:cs="Times New Roman"/>
          <w:color w:val="000000" w:themeColor="text1"/>
          <w:spacing w:val="-6"/>
        </w:rPr>
        <w:t xml:space="preserve"> </w:t>
      </w:r>
      <w:r w:rsidR="009A3BA8" w:rsidRPr="004B55B1">
        <w:rPr>
          <w:rFonts w:cs="Times New Roman"/>
          <w:color w:val="000000" w:themeColor="text1"/>
        </w:rPr>
        <w:t>in</w:t>
      </w:r>
      <w:r w:rsidR="009A3BA8" w:rsidRPr="004B55B1">
        <w:rPr>
          <w:rFonts w:cs="Times New Roman"/>
          <w:color w:val="000000" w:themeColor="text1"/>
          <w:spacing w:val="-6"/>
        </w:rPr>
        <w:t xml:space="preserve"> </w:t>
      </w:r>
      <w:r w:rsidR="009A3BA8" w:rsidRPr="004B55B1">
        <w:rPr>
          <w:rFonts w:cs="Times New Roman"/>
          <w:color w:val="000000" w:themeColor="text1"/>
        </w:rPr>
        <w:t>this</w:t>
      </w:r>
      <w:r w:rsidR="009A3BA8" w:rsidRPr="004B55B1">
        <w:rPr>
          <w:rFonts w:cs="Times New Roman"/>
          <w:color w:val="000000" w:themeColor="text1"/>
          <w:spacing w:val="-5"/>
        </w:rPr>
        <w:t xml:space="preserve"> </w:t>
      </w:r>
      <w:r w:rsidR="009A3BA8" w:rsidRPr="004B55B1">
        <w:rPr>
          <w:rFonts w:cs="Times New Roman"/>
          <w:color w:val="000000" w:themeColor="text1"/>
        </w:rPr>
        <w:t>rule</w:t>
      </w:r>
      <w:r w:rsidR="009A3BA8" w:rsidRPr="004B55B1">
        <w:rPr>
          <w:rFonts w:cs="Times New Roman"/>
          <w:color w:val="000000" w:themeColor="text1"/>
          <w:spacing w:val="-6"/>
        </w:rPr>
        <w:t xml:space="preserve"> </w:t>
      </w:r>
      <w:r w:rsidR="009A3BA8" w:rsidRPr="004B55B1">
        <w:rPr>
          <w:rFonts w:cs="Times New Roman"/>
          <w:color w:val="000000" w:themeColor="text1"/>
        </w:rPr>
        <w:t>if</w:t>
      </w:r>
      <w:r w:rsidR="009A3BA8" w:rsidRPr="004B55B1">
        <w:rPr>
          <w:rFonts w:cs="Times New Roman"/>
          <w:color w:val="000000" w:themeColor="text1"/>
          <w:spacing w:val="-3"/>
        </w:rPr>
        <w:t xml:space="preserve"> </w:t>
      </w:r>
      <w:r w:rsidR="009A3BA8" w:rsidRPr="004B55B1">
        <w:rPr>
          <w:rFonts w:cs="Times New Roman"/>
          <w:color w:val="000000" w:themeColor="text1"/>
        </w:rPr>
        <w:t>the</w:t>
      </w:r>
      <w:r w:rsidR="009A3BA8" w:rsidRPr="004B55B1">
        <w:rPr>
          <w:rFonts w:cs="Times New Roman"/>
          <w:color w:val="000000" w:themeColor="text1"/>
          <w:spacing w:val="-6"/>
        </w:rPr>
        <w:t xml:space="preserve"> </w:t>
      </w:r>
      <w:r w:rsidR="009A3BA8" w:rsidRPr="004B55B1">
        <w:rPr>
          <w:rFonts w:cs="Times New Roman"/>
          <w:color w:val="000000" w:themeColor="text1"/>
        </w:rPr>
        <w:t>court</w:t>
      </w:r>
      <w:r w:rsidR="009A3BA8" w:rsidRPr="004B55B1">
        <w:rPr>
          <w:rFonts w:cs="Times New Roman"/>
          <w:color w:val="000000" w:themeColor="text1"/>
          <w:spacing w:val="-6"/>
        </w:rPr>
        <w:t xml:space="preserve"> </w:t>
      </w:r>
      <w:r w:rsidR="009A3BA8" w:rsidRPr="004B55B1">
        <w:rPr>
          <w:rFonts w:cs="Times New Roman"/>
          <w:color w:val="000000" w:themeColor="text1"/>
        </w:rPr>
        <w:t>finds:</w:t>
      </w:r>
    </w:p>
    <w:p w14:paraId="5A988F97" w14:textId="39682A32" w:rsidR="00FC21ED" w:rsidRPr="003E633C" w:rsidRDefault="00FB0700" w:rsidP="00E17074">
      <w:pPr>
        <w:pStyle w:val="BodyText"/>
        <w:numPr>
          <w:ilvl w:val="2"/>
          <w:numId w:val="38"/>
        </w:numPr>
        <w:spacing w:before="42"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substantial</w:t>
      </w:r>
      <w:r w:rsidR="009A3BA8" w:rsidRPr="003E633C">
        <w:rPr>
          <w:rFonts w:cs="Times New Roman"/>
          <w:color w:val="000000" w:themeColor="text1"/>
          <w:spacing w:val="-7"/>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prepare</w:t>
      </w:r>
      <w:r w:rsidR="009A3BA8" w:rsidRPr="003E633C">
        <w:rPr>
          <w:rFonts w:cs="Times New Roman"/>
          <w:color w:val="000000" w:themeColor="text1"/>
          <w:spacing w:val="36"/>
          <w:w w:val="9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29C9829A" w14:textId="6C279A73" w:rsidR="00FC21ED" w:rsidRPr="003E633C" w:rsidRDefault="00FB0700" w:rsidP="00E17074">
      <w:pPr>
        <w:pStyle w:val="BodyText"/>
        <w:numPr>
          <w:ilvl w:val="2"/>
          <w:numId w:val="38"/>
        </w:numPr>
        <w:spacing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cannot</w:t>
      </w:r>
      <w:r w:rsidR="009A3BA8" w:rsidRPr="003E633C">
        <w:rPr>
          <w:rFonts w:cs="Times New Roman"/>
          <w:color w:val="000000" w:themeColor="text1"/>
          <w:spacing w:val="-6"/>
        </w:rPr>
        <w:t xml:space="preserve"> </w:t>
      </w:r>
      <w:r w:rsidR="009A3BA8" w:rsidRPr="003E633C">
        <w:rPr>
          <w:rFonts w:cs="Times New Roman"/>
          <w:color w:val="000000" w:themeColor="text1"/>
        </w:rPr>
        <w:t>obtain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equivalent</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means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24"/>
          <w:w w:val="99"/>
        </w:rPr>
        <w:t xml:space="preserve"> </w:t>
      </w:r>
      <w:r w:rsidR="009A3BA8" w:rsidRPr="003E633C">
        <w:rPr>
          <w:rFonts w:cs="Times New Roman"/>
          <w:color w:val="000000" w:themeColor="text1"/>
        </w:rPr>
        <w:t>undue</w:t>
      </w:r>
      <w:r w:rsidR="009A3BA8" w:rsidRPr="003E633C">
        <w:rPr>
          <w:rFonts w:cs="Times New Roman"/>
          <w:color w:val="000000" w:themeColor="text1"/>
          <w:spacing w:val="-17"/>
        </w:rPr>
        <w:t xml:space="preserve"> </w:t>
      </w:r>
      <w:r w:rsidR="009A3BA8" w:rsidRPr="003E633C">
        <w:rPr>
          <w:rFonts w:cs="Times New Roman"/>
          <w:color w:val="000000" w:themeColor="text1"/>
        </w:rPr>
        <w:t>hardship.</w:t>
      </w:r>
    </w:p>
    <w:p w14:paraId="32A41341" w14:textId="465D2942" w:rsidR="00FC21ED" w:rsidRPr="003E633C" w:rsidRDefault="00FB0700" w:rsidP="00E17074">
      <w:pPr>
        <w:pStyle w:val="BodyText"/>
        <w:numPr>
          <w:ilvl w:val="1"/>
          <w:numId w:val="38"/>
        </w:numPr>
        <w:spacing w:before="161" w:line="256" w:lineRule="auto"/>
        <w:ind w:left="0" w:right="726" w:firstLine="0"/>
        <w:jc w:val="both"/>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Modifying</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or</w:t>
      </w:r>
      <w:r w:rsidR="009A3BA8" w:rsidRPr="003E633C">
        <w:rPr>
          <w:rFonts w:cs="Times New Roman"/>
          <w:b/>
          <w:i/>
          <w:color w:val="000000" w:themeColor="text1"/>
          <w:spacing w:val="-3"/>
        </w:rPr>
        <w:t xml:space="preserve"> </w:t>
      </w:r>
      <w:r w:rsidR="009A3BA8" w:rsidRPr="003E633C">
        <w:rPr>
          <w:rFonts w:cs="Times New Roman"/>
          <w:b/>
          <w:i/>
          <w:color w:val="000000" w:themeColor="text1"/>
          <w:spacing w:val="-1"/>
        </w:rPr>
        <w:t>Vacating</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Order.</w:t>
      </w:r>
      <w:r w:rsidR="009A3BA8" w:rsidRPr="003E633C">
        <w:rPr>
          <w:rFonts w:cs="Times New Roman"/>
          <w:b/>
          <w:i/>
          <w:color w:val="000000" w:themeColor="text1"/>
          <w:spacing w:val="57"/>
        </w:rPr>
        <w:t xml:space="preserve"> </w:t>
      </w:r>
      <w:r w:rsidR="009A3BA8" w:rsidRPr="003E633C">
        <w:rPr>
          <w:rFonts w:cs="Times New Roman"/>
          <w:color w:val="000000" w:themeColor="text1"/>
          <w:spacing w:val="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affected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31"/>
          <w:w w:val="99"/>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vacate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determines</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compliance</w:t>
      </w:r>
      <w:r w:rsidR="009A3BA8" w:rsidRPr="003E633C">
        <w:rPr>
          <w:rFonts w:cs="Times New Roman"/>
          <w:color w:val="000000" w:themeColor="text1"/>
          <w:spacing w:val="-8"/>
        </w:rPr>
        <w:t xml:space="preserve"> </w:t>
      </w:r>
      <w:r w:rsidR="009A3BA8" w:rsidRPr="003E633C">
        <w:rPr>
          <w:rFonts w:cs="Times New Roman"/>
          <w:color w:val="000000" w:themeColor="text1"/>
        </w:rPr>
        <w:t>would</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11"/>
        </w:rPr>
        <w:t xml:space="preserve"> </w:t>
      </w:r>
      <w:r w:rsidR="009A3BA8" w:rsidRPr="003E633C">
        <w:rPr>
          <w:rFonts w:cs="Times New Roman"/>
          <w:color w:val="000000" w:themeColor="text1"/>
        </w:rPr>
        <w:t>unreasonable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oppressive.</w:t>
      </w:r>
    </w:p>
    <w:p w14:paraId="5B837F20" w14:textId="7F04B000" w:rsidR="00FC21ED" w:rsidRPr="003E633C" w:rsidRDefault="00F14E33" w:rsidP="00A9478B">
      <w:pPr>
        <w:pStyle w:val="BodyText"/>
        <w:spacing w:line="256" w:lineRule="auto"/>
        <w:ind w:left="0" w:right="178" w:firstLine="0"/>
        <w:rPr>
          <w:rFonts w:cs="Times New Roman"/>
          <w:color w:val="000000" w:themeColor="text1"/>
        </w:rPr>
      </w:pPr>
      <w:r w:rsidRPr="003E633C">
        <w:rPr>
          <w:rFonts w:cs="Times New Roman"/>
          <w:b/>
          <w:bCs/>
          <w:color w:val="000000" w:themeColor="text1"/>
        </w:rPr>
        <w:t>(h)</w:t>
      </w:r>
      <w:r w:rsidRPr="003E633C">
        <w:rPr>
          <w:rFonts w:cs="Times New Roman"/>
          <w:b/>
          <w:bCs/>
          <w:color w:val="000000" w:themeColor="text1"/>
        </w:rPr>
        <w:tab/>
      </w:r>
      <w:r w:rsidR="00FB0700" w:rsidRPr="003E633C">
        <w:rPr>
          <w:rFonts w:cs="Times New Roman"/>
          <w:b/>
          <w:bCs/>
          <w:color w:val="000000" w:themeColor="text1"/>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7"/>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9"/>
        </w:rPr>
        <w:t xml:space="preserve"> </w:t>
      </w:r>
      <w:r w:rsidR="009A3BA8" w:rsidRPr="003E633C">
        <w:rPr>
          <w:rFonts w:cs="Times New Roman"/>
          <w:b/>
          <w:bCs/>
          <w:color w:val="000000" w:themeColor="text1"/>
        </w:rPr>
        <w:t>Rebuttal</w:t>
      </w:r>
      <w:r w:rsidR="009A3BA8" w:rsidRPr="003E633C">
        <w:rPr>
          <w:rFonts w:cs="Times New Roman"/>
          <w:b/>
          <w:bCs/>
          <w:color w:val="000000" w:themeColor="text1"/>
          <w:spacing w:val="-8"/>
        </w:rPr>
        <w:t xml:space="preserve"> </w:t>
      </w:r>
      <w:r w:rsidR="009A3BA8" w:rsidRPr="003E633C">
        <w:rPr>
          <w:rFonts w:cs="Times New Roman"/>
          <w:b/>
          <w:bCs/>
          <w:color w:val="000000" w:themeColor="text1"/>
        </w:rPr>
        <w:t>Evidence.</w:t>
      </w:r>
      <w:r w:rsidR="009A3BA8" w:rsidRPr="003E633C">
        <w:rPr>
          <w:rFonts w:cs="Times New Roman"/>
          <w:b/>
          <w:bCs/>
          <w:color w:val="000000" w:themeColor="text1"/>
          <w:spacing w:val="50"/>
        </w:rPr>
        <w:t xml:space="preserve"> </w:t>
      </w:r>
      <w:r w:rsidR="009A3BA8" w:rsidRPr="003E633C">
        <w:rPr>
          <w:rFonts w:cs="Times New Roman"/>
          <w:color w:val="000000" w:themeColor="text1"/>
        </w:rPr>
        <w:t>Upon</w:t>
      </w:r>
      <w:r w:rsidR="009A3BA8" w:rsidRPr="003E633C">
        <w:rPr>
          <w:rFonts w:cs="Times New Roman"/>
          <w:color w:val="000000" w:themeColor="text1"/>
          <w:spacing w:val="-8"/>
        </w:rPr>
        <w:t xml:space="preserve"> </w:t>
      </w:r>
      <w:r w:rsidR="009A3BA8" w:rsidRPr="003E633C">
        <w:rPr>
          <w:rFonts w:cs="Times New Roman"/>
          <w:color w:val="000000" w:themeColor="text1"/>
        </w:rPr>
        <w:t>receiving</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notice</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defenses</w:t>
      </w:r>
      <w:r w:rsidR="009A3BA8" w:rsidRPr="003E633C">
        <w:rPr>
          <w:rFonts w:cs="Times New Roman"/>
          <w:color w:val="000000" w:themeColor="text1"/>
          <w:spacing w:val="36"/>
          <w:w w:val="99"/>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15.2(b),</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rebuttal</w:t>
      </w:r>
      <w:r w:rsidR="009A3BA8" w:rsidRPr="003E633C">
        <w:rPr>
          <w:rFonts w:cs="Times New Roman"/>
          <w:color w:val="000000" w:themeColor="text1"/>
          <w:spacing w:val="-6"/>
        </w:rPr>
        <w:t xml:space="preserve"> </w:t>
      </w:r>
      <w:r w:rsidR="009A3BA8" w:rsidRPr="003E633C">
        <w:rPr>
          <w:rFonts w:cs="Times New Roman"/>
          <w:color w:val="000000" w:themeColor="text1"/>
        </w:rPr>
        <w:t>witness,</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relevant</w:t>
      </w:r>
      <w:r w:rsidR="009A3BA8" w:rsidRPr="003E633C">
        <w:rPr>
          <w:rFonts w:cs="Times New Roman"/>
          <w:color w:val="000000" w:themeColor="text1"/>
          <w:spacing w:val="-4"/>
        </w:rPr>
        <w:t xml:space="preserve"> </w:t>
      </w:r>
      <w:r w:rsidR="009A3BA8" w:rsidRPr="003E633C">
        <w:rPr>
          <w:rFonts w:cs="Times New Roman"/>
          <w:color w:val="000000" w:themeColor="text1"/>
        </w:rPr>
        <w:t>written</w:t>
      </w:r>
      <w:r w:rsidR="009A3BA8" w:rsidRPr="003E633C">
        <w:rPr>
          <w:rFonts w:cs="Times New Roman"/>
          <w:color w:val="000000" w:themeColor="text1"/>
          <w:spacing w:val="-3"/>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recorded</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witness.</w:t>
      </w:r>
    </w:p>
    <w:p w14:paraId="5EB0D8A6" w14:textId="71E0E6D5" w:rsidR="00FC21ED" w:rsidRPr="003E633C" w:rsidRDefault="00F14E33" w:rsidP="00A9478B">
      <w:pPr>
        <w:pStyle w:val="Heading1"/>
        <w:spacing w:before="159"/>
        <w:ind w:left="0" w:firstLine="0"/>
        <w:rPr>
          <w:rFonts w:cs="Times New Roman"/>
          <w:b w:val="0"/>
          <w:bCs w:val="0"/>
          <w:color w:val="000000" w:themeColor="text1"/>
        </w:rPr>
      </w:pPr>
      <w:bookmarkStart w:id="93" w:name="_Toc514665203"/>
      <w:bookmarkStart w:id="94" w:name="_Toc514667201"/>
      <w:bookmarkStart w:id="95" w:name="_Toc514668035"/>
      <w:r w:rsidRPr="003E633C">
        <w:rPr>
          <w:rFonts w:cs="Times New Roman"/>
          <w:color w:val="000000" w:themeColor="text1"/>
        </w:rPr>
        <w:t>(i)</w:t>
      </w:r>
      <w:r w:rsidRPr="003E633C">
        <w:rPr>
          <w:rFonts w:cs="Times New Roman"/>
          <w:color w:val="000000" w:themeColor="text1"/>
        </w:rPr>
        <w:tab/>
      </w:r>
      <w:r w:rsidR="00FB0700" w:rsidRPr="003E633C">
        <w:rPr>
          <w:rFonts w:cs="Times New Roman"/>
          <w:color w:val="000000" w:themeColor="text1"/>
        </w:rPr>
        <w:t xml:space="preserve"> </w:t>
      </w:r>
      <w:r w:rsidR="009A3BA8" w:rsidRPr="003E633C">
        <w:rPr>
          <w:rFonts w:cs="Times New Roman"/>
          <w:color w:val="000000" w:themeColor="text1"/>
        </w:rPr>
        <w:t>Additional</w:t>
      </w:r>
      <w:r w:rsidR="009A3BA8" w:rsidRPr="003E633C">
        <w:rPr>
          <w:rFonts w:cs="Times New Roman"/>
          <w:color w:val="000000" w:themeColor="text1"/>
          <w:spacing w:val="-10"/>
        </w:rPr>
        <w:t xml:space="preserve"> </w:t>
      </w:r>
      <w:r w:rsidR="009A3BA8" w:rsidRPr="003E633C">
        <w:rPr>
          <w:rFonts w:cs="Times New Roman"/>
          <w:color w:val="000000" w:themeColor="text1"/>
        </w:rPr>
        <w:t>Disclosures</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Capital</w:t>
      </w:r>
      <w:r w:rsidR="009A3BA8" w:rsidRPr="003E633C">
        <w:rPr>
          <w:rFonts w:cs="Times New Roman"/>
          <w:color w:val="000000" w:themeColor="text1"/>
          <w:spacing w:val="-10"/>
        </w:rPr>
        <w:t xml:space="preserve"> </w:t>
      </w:r>
      <w:r w:rsidR="009A3BA8" w:rsidRPr="003E633C">
        <w:rPr>
          <w:rFonts w:cs="Times New Roman"/>
          <w:color w:val="000000" w:themeColor="text1"/>
        </w:rPr>
        <w:t>Case.</w:t>
      </w:r>
      <w:bookmarkEnd w:id="93"/>
      <w:bookmarkEnd w:id="94"/>
      <w:bookmarkEnd w:id="95"/>
    </w:p>
    <w:p w14:paraId="417432F8" w14:textId="5C047CE0" w:rsidR="00FC21ED" w:rsidRPr="003E633C" w:rsidRDefault="00FB0700" w:rsidP="00E17074">
      <w:pPr>
        <w:pStyle w:val="Heading2"/>
        <w:numPr>
          <w:ilvl w:val="0"/>
          <w:numId w:val="39"/>
        </w:numPr>
        <w:spacing w:before="181"/>
        <w:ind w:left="0" w:firstLine="0"/>
        <w:rPr>
          <w:rFonts w:cs="Times New Roman"/>
          <w:b w:val="0"/>
          <w:bCs w:val="0"/>
          <w:i w:val="0"/>
          <w:color w:val="000000" w:themeColor="text1"/>
        </w:rPr>
      </w:pPr>
      <w:r w:rsidRPr="003E633C">
        <w:rPr>
          <w:rFonts w:cs="Times New Roman"/>
          <w:color w:val="000000" w:themeColor="text1"/>
        </w:rPr>
        <w:t xml:space="preserve"> </w:t>
      </w:r>
      <w:bookmarkStart w:id="96" w:name="_Toc514665204"/>
      <w:bookmarkStart w:id="97" w:name="_Toc514667202"/>
      <w:bookmarkStart w:id="98" w:name="_Toc514668036"/>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Intent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Seek</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Death</w:t>
      </w:r>
      <w:r w:rsidR="009A3BA8" w:rsidRPr="003E633C">
        <w:rPr>
          <w:rFonts w:cs="Times New Roman"/>
          <w:color w:val="000000" w:themeColor="text1"/>
          <w:spacing w:val="-7"/>
        </w:rPr>
        <w:t xml:space="preserve"> </w:t>
      </w:r>
      <w:r w:rsidR="009A3BA8" w:rsidRPr="003E633C">
        <w:rPr>
          <w:rFonts w:cs="Times New Roman"/>
          <w:color w:val="000000" w:themeColor="text1"/>
        </w:rPr>
        <w:t>Penalty.</w:t>
      </w:r>
      <w:bookmarkEnd w:id="96"/>
      <w:bookmarkEnd w:id="97"/>
      <w:bookmarkEnd w:id="98"/>
    </w:p>
    <w:p w14:paraId="21D425B1" w14:textId="33379530" w:rsidR="00FC21ED" w:rsidRPr="003E633C" w:rsidRDefault="00FB0700" w:rsidP="00E17074">
      <w:pPr>
        <w:pStyle w:val="BodyText"/>
        <w:numPr>
          <w:ilvl w:val="2"/>
          <w:numId w:val="38"/>
        </w:numPr>
        <w:spacing w:before="178" w:line="256" w:lineRule="auto"/>
        <w:ind w:left="0" w:right="321" w:firstLine="0"/>
        <w:jc w:val="both"/>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Generally</w:t>
      </w:r>
      <w:r w:rsidR="009A3BA8" w:rsidRPr="003E633C">
        <w:rPr>
          <w:rFonts w:cs="Times New Roman"/>
          <w:i/>
          <w:color w:val="000000" w:themeColor="text1"/>
        </w:rPr>
        <w:t>.</w:t>
      </w:r>
      <w:r w:rsidR="009A3BA8" w:rsidRPr="003E633C">
        <w:rPr>
          <w:rFonts w:cs="Times New Roman"/>
          <w:i/>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60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26"/>
          <w:w w:val="99"/>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charge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first-degree</w:t>
      </w:r>
      <w:r w:rsidR="009A3BA8" w:rsidRPr="003E633C">
        <w:rPr>
          <w:rFonts w:cs="Times New Roman"/>
          <w:color w:val="000000" w:themeColor="text1"/>
          <w:spacing w:val="-3"/>
        </w:rPr>
        <w:t xml:space="preserve"> </w:t>
      </w:r>
      <w:r w:rsidR="009A3BA8" w:rsidRPr="003E633C">
        <w:rPr>
          <w:rFonts w:cs="Times New Roman"/>
          <w:color w:val="000000" w:themeColor="text1"/>
        </w:rPr>
        <w:t>murder,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State</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provide</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seek</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death</w:t>
      </w:r>
      <w:r w:rsidR="009A3BA8" w:rsidRPr="003E633C">
        <w:rPr>
          <w:rFonts w:cs="Times New Roman"/>
          <w:color w:val="000000" w:themeColor="text1"/>
          <w:spacing w:val="-7"/>
        </w:rPr>
        <w:t xml:space="preserve"> </w:t>
      </w:r>
      <w:r w:rsidR="009A3BA8" w:rsidRPr="003E633C">
        <w:rPr>
          <w:rFonts w:cs="Times New Roman"/>
          <w:color w:val="000000" w:themeColor="text1"/>
        </w:rPr>
        <w:t>penalty.</w:t>
      </w:r>
    </w:p>
    <w:p w14:paraId="62B6C9B8" w14:textId="766316EB" w:rsidR="00FC21ED" w:rsidRPr="003E633C" w:rsidRDefault="00FB0700" w:rsidP="00E17074">
      <w:pPr>
        <w:pStyle w:val="BodyText"/>
        <w:numPr>
          <w:ilvl w:val="2"/>
          <w:numId w:val="38"/>
        </w:numPr>
        <w:spacing w:before="161" w:line="256" w:lineRule="auto"/>
        <w:ind w:left="0" w:right="17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Time</w:t>
      </w:r>
      <w:r w:rsidR="009A3BA8" w:rsidRPr="003E633C">
        <w:rPr>
          <w:rFonts w:cs="Times New Roman"/>
          <w:b/>
          <w:i/>
          <w:color w:val="000000" w:themeColor="text1"/>
          <w:spacing w:val="-8"/>
        </w:rPr>
        <w:t xml:space="preserve"> </w:t>
      </w:r>
      <w:r w:rsidR="009A3BA8" w:rsidRPr="003E633C">
        <w:rPr>
          <w:rFonts w:cs="Times New Roman"/>
          <w:b/>
          <w:i/>
          <w:color w:val="000000" w:themeColor="text1"/>
        </w:rPr>
        <w:t>Extensions</w:t>
      </w:r>
      <w:r w:rsidR="009A3BA8" w:rsidRPr="003E633C">
        <w:rPr>
          <w:rFonts w:cs="Times New Roman"/>
          <w:i/>
          <w:color w:val="000000" w:themeColor="text1"/>
        </w:rPr>
        <w:t>.</w:t>
      </w:r>
      <w:r w:rsidR="009A3BA8" w:rsidRPr="003E633C">
        <w:rPr>
          <w:rFonts w:cs="Times New Roman"/>
          <w:i/>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providing</w:t>
      </w:r>
      <w:r w:rsidR="009A3BA8" w:rsidRPr="003E633C">
        <w:rPr>
          <w:rFonts w:cs="Times New Roman"/>
          <w:color w:val="000000" w:themeColor="text1"/>
          <w:spacing w:val="30"/>
          <w:w w:val="99"/>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additional</w:t>
      </w:r>
      <w:r w:rsidR="009A3BA8" w:rsidRPr="003E633C">
        <w:rPr>
          <w:rFonts w:cs="Times New Roman"/>
          <w:color w:val="000000" w:themeColor="text1"/>
          <w:spacing w:val="-3"/>
        </w:rPr>
        <w:t xml:space="preserve"> </w:t>
      </w:r>
      <w:r w:rsidR="009A3BA8" w:rsidRPr="003E633C">
        <w:rPr>
          <w:rFonts w:cs="Times New Roman"/>
          <w:color w:val="000000" w:themeColor="text1"/>
        </w:rPr>
        <w:t>60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4"/>
        </w:rPr>
        <w:t xml:space="preserve"> </w:t>
      </w:r>
      <w:r w:rsidR="009A3BA8" w:rsidRPr="003E633C">
        <w:rPr>
          <w:rFonts w:cs="Times New Roman"/>
          <w:color w:val="000000" w:themeColor="text1"/>
        </w:rPr>
        <w:t>stipulation</w:t>
      </w:r>
      <w:r w:rsidR="009A3BA8" w:rsidRPr="003E633C">
        <w:rPr>
          <w:rFonts w:cs="Times New Roman"/>
          <w:color w:val="000000" w:themeColor="text1"/>
          <w:spacing w:val="-4"/>
        </w:rPr>
        <w:t xml:space="preserve"> </w:t>
      </w:r>
      <w:r w:rsidR="009A3BA8" w:rsidRPr="003E633C">
        <w:rPr>
          <w:rFonts w:cs="Times New Roman"/>
          <w:color w:val="000000" w:themeColor="text1"/>
        </w:rPr>
        <w:t>agreeing</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lastRenderedPageBreak/>
        <w:t>extension.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If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approves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extension,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considered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9"/>
          <w:w w:val="99"/>
        </w:rPr>
        <w:t xml:space="preserve"> </w:t>
      </w:r>
      <w:r w:rsidR="009A3BA8" w:rsidRPr="003E633C">
        <w:rPr>
          <w:rFonts w:cs="Times New Roman"/>
          <w:color w:val="000000" w:themeColor="text1"/>
        </w:rPr>
        <w:t>capital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case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administrative</w:t>
      </w:r>
      <w:r w:rsidR="009A3BA8" w:rsidRPr="003E633C">
        <w:rPr>
          <w:rFonts w:cs="Times New Roman"/>
          <w:color w:val="000000" w:themeColor="text1"/>
          <w:spacing w:val="-6"/>
        </w:rPr>
        <w:t xml:space="preserve"> </w:t>
      </w:r>
      <w:r w:rsidR="009A3BA8" w:rsidRPr="003E633C">
        <w:rPr>
          <w:rFonts w:cs="Times New Roman"/>
          <w:color w:val="000000" w:themeColor="text1"/>
        </w:rPr>
        <w:t>purposes,</w:t>
      </w:r>
      <w:r w:rsidR="009A3BA8" w:rsidRPr="003E633C">
        <w:rPr>
          <w:rFonts w:cs="Times New Roman"/>
          <w:color w:val="000000" w:themeColor="text1"/>
          <w:spacing w:val="-7"/>
        </w:rPr>
        <w:t xml:space="preserve"> </w:t>
      </w:r>
      <w:r w:rsidR="009A3BA8" w:rsidRPr="003E633C">
        <w:rPr>
          <w:rFonts w:cs="Times New Roman"/>
          <w:color w:val="000000" w:themeColor="text1"/>
        </w:rPr>
        <w:t>including,</w:t>
      </w:r>
      <w:r w:rsidR="009A3BA8" w:rsidRPr="003E633C">
        <w:rPr>
          <w:rFonts w:cs="Times New Roman"/>
          <w:color w:val="000000" w:themeColor="text1"/>
          <w:spacing w:val="-7"/>
        </w:rPr>
        <w:t xml:space="preserve"> </w:t>
      </w:r>
      <w:r w:rsidR="009A3BA8" w:rsidRPr="003E633C">
        <w:rPr>
          <w:rFonts w:cs="Times New Roman"/>
          <w:color w:val="000000" w:themeColor="text1"/>
        </w:rPr>
        <w:t>but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limited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scheduling,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appointment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counsel</w:t>
      </w:r>
      <w:r w:rsidR="009A3BA8" w:rsidRPr="003E633C">
        <w:rPr>
          <w:rFonts w:cs="Times New Roman"/>
          <w:color w:val="000000" w:themeColor="text1"/>
          <w:spacing w:val="-8"/>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2"/>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6.8,</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assignment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9"/>
          <w:w w:val="99"/>
        </w:rPr>
        <w:t xml:space="preserve"> </w:t>
      </w:r>
      <w:r w:rsidR="009A3BA8" w:rsidRPr="003E633C">
        <w:rPr>
          <w:rFonts w:cs="Times New Roman"/>
          <w:color w:val="000000" w:themeColor="text1"/>
          <w:spacing w:val="-1"/>
        </w:rPr>
        <w:t>mitigation</w:t>
      </w:r>
      <w:r w:rsidR="009A3BA8" w:rsidRPr="003E633C">
        <w:rPr>
          <w:rFonts w:cs="Times New Roman"/>
          <w:color w:val="000000" w:themeColor="text1"/>
          <w:spacing w:val="-7"/>
        </w:rPr>
        <w:t xml:space="preserve"> </w:t>
      </w:r>
      <w:r w:rsidR="009A3BA8" w:rsidRPr="003E633C">
        <w:rPr>
          <w:rFonts w:cs="Times New Roman"/>
          <w:color w:val="000000" w:themeColor="text1"/>
        </w:rPr>
        <w:t>specialist.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grant</w:t>
      </w:r>
      <w:r w:rsidR="009A3BA8" w:rsidRPr="003E633C">
        <w:rPr>
          <w:rFonts w:cs="Times New Roman"/>
          <w:color w:val="000000" w:themeColor="text1"/>
          <w:spacing w:val="-8"/>
        </w:rPr>
        <w:t xml:space="preserve"> </w:t>
      </w:r>
      <w:r w:rsidR="009A3BA8" w:rsidRPr="003E633C">
        <w:rPr>
          <w:rFonts w:cs="Times New Roman"/>
          <w:color w:val="000000" w:themeColor="text1"/>
        </w:rPr>
        <w:t>additional</w:t>
      </w:r>
      <w:r w:rsidR="009A3BA8" w:rsidRPr="003E633C">
        <w:rPr>
          <w:rFonts w:cs="Times New Roman"/>
          <w:color w:val="000000" w:themeColor="text1"/>
          <w:spacing w:val="-8"/>
        </w:rPr>
        <w:t xml:space="preserve"> </w:t>
      </w:r>
      <w:r w:rsidR="009A3BA8" w:rsidRPr="003E633C">
        <w:rPr>
          <w:rFonts w:cs="Times New Roman"/>
          <w:color w:val="000000" w:themeColor="text1"/>
        </w:rPr>
        <w:t>extensions</w:t>
      </w:r>
      <w:r w:rsidR="009A3BA8" w:rsidRPr="003E633C">
        <w:rPr>
          <w:rFonts w:cs="Times New Roman"/>
          <w:color w:val="000000" w:themeColor="text1"/>
          <w:spacing w:val="-9"/>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42"/>
          <w:w w:val="99"/>
        </w:rPr>
        <w:t xml:space="preserve"> </w:t>
      </w:r>
      <w:r w:rsidR="009A3BA8" w:rsidRPr="003E633C">
        <w:rPr>
          <w:rFonts w:cs="Times New Roman"/>
          <w:color w:val="000000" w:themeColor="text1"/>
        </w:rPr>
        <w:t>file</w:t>
      </w:r>
      <w:r w:rsidR="009A3BA8" w:rsidRPr="003E633C">
        <w:rPr>
          <w:rFonts w:cs="Times New Roman"/>
          <w:color w:val="000000" w:themeColor="text1"/>
          <w:spacing w:val="-9"/>
        </w:rPr>
        <w:t xml:space="preserve"> </w:t>
      </w:r>
      <w:r w:rsidR="009A3BA8" w:rsidRPr="003E633C">
        <w:rPr>
          <w:rFonts w:cs="Times New Roman"/>
          <w:color w:val="000000" w:themeColor="text1"/>
        </w:rPr>
        <w:t>written</w:t>
      </w:r>
      <w:r w:rsidR="009A3BA8" w:rsidRPr="003E633C">
        <w:rPr>
          <w:rFonts w:cs="Times New Roman"/>
          <w:color w:val="000000" w:themeColor="text1"/>
          <w:spacing w:val="-9"/>
        </w:rPr>
        <w:t xml:space="preserve"> </w:t>
      </w:r>
      <w:r w:rsidR="009A3BA8" w:rsidRPr="003E633C">
        <w:rPr>
          <w:rFonts w:cs="Times New Roman"/>
          <w:color w:val="000000" w:themeColor="text1"/>
        </w:rPr>
        <w:t>stipulations</w:t>
      </w:r>
      <w:r w:rsidR="009A3BA8" w:rsidRPr="003E633C">
        <w:rPr>
          <w:rFonts w:cs="Times New Roman"/>
          <w:color w:val="000000" w:themeColor="text1"/>
          <w:spacing w:val="-7"/>
        </w:rPr>
        <w:t xml:space="preserve"> </w:t>
      </w:r>
      <w:r w:rsidR="009A3BA8" w:rsidRPr="003E633C">
        <w:rPr>
          <w:rFonts w:cs="Times New Roman"/>
          <w:color w:val="000000" w:themeColor="text1"/>
        </w:rPr>
        <w:t>agreeing</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them.</w:t>
      </w:r>
    </w:p>
    <w:p w14:paraId="1965908E" w14:textId="52733652" w:rsidR="00FC21ED" w:rsidRPr="003E633C" w:rsidRDefault="00FB0700" w:rsidP="00E17074">
      <w:pPr>
        <w:pStyle w:val="BodyText"/>
        <w:numPr>
          <w:ilvl w:val="2"/>
          <w:numId w:val="38"/>
        </w:numPr>
        <w:spacing w:before="161" w:line="255" w:lineRule="auto"/>
        <w:ind w:left="0" w:right="178"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Victim</w:t>
      </w:r>
      <w:r w:rsidR="009A3BA8" w:rsidRPr="003E633C">
        <w:rPr>
          <w:rFonts w:cs="Times New Roman"/>
          <w:b/>
          <w:i/>
          <w:color w:val="000000" w:themeColor="text1"/>
          <w:spacing w:val="-7"/>
        </w:rPr>
        <w:t xml:space="preserve"> </w:t>
      </w:r>
      <w:r w:rsidR="009A3BA8" w:rsidRPr="003E633C">
        <w:rPr>
          <w:rFonts w:cs="Times New Roman"/>
          <w:b/>
          <w:i/>
          <w:color w:val="000000" w:themeColor="text1"/>
        </w:rPr>
        <w:t>Notification</w:t>
      </w:r>
      <w:r w:rsidR="009A3BA8" w:rsidRPr="003E633C">
        <w:rPr>
          <w:rFonts w:cs="Times New Roman"/>
          <w:i/>
          <w:color w:val="000000" w:themeColor="text1"/>
        </w:rPr>
        <w:t>.</w:t>
      </w:r>
      <w:r w:rsidR="009A3BA8" w:rsidRPr="003E633C">
        <w:rPr>
          <w:rFonts w:cs="Times New Roman"/>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requested</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A.R.S.</w:t>
      </w:r>
      <w:r w:rsidR="009A3BA8" w:rsidRPr="003E633C">
        <w:rPr>
          <w:rFonts w:cs="Times New Roman"/>
          <w:color w:val="000000" w:themeColor="text1"/>
          <w:spacing w:val="-6"/>
        </w:rPr>
        <w:t xml:space="preserve"> </w:t>
      </w:r>
      <w:r w:rsidR="009A3BA8" w:rsidRPr="003E633C">
        <w:rPr>
          <w:rFonts w:cs="Times New Roman"/>
          <w:color w:val="000000" w:themeColor="text1"/>
        </w:rPr>
        <w:t>§</w:t>
      </w:r>
      <w:r w:rsidR="009A3BA8" w:rsidRPr="003E633C">
        <w:rPr>
          <w:rFonts w:cs="Times New Roman"/>
          <w:color w:val="000000" w:themeColor="text1"/>
          <w:spacing w:val="-2"/>
        </w:rPr>
        <w:t xml:space="preserve"> </w:t>
      </w:r>
      <w:r w:rsidR="009A3BA8" w:rsidRPr="003E633C">
        <w:rPr>
          <w:rFonts w:cs="Times New Roman"/>
          <w:color w:val="000000" w:themeColor="text1"/>
        </w:rPr>
        <w:t>13-</w:t>
      </w:r>
      <w:r w:rsidR="009A3BA8" w:rsidRPr="003E633C">
        <w:rPr>
          <w:rFonts w:cs="Times New Roman"/>
          <w:color w:val="000000" w:themeColor="text1"/>
          <w:spacing w:val="24"/>
          <w:w w:val="99"/>
        </w:rPr>
        <w:t xml:space="preserve"> </w:t>
      </w:r>
      <w:r w:rsidR="009A3BA8" w:rsidRPr="003E633C">
        <w:rPr>
          <w:rFonts w:cs="Times New Roman"/>
          <w:color w:val="000000" w:themeColor="text1"/>
        </w:rPr>
        <w:t>4405,</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prosecutor</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confer</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victim</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agreeing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deadline</w:t>
      </w:r>
      <w:r w:rsidR="009A3BA8" w:rsidRPr="003E633C">
        <w:rPr>
          <w:rFonts w:cs="Times New Roman"/>
          <w:color w:val="000000" w:themeColor="text1"/>
          <w:spacing w:val="-14"/>
        </w:rPr>
        <w:t xml:space="preserve"> </w:t>
      </w:r>
      <w:r w:rsidR="009A3BA8" w:rsidRPr="003E633C">
        <w:rPr>
          <w:rFonts w:cs="Times New Roman"/>
          <w:color w:val="000000" w:themeColor="text1"/>
        </w:rPr>
        <w:t>under</w:t>
      </w:r>
      <w:r w:rsidR="009A3BA8" w:rsidRPr="003E633C">
        <w:rPr>
          <w:rFonts w:cs="Times New Roman"/>
          <w:color w:val="000000" w:themeColor="text1"/>
          <w:spacing w:val="-13"/>
        </w:rPr>
        <w:t xml:space="preserve"> </w:t>
      </w:r>
      <w:r w:rsidR="009A3BA8" w:rsidRPr="003E633C">
        <w:rPr>
          <w:rFonts w:cs="Times New Roman"/>
          <w:color w:val="000000" w:themeColor="text1"/>
        </w:rPr>
        <w:t>(i)(1)(B).</w:t>
      </w:r>
    </w:p>
    <w:p w14:paraId="686762F6" w14:textId="297F24C7" w:rsidR="00FC21ED" w:rsidRPr="003E633C" w:rsidRDefault="00FB0700" w:rsidP="00E17074">
      <w:pPr>
        <w:pStyle w:val="BodyText"/>
        <w:numPr>
          <w:ilvl w:val="0"/>
          <w:numId w:val="39"/>
        </w:numPr>
        <w:spacing w:before="162" w:line="255" w:lineRule="auto"/>
        <w:ind w:left="0" w:right="17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Aggravating</w:t>
      </w:r>
      <w:r w:rsidR="009A3BA8" w:rsidRPr="003E633C">
        <w:rPr>
          <w:rFonts w:cs="Times New Roman"/>
          <w:b/>
          <w:i/>
          <w:color w:val="000000" w:themeColor="text1"/>
          <w:spacing w:val="-7"/>
        </w:rPr>
        <w:t xml:space="preserve"> </w:t>
      </w:r>
      <w:r w:rsidR="009A3BA8" w:rsidRPr="003E633C">
        <w:rPr>
          <w:rFonts w:cs="Times New Roman"/>
          <w:b/>
          <w:i/>
          <w:color w:val="000000" w:themeColor="text1"/>
        </w:rPr>
        <w:t>Circumstances.</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files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intent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seek</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death</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same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provide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list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aggravating</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prove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rPr>
        <w:t>aggravation</w:t>
      </w:r>
      <w:r w:rsidR="009A3BA8" w:rsidRPr="003E633C">
        <w:rPr>
          <w:rFonts w:cs="Times New Roman"/>
          <w:color w:val="000000" w:themeColor="text1"/>
          <w:spacing w:val="44"/>
          <w:w w:val="99"/>
        </w:rPr>
        <w:t xml:space="preserve"> </w:t>
      </w:r>
      <w:r w:rsidR="009A3BA8" w:rsidRPr="003E633C">
        <w:rPr>
          <w:rFonts w:cs="Times New Roman"/>
          <w:color w:val="000000" w:themeColor="text1"/>
        </w:rPr>
        <w:t>phase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614C6D3A" w14:textId="0DB2A802" w:rsidR="00FC21ED" w:rsidRPr="003E633C" w:rsidRDefault="00FB0700" w:rsidP="00E17074">
      <w:pPr>
        <w:pStyle w:val="Heading2"/>
        <w:numPr>
          <w:ilvl w:val="0"/>
          <w:numId w:val="39"/>
        </w:numPr>
        <w:spacing w:before="162"/>
        <w:ind w:left="0" w:firstLine="0"/>
        <w:rPr>
          <w:rFonts w:cs="Times New Roman"/>
          <w:b w:val="0"/>
          <w:bCs w:val="0"/>
          <w:i w:val="0"/>
          <w:color w:val="000000" w:themeColor="text1"/>
        </w:rPr>
      </w:pPr>
      <w:r w:rsidRPr="003E633C">
        <w:rPr>
          <w:rFonts w:cs="Times New Roman"/>
          <w:color w:val="000000" w:themeColor="text1"/>
          <w:spacing w:val="-1"/>
        </w:rPr>
        <w:t xml:space="preserve"> </w:t>
      </w:r>
      <w:bookmarkStart w:id="99" w:name="_Toc514665205"/>
      <w:bookmarkStart w:id="100" w:name="_Toc514667203"/>
      <w:bookmarkStart w:id="101" w:name="_Toc514668037"/>
      <w:r w:rsidR="009A3BA8" w:rsidRPr="003E633C">
        <w:rPr>
          <w:rFonts w:cs="Times New Roman"/>
          <w:color w:val="000000" w:themeColor="text1"/>
          <w:spacing w:val="-1"/>
        </w:rPr>
        <w:t>Initial</w:t>
      </w:r>
      <w:r w:rsidR="009A3BA8" w:rsidRPr="003E633C">
        <w:rPr>
          <w:rFonts w:cs="Times New Roman"/>
          <w:color w:val="000000" w:themeColor="text1"/>
          <w:spacing w:val="-21"/>
        </w:rPr>
        <w:t xml:space="preserve"> </w:t>
      </w:r>
      <w:r w:rsidR="009A3BA8" w:rsidRPr="003E633C">
        <w:rPr>
          <w:rFonts w:cs="Times New Roman"/>
          <w:color w:val="000000" w:themeColor="text1"/>
          <w:spacing w:val="-1"/>
        </w:rPr>
        <w:t>Disclosures.</w:t>
      </w:r>
      <w:bookmarkEnd w:id="99"/>
      <w:bookmarkEnd w:id="100"/>
      <w:bookmarkEnd w:id="101"/>
    </w:p>
    <w:p w14:paraId="4C073F8F" w14:textId="19E413AB" w:rsidR="00FC21ED" w:rsidRPr="003E633C" w:rsidRDefault="00FB0700" w:rsidP="00E17074">
      <w:pPr>
        <w:pStyle w:val="BodyText"/>
        <w:numPr>
          <w:ilvl w:val="0"/>
          <w:numId w:val="40"/>
        </w:numPr>
        <w:spacing w:before="181" w:line="254" w:lineRule="auto"/>
        <w:ind w:left="0" w:right="142"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Generally.</w:t>
      </w:r>
      <w:r w:rsidR="009A3BA8" w:rsidRPr="003E633C">
        <w:rPr>
          <w:rFonts w:cs="Times New Roman"/>
          <w:i/>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4"/>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30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filing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intent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seek</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death</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disclose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following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p>
    <w:p w14:paraId="4D1E2398" w14:textId="5DD350C6" w:rsidR="00FC21ED" w:rsidRPr="003E633C" w:rsidRDefault="00FB0700" w:rsidP="00E17074">
      <w:pPr>
        <w:numPr>
          <w:ilvl w:val="3"/>
          <w:numId w:val="38"/>
        </w:numPr>
        <w:spacing w:before="42" w:line="256" w:lineRule="auto"/>
        <w:ind w:left="0" w:right="144" w:firstLine="0"/>
        <w:rPr>
          <w:rFonts w:eastAsia="Times New Roman" w:cs="Times New Roman"/>
          <w:color w:val="000000" w:themeColor="text1"/>
          <w:szCs w:val="26"/>
        </w:rPr>
      </w:pPr>
      <w:r w:rsidRPr="003E633C">
        <w:rPr>
          <w:rFonts w:eastAsia="Times New Roman" w:cs="Times New Roman"/>
          <w:color w:val="000000" w:themeColor="text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name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address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pacing w:val="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intends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call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2"/>
          <w:szCs w:val="26"/>
        </w:rPr>
        <w:t xml:space="preserve"> </w:t>
      </w:r>
      <w:r w:rsidR="009A3BA8" w:rsidRPr="003E633C">
        <w:rPr>
          <w:rFonts w:eastAsia="Times New Roman" w:cs="Times New Roman"/>
          <w:color w:val="000000" w:themeColor="text1"/>
          <w:szCs w:val="26"/>
        </w:rPr>
        <w:t>witness</w:t>
      </w:r>
      <w:r w:rsidR="009A3BA8" w:rsidRPr="003E633C">
        <w:rPr>
          <w:rFonts w:eastAsia="Times New Roman" w:cs="Times New Roman"/>
          <w:color w:val="000000" w:themeColor="text1"/>
          <w:spacing w:val="26"/>
          <w:w w:val="99"/>
          <w:szCs w:val="26"/>
        </w:rPr>
        <w:t xml:space="preserve"> </w:t>
      </w:r>
      <w:r w:rsidR="009A3BA8" w:rsidRPr="003E633C">
        <w:rPr>
          <w:rFonts w:eastAsia="Times New Roman" w:cs="Times New Roman"/>
          <w:color w:val="000000" w:themeColor="text1"/>
          <w:szCs w:val="26"/>
        </w:rPr>
        <w:t>at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aggravation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hearing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support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alleged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aggravating</w:t>
      </w:r>
      <w:r w:rsidR="009A3BA8" w:rsidRPr="003E633C">
        <w:rPr>
          <w:rFonts w:eastAsia="Times New Roman" w:cs="Times New Roman"/>
          <w:color w:val="000000" w:themeColor="text1"/>
          <w:spacing w:val="29"/>
          <w:w w:val="99"/>
          <w:szCs w:val="26"/>
        </w:rPr>
        <w:t xml:space="preserve"> </w:t>
      </w:r>
      <w:r w:rsidR="009A3BA8" w:rsidRPr="003E633C">
        <w:rPr>
          <w:rFonts w:eastAsia="Times New Roman" w:cs="Times New Roman"/>
          <w:color w:val="000000" w:themeColor="text1"/>
          <w:szCs w:val="26"/>
        </w:rPr>
        <w:t>circumstance,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pacing w:val="1"/>
          <w:szCs w:val="26"/>
        </w:rPr>
        <w:t>any</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written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recorded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statement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witness;</w:t>
      </w:r>
    </w:p>
    <w:p w14:paraId="18486579" w14:textId="0ECEAAFA" w:rsidR="00FC21ED" w:rsidRPr="003E633C" w:rsidRDefault="00FB0700" w:rsidP="00E17074">
      <w:pPr>
        <w:pStyle w:val="BodyText"/>
        <w:numPr>
          <w:ilvl w:val="3"/>
          <w:numId w:val="38"/>
        </w:numPr>
        <w:spacing w:line="256" w:lineRule="auto"/>
        <w:ind w:left="0" w:right="14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support</w:t>
      </w:r>
      <w:r w:rsidR="009A3BA8" w:rsidRPr="003E633C">
        <w:rPr>
          <w:rFonts w:cs="Times New Roman"/>
          <w:color w:val="000000" w:themeColor="text1"/>
          <w:spacing w:val="-10"/>
        </w:rPr>
        <w:t xml:space="preserve"> </w:t>
      </w:r>
      <w:r w:rsidR="009A3BA8" w:rsidRPr="003E633C">
        <w:rPr>
          <w:rFonts w:cs="Times New Roman"/>
          <w:color w:val="000000" w:themeColor="text1"/>
        </w:rPr>
        <w:t>each</w:t>
      </w:r>
      <w:r w:rsidR="009A3BA8" w:rsidRPr="003E633C">
        <w:rPr>
          <w:rFonts w:cs="Times New Roman"/>
          <w:color w:val="000000" w:themeColor="text1"/>
          <w:spacing w:val="-9"/>
        </w:rPr>
        <w:t xml:space="preserve"> </w:t>
      </w:r>
      <w:r w:rsidR="009A3BA8" w:rsidRPr="003E633C">
        <w:rPr>
          <w:rFonts w:cs="Times New Roman"/>
          <w:color w:val="000000" w:themeColor="text1"/>
        </w:rPr>
        <w:t>alleged</w:t>
      </w:r>
      <w:r w:rsidR="009A3BA8" w:rsidRPr="003E633C">
        <w:rPr>
          <w:rFonts w:cs="Times New Roman"/>
          <w:color w:val="000000" w:themeColor="text1"/>
          <w:spacing w:val="-8"/>
        </w:rPr>
        <w:t xml:space="preserve"> </w:t>
      </w:r>
      <w:r w:rsidR="009A3BA8" w:rsidRPr="003E633C">
        <w:rPr>
          <w:rFonts w:cs="Times New Roman"/>
          <w:color w:val="000000" w:themeColor="text1"/>
        </w:rPr>
        <w:t>aggravating</w:t>
      </w:r>
      <w:r w:rsidR="009A3BA8" w:rsidRPr="003E633C">
        <w:rPr>
          <w:rFonts w:cs="Times New Roman"/>
          <w:color w:val="000000" w:themeColor="text1"/>
          <w:spacing w:val="-10"/>
        </w:rPr>
        <w:t xml:space="preserve"> </w:t>
      </w:r>
      <w:r w:rsidR="009A3BA8" w:rsidRPr="003E633C">
        <w:rPr>
          <w:rFonts w:cs="Times New Roman"/>
          <w:color w:val="000000" w:themeColor="text1"/>
        </w:rPr>
        <w:t>circumstance,</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32"/>
          <w:w w:val="99"/>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written</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recorded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28"/>
          <w:w w:val="99"/>
        </w:rPr>
        <w:t xml:space="preserve"> </w:t>
      </w:r>
      <w:r w:rsidR="009A3BA8" w:rsidRPr="003E633C">
        <w:rPr>
          <w:rFonts w:cs="Times New Roman"/>
          <w:color w:val="000000" w:themeColor="text1"/>
        </w:rPr>
        <w:t>required</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(b)(4);</w:t>
      </w:r>
    </w:p>
    <w:p w14:paraId="60C8AF17" w14:textId="39BC955F" w:rsidR="0050202D" w:rsidRPr="0050202D" w:rsidRDefault="00FB0700" w:rsidP="0050202D">
      <w:pPr>
        <w:pStyle w:val="BodyText"/>
        <w:numPr>
          <w:ilvl w:val="3"/>
          <w:numId w:val="38"/>
        </w:numPr>
        <w:spacing w:line="256" w:lineRule="auto"/>
        <w:ind w:left="0" w:right="39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50202D">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50202D">
        <w:rPr>
          <w:rFonts w:cs="Times New Roman"/>
          <w:color w:val="000000" w:themeColor="text1"/>
        </w:rPr>
        <w:t>, or electronically stored information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support</w:t>
      </w:r>
      <w:r w:rsidR="009A3BA8" w:rsidRPr="003E633C">
        <w:rPr>
          <w:rFonts w:cs="Times New Roman"/>
          <w:color w:val="000000" w:themeColor="text1"/>
          <w:spacing w:val="-8"/>
        </w:rPr>
        <w:t xml:space="preserve"> </w:t>
      </w:r>
      <w:r w:rsidR="009A3BA8" w:rsidRPr="003E633C">
        <w:rPr>
          <w:rFonts w:cs="Times New Roman"/>
          <w:color w:val="000000" w:themeColor="text1"/>
        </w:rPr>
        <w:t>each</w:t>
      </w:r>
      <w:r w:rsidR="009A3BA8" w:rsidRPr="003E633C">
        <w:rPr>
          <w:rFonts w:cs="Times New Roman"/>
          <w:color w:val="000000" w:themeColor="text1"/>
          <w:spacing w:val="-8"/>
        </w:rPr>
        <w:t xml:space="preserve"> </w:t>
      </w:r>
      <w:r w:rsidR="009A3BA8" w:rsidRPr="003E633C">
        <w:rPr>
          <w:rFonts w:cs="Times New Roman"/>
          <w:color w:val="000000" w:themeColor="text1"/>
        </w:rPr>
        <w:t>identified</w:t>
      </w:r>
      <w:r w:rsidR="009A3BA8" w:rsidRPr="003E633C">
        <w:rPr>
          <w:rFonts w:cs="Times New Roman"/>
          <w:color w:val="000000" w:themeColor="text1"/>
          <w:spacing w:val="-7"/>
        </w:rPr>
        <w:t xml:space="preserve"> </w:t>
      </w:r>
      <w:r w:rsidR="009A3BA8" w:rsidRPr="003E633C">
        <w:rPr>
          <w:rFonts w:cs="Times New Roman"/>
          <w:color w:val="000000" w:themeColor="text1"/>
        </w:rPr>
        <w:t>aggravating</w:t>
      </w:r>
      <w:r w:rsidR="009A3BA8" w:rsidRPr="003E633C">
        <w:rPr>
          <w:rFonts w:cs="Times New Roman"/>
          <w:color w:val="000000" w:themeColor="text1"/>
          <w:spacing w:val="-8"/>
        </w:rPr>
        <w:t xml:space="preserve"> </w:t>
      </w:r>
      <w:r w:rsidR="009A3BA8" w:rsidRPr="003E633C">
        <w:rPr>
          <w:rFonts w:cs="Times New Roman"/>
          <w:color w:val="000000" w:themeColor="text1"/>
        </w:rPr>
        <w:t>circumstance</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12"/>
        </w:rPr>
        <w:t xml:space="preserve"> </w:t>
      </w:r>
      <w:r w:rsidR="009A3BA8" w:rsidRPr="003E633C">
        <w:rPr>
          <w:rFonts w:cs="Times New Roman"/>
          <w:color w:val="000000" w:themeColor="text1"/>
        </w:rPr>
        <w:t>hearing;</w:t>
      </w:r>
      <w:r w:rsidR="009A3BA8" w:rsidRPr="003E633C">
        <w:rPr>
          <w:rFonts w:cs="Times New Roman"/>
          <w:color w:val="000000" w:themeColor="text1"/>
          <w:spacing w:val="-11"/>
        </w:rPr>
        <w:t xml:space="preserve"> </w:t>
      </w:r>
      <w:r w:rsidR="009A3BA8" w:rsidRPr="003E633C">
        <w:rPr>
          <w:rFonts w:cs="Times New Roman"/>
          <w:color w:val="000000" w:themeColor="text1"/>
        </w:rPr>
        <w:t>and</w:t>
      </w:r>
    </w:p>
    <w:p w14:paraId="6911CE14" w14:textId="796CA49B" w:rsidR="00FC21ED" w:rsidRPr="003E633C" w:rsidRDefault="00FB0700" w:rsidP="00E17074">
      <w:pPr>
        <w:pStyle w:val="BodyText"/>
        <w:numPr>
          <w:ilvl w:val="3"/>
          <w:numId w:val="38"/>
        </w:numPr>
        <w:spacing w:before="161" w:line="254" w:lineRule="auto"/>
        <w:ind w:left="0" w:right="33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might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negate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finding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aggravating</w:t>
      </w:r>
      <w:r w:rsidR="009A3BA8" w:rsidRPr="003E633C">
        <w:rPr>
          <w:rFonts w:cs="Times New Roman"/>
          <w:color w:val="000000" w:themeColor="text1"/>
          <w:spacing w:val="-10"/>
        </w:rPr>
        <w:t xml:space="preserve"> </w:t>
      </w:r>
      <w:r w:rsidR="009A3BA8" w:rsidRPr="003E633C">
        <w:rPr>
          <w:rFonts w:cs="Times New Roman"/>
          <w:color w:val="000000" w:themeColor="text1"/>
        </w:rPr>
        <w:t>circumstance</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spacing w:val="-1"/>
        </w:rPr>
        <w:t>mitigate</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1"/>
        </w:rPr>
        <w:t xml:space="preserve"> </w:t>
      </w:r>
      <w:r w:rsidR="009A3BA8" w:rsidRPr="003E633C">
        <w:rPr>
          <w:rFonts w:cs="Times New Roman"/>
          <w:color w:val="000000" w:themeColor="text1"/>
        </w:rPr>
        <w:t>defendant’s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culpability.</w:t>
      </w:r>
    </w:p>
    <w:p w14:paraId="6B1BC030" w14:textId="3C2CED08" w:rsidR="00FC21ED" w:rsidRPr="003E633C" w:rsidRDefault="00FB0700" w:rsidP="00E17074">
      <w:pPr>
        <w:pStyle w:val="BodyText"/>
        <w:numPr>
          <w:ilvl w:val="0"/>
          <w:numId w:val="40"/>
        </w:numPr>
        <w:spacing w:before="163" w:line="256" w:lineRule="auto"/>
        <w:ind w:left="0" w:right="33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Time</w:t>
      </w:r>
      <w:r w:rsidR="009A3BA8" w:rsidRPr="003E633C">
        <w:rPr>
          <w:rFonts w:cs="Times New Roman"/>
          <w:b/>
          <w:i/>
          <w:color w:val="000000" w:themeColor="text1"/>
          <w:spacing w:val="-7"/>
        </w:rPr>
        <w:t xml:space="preserve"> </w:t>
      </w:r>
      <w:r w:rsidR="009A3BA8" w:rsidRPr="003E633C">
        <w:rPr>
          <w:rFonts w:cs="Times New Roman"/>
          <w:b/>
          <w:i/>
          <w:color w:val="000000" w:themeColor="text1"/>
        </w:rPr>
        <w:t>Extensions</w:t>
      </w:r>
      <w:r w:rsidR="009A3BA8" w:rsidRPr="003E633C">
        <w:rPr>
          <w:rFonts w:cs="Times New Roman"/>
          <w:i/>
          <w:color w:val="000000" w:themeColor="text1"/>
        </w:rPr>
        <w:t>.</w:t>
      </w:r>
      <w:r w:rsidR="009A3BA8" w:rsidRPr="003E633C">
        <w:rPr>
          <w:rFonts w:cs="Times New Roman"/>
          <w:i/>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initial</w:t>
      </w:r>
      <w:r w:rsidR="009A3BA8" w:rsidRPr="003E633C">
        <w:rPr>
          <w:rFonts w:cs="Times New Roman"/>
          <w:color w:val="000000" w:themeColor="text1"/>
          <w:spacing w:val="32"/>
          <w:w w:val="99"/>
        </w:rPr>
        <w:t xml:space="preserve"> </w:t>
      </w:r>
      <w:r w:rsidR="009A3BA8" w:rsidRPr="003E633C">
        <w:rPr>
          <w:rFonts w:cs="Times New Roman"/>
          <w:color w:val="000000" w:themeColor="text1"/>
        </w:rPr>
        <w:t>disclosures</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(i)(3)</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allow</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amend</w:t>
      </w:r>
      <w:r w:rsidR="009A3BA8" w:rsidRPr="003E633C">
        <w:rPr>
          <w:rFonts w:cs="Times New Roman"/>
          <w:color w:val="000000" w:themeColor="text1"/>
          <w:spacing w:val="-7"/>
        </w:rPr>
        <w:t xml:space="preserve"> </w:t>
      </w:r>
      <w:r w:rsidR="009A3BA8" w:rsidRPr="003E633C">
        <w:rPr>
          <w:rFonts w:cs="Times New Roman"/>
          <w:color w:val="000000" w:themeColor="text1"/>
        </w:rPr>
        <w:t>those</w:t>
      </w:r>
      <w:r w:rsidR="009A3BA8" w:rsidRPr="003E633C">
        <w:rPr>
          <w:rFonts w:cs="Times New Roman"/>
          <w:color w:val="000000" w:themeColor="text1"/>
          <w:spacing w:val="-5"/>
        </w:rPr>
        <w:t xml:space="preserve"> </w:t>
      </w:r>
      <w:r w:rsidR="009A3BA8" w:rsidRPr="003E633C">
        <w:rPr>
          <w:rFonts w:cs="Times New Roman"/>
          <w:color w:val="000000" w:themeColor="text1"/>
        </w:rPr>
        <w:t>disclosures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if</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shows</w:t>
      </w:r>
      <w:r w:rsidR="009A3BA8" w:rsidRPr="003E633C">
        <w:rPr>
          <w:rFonts w:cs="Times New Roman"/>
          <w:color w:val="000000" w:themeColor="text1"/>
          <w:spacing w:val="-7"/>
        </w:rPr>
        <w:t xml:space="preserve"> </w:t>
      </w:r>
      <w:r w:rsidR="009A3BA8" w:rsidRPr="003E633C">
        <w:rPr>
          <w:rFonts w:cs="Times New Roman"/>
          <w:color w:val="000000" w:themeColor="text1"/>
        </w:rPr>
        <w:t>good</w:t>
      </w:r>
      <w:r w:rsidR="009A3BA8" w:rsidRPr="003E633C">
        <w:rPr>
          <w:rFonts w:cs="Times New Roman"/>
          <w:color w:val="000000" w:themeColor="text1"/>
          <w:spacing w:val="-7"/>
        </w:rPr>
        <w:t xml:space="preserve"> </w:t>
      </w:r>
      <w:r w:rsidR="009A3BA8" w:rsidRPr="003E633C">
        <w:rPr>
          <w:rFonts w:cs="Times New Roman"/>
          <w:color w:val="000000" w:themeColor="text1"/>
          <w:spacing w:val="-1"/>
        </w:rPr>
        <w:t>cause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parties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stipulate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deadline</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extension.</w:t>
      </w:r>
    </w:p>
    <w:p w14:paraId="22A8D2FF" w14:textId="57F3B9D4" w:rsidR="00FC21ED" w:rsidRPr="003E633C" w:rsidRDefault="00FB0700" w:rsidP="00E17074">
      <w:pPr>
        <w:numPr>
          <w:ilvl w:val="0"/>
          <w:numId w:val="39"/>
        </w:numPr>
        <w:spacing w:before="159" w:line="256" w:lineRule="auto"/>
        <w:ind w:left="0" w:right="333" w:firstLine="0"/>
        <w:rPr>
          <w:rFonts w:eastAsia="Times New Roman" w:cs="Times New Roman"/>
          <w:color w:val="000000" w:themeColor="text1"/>
          <w:szCs w:val="26"/>
        </w:rPr>
      </w:pPr>
      <w:r w:rsidRPr="003E633C">
        <w:rPr>
          <w:rFonts w:eastAsia="Times New Roman" w:cs="Times New Roman"/>
          <w:b/>
          <w:bCs/>
          <w:i/>
          <w:color w:val="000000" w:themeColor="text1"/>
          <w:szCs w:val="26"/>
        </w:rPr>
        <w:t xml:space="preserve"> </w:t>
      </w:r>
      <w:r w:rsidR="009A3BA8" w:rsidRPr="003E633C">
        <w:rPr>
          <w:rFonts w:eastAsia="Times New Roman" w:cs="Times New Roman"/>
          <w:b/>
          <w:bCs/>
          <w:i/>
          <w:color w:val="000000" w:themeColor="text1"/>
          <w:szCs w:val="26"/>
        </w:rPr>
        <w:t>Rebuttal</w:t>
      </w:r>
      <w:r w:rsidR="009A3BA8" w:rsidRPr="003E633C">
        <w:rPr>
          <w:rFonts w:eastAsia="Times New Roman" w:cs="Times New Roman"/>
          <w:b/>
          <w:bCs/>
          <w:i/>
          <w:color w:val="000000" w:themeColor="text1"/>
          <w:spacing w:val="-6"/>
          <w:szCs w:val="26"/>
        </w:rPr>
        <w:t xml:space="preserve"> </w:t>
      </w:r>
      <w:r w:rsidR="009A3BA8" w:rsidRPr="003E633C">
        <w:rPr>
          <w:rFonts w:eastAsia="Times New Roman" w:cs="Times New Roman"/>
          <w:b/>
          <w:bCs/>
          <w:i/>
          <w:color w:val="000000" w:themeColor="text1"/>
          <w:szCs w:val="26"/>
        </w:rPr>
        <w:t>and</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Penalty</w:t>
      </w:r>
      <w:r w:rsidR="009A3BA8" w:rsidRPr="003E633C">
        <w:rPr>
          <w:rFonts w:eastAsia="Times New Roman" w:cs="Times New Roman"/>
          <w:b/>
          <w:bCs/>
          <w:i/>
          <w:color w:val="000000" w:themeColor="text1"/>
          <w:spacing w:val="-5"/>
          <w:szCs w:val="26"/>
        </w:rPr>
        <w:t xml:space="preserve"> </w:t>
      </w:r>
      <w:r w:rsidR="009A3BA8" w:rsidRPr="003E633C">
        <w:rPr>
          <w:rFonts w:eastAsia="Times New Roman" w:cs="Times New Roman"/>
          <w:b/>
          <w:bCs/>
          <w:i/>
          <w:color w:val="000000" w:themeColor="text1"/>
          <w:szCs w:val="26"/>
        </w:rPr>
        <w:t>Phase</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Disclosures.</w:t>
      </w:r>
      <w:r w:rsidR="009A3BA8" w:rsidRPr="003E633C">
        <w:rPr>
          <w:rFonts w:eastAsia="Times New Roman" w:cs="Times New Roman"/>
          <w:b/>
          <w:bCs/>
          <w:i/>
          <w:color w:val="000000" w:themeColor="text1"/>
          <w:spacing w:val="54"/>
          <w:szCs w:val="26"/>
        </w:rPr>
        <w:t xml:space="preserve"> </w:t>
      </w:r>
      <w:r w:rsidR="009A3BA8" w:rsidRPr="003E633C">
        <w:rPr>
          <w:rFonts w:eastAsia="Times New Roman" w:cs="Times New Roman"/>
          <w:color w:val="000000" w:themeColor="text1"/>
          <w:spacing w:val="1"/>
          <w:szCs w:val="26"/>
        </w:rPr>
        <w:t>No</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later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than</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60</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days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after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receiving</w:t>
      </w:r>
      <w:r w:rsidR="009A3BA8" w:rsidRPr="003E633C">
        <w:rPr>
          <w:rFonts w:eastAsia="Times New Roman" w:cs="Times New Roman"/>
          <w:color w:val="000000" w:themeColor="text1"/>
          <w:spacing w:val="22"/>
          <w:w w:val="9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defendant’s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disclosure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under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15.2(h)(1),</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disclose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following</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defendant:</w:t>
      </w:r>
    </w:p>
    <w:p w14:paraId="41B3474B" w14:textId="228E1EC7" w:rsidR="00ED0374"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eastAsia="Times New Roman" w:cs="Times New Roman"/>
          <w:color w:val="000000" w:themeColor="text1"/>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name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address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of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intends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call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rebuttal</w:t>
      </w:r>
      <w:r w:rsidR="009A3BA8" w:rsidRPr="003E633C">
        <w:rPr>
          <w:rFonts w:eastAsia="Times New Roman" w:cs="Times New Roman"/>
          <w:color w:val="000000" w:themeColor="text1"/>
          <w:spacing w:val="30"/>
          <w:w w:val="99"/>
          <w:szCs w:val="26"/>
        </w:rPr>
        <w:t xml:space="preserve"> </w:t>
      </w:r>
      <w:r w:rsidR="009A3BA8" w:rsidRPr="003E633C">
        <w:rPr>
          <w:rFonts w:eastAsia="Times New Roman" w:cs="Times New Roman"/>
          <w:color w:val="000000" w:themeColor="text1"/>
          <w:szCs w:val="26"/>
        </w:rPr>
        <w:t>witness</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each</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identified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aggravating</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circumstance,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pacing w:val="1"/>
          <w:szCs w:val="26"/>
        </w:rPr>
        <w:t>any</w:t>
      </w:r>
      <w:r w:rsidR="009A3BA8" w:rsidRPr="003E633C">
        <w:rPr>
          <w:rFonts w:eastAsia="Times New Roman" w:cs="Times New Roman"/>
          <w:color w:val="000000" w:themeColor="text1"/>
          <w:spacing w:val="-12"/>
          <w:szCs w:val="26"/>
        </w:rPr>
        <w:t xml:space="preserve"> </w:t>
      </w:r>
      <w:r w:rsidR="009A3BA8" w:rsidRPr="003E633C">
        <w:rPr>
          <w:rFonts w:eastAsia="Times New Roman" w:cs="Times New Roman"/>
          <w:color w:val="000000" w:themeColor="text1"/>
          <w:szCs w:val="26"/>
        </w:rPr>
        <w:t>written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zCs w:val="26"/>
        </w:rPr>
        <w:t>recorded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statement</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of</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witness</w:t>
      </w:r>
      <w:r w:rsidR="000650E0" w:rsidRPr="003E633C">
        <w:rPr>
          <w:rFonts w:eastAsia="Times New Roman" w:cs="Times New Roman"/>
          <w:color w:val="000000" w:themeColor="text1"/>
          <w:spacing w:val="-1"/>
          <w:szCs w:val="26"/>
        </w:rPr>
        <w:t xml:space="preserve"> </w:t>
      </w:r>
    </w:p>
    <w:p w14:paraId="15C2ED1A" w14:textId="413F8E16" w:rsidR="006E020D"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eastAsia="Times New Roman" w:cs="Times New Roman"/>
          <w:color w:val="000000" w:themeColor="text1"/>
          <w:szCs w:val="26"/>
        </w:rPr>
        <w:lastRenderedPageBreak/>
        <w:t xml:space="preserve"> </w:t>
      </w:r>
      <w:r w:rsidR="000650E0" w:rsidRPr="003E633C">
        <w:rPr>
          <w:rFonts w:eastAsia="Times New Roman" w:cs="Times New Roman"/>
          <w:color w:val="000000" w:themeColor="text1"/>
          <w:szCs w:val="26"/>
        </w:rPr>
        <w:t xml:space="preserve">the name and address of each person the State intends to call as a witness at the penalty hearing, and any written or recorded statement of the witness, </w:t>
      </w:r>
    </w:p>
    <w:p w14:paraId="720EC4A7" w14:textId="3E3ABB02" w:rsidR="00FC21ED" w:rsidRPr="003E633C" w:rsidRDefault="00FB0700" w:rsidP="00E17074">
      <w:pPr>
        <w:numPr>
          <w:ilvl w:val="0"/>
          <w:numId w:val="41"/>
        </w:numPr>
        <w:spacing w:before="161" w:line="255" w:lineRule="auto"/>
        <w:ind w:left="0" w:right="397" w:firstLine="0"/>
        <w:rPr>
          <w:rFonts w:eastAsia="Times New Roman" w:cs="Times New Roman"/>
          <w:color w:val="000000" w:themeColor="text1"/>
          <w:szCs w:val="26"/>
        </w:rPr>
      </w:pPr>
      <w:r w:rsidRPr="003E633C">
        <w:rPr>
          <w:rFonts w:cs="Times New Roman"/>
          <w:color w:val="000000" w:themeColor="text1"/>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6"/>
          <w:szCs w:val="26"/>
        </w:rPr>
        <w:t xml:space="preserve"> </w:t>
      </w:r>
      <w:r w:rsidR="009A3BA8" w:rsidRPr="003E633C">
        <w:rPr>
          <w:rFonts w:cs="Times New Roman"/>
          <w:color w:val="000000" w:themeColor="text1"/>
          <w:spacing w:val="-1"/>
          <w:szCs w:val="26"/>
        </w:rPr>
        <w:t>name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address</w:t>
      </w:r>
      <w:r w:rsidR="009A3BA8" w:rsidRPr="003E633C">
        <w:rPr>
          <w:rFonts w:cs="Times New Roman"/>
          <w:color w:val="000000" w:themeColor="text1"/>
          <w:spacing w:val="-6"/>
          <w:szCs w:val="26"/>
        </w:rPr>
        <w:t xml:space="preserve"> </w:t>
      </w:r>
      <w:r w:rsidR="009A3BA8" w:rsidRPr="003E633C">
        <w:rPr>
          <w:rFonts w:cs="Times New Roman"/>
          <w:color w:val="000000" w:themeColor="text1"/>
          <w:spacing w:val="1"/>
          <w:szCs w:val="26"/>
        </w:rPr>
        <w:t>of</w:t>
      </w:r>
      <w:r w:rsidR="009A3BA8" w:rsidRPr="003E633C">
        <w:rPr>
          <w:rFonts w:cs="Times New Roman"/>
          <w:color w:val="000000" w:themeColor="text1"/>
          <w:spacing w:val="-3"/>
          <w:szCs w:val="26"/>
        </w:rPr>
        <w:t xml:space="preserve"> </w:t>
      </w:r>
      <w:r w:rsidR="009A3BA8" w:rsidRPr="003E633C">
        <w:rPr>
          <w:rFonts w:cs="Times New Roman"/>
          <w:color w:val="000000" w:themeColor="text1"/>
          <w:szCs w:val="26"/>
        </w:rPr>
        <w:t>each</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expert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State</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intends</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to</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call</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at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4"/>
          <w:szCs w:val="26"/>
        </w:rPr>
        <w:t xml:space="preserve"> </w:t>
      </w:r>
      <w:r w:rsidR="009A3BA8" w:rsidRPr="003E633C">
        <w:rPr>
          <w:rFonts w:cs="Times New Roman"/>
          <w:color w:val="000000" w:themeColor="text1"/>
          <w:szCs w:val="26"/>
        </w:rPr>
        <w:t>penalty</w:t>
      </w:r>
      <w:r w:rsidR="009A3BA8" w:rsidRPr="003E633C">
        <w:rPr>
          <w:rFonts w:cs="Times New Roman"/>
          <w:color w:val="000000" w:themeColor="text1"/>
          <w:spacing w:val="38"/>
          <w:w w:val="99"/>
          <w:szCs w:val="26"/>
        </w:rPr>
        <w:t xml:space="preserve"> </w:t>
      </w:r>
      <w:r w:rsidR="009A3BA8" w:rsidRPr="003E633C">
        <w:rPr>
          <w:rFonts w:cs="Times New Roman"/>
          <w:color w:val="000000" w:themeColor="text1"/>
          <w:szCs w:val="26"/>
        </w:rPr>
        <w:t>hearing,</w:t>
      </w:r>
      <w:r w:rsidR="009A3BA8" w:rsidRPr="003E633C">
        <w:rPr>
          <w:rFonts w:cs="Times New Roman"/>
          <w:color w:val="000000" w:themeColor="text1"/>
          <w:spacing w:val="-8"/>
          <w:szCs w:val="26"/>
        </w:rPr>
        <w:t xml:space="preserve"> </w:t>
      </w:r>
      <w:r w:rsidR="009A3BA8" w:rsidRPr="003E633C">
        <w:rPr>
          <w:rFonts w:cs="Times New Roman"/>
          <w:color w:val="000000" w:themeColor="text1"/>
          <w:szCs w:val="26"/>
        </w:rPr>
        <w:t>and</w:t>
      </w:r>
      <w:r w:rsidR="009A3BA8" w:rsidRPr="003E633C">
        <w:rPr>
          <w:rFonts w:cs="Times New Roman"/>
          <w:color w:val="000000" w:themeColor="text1"/>
          <w:spacing w:val="-4"/>
          <w:szCs w:val="26"/>
        </w:rPr>
        <w:t xml:space="preserve"> </w:t>
      </w:r>
      <w:r w:rsidR="009A3BA8" w:rsidRPr="003E633C">
        <w:rPr>
          <w:rFonts w:cs="Times New Roman"/>
          <w:color w:val="000000" w:themeColor="text1"/>
          <w:spacing w:val="1"/>
          <w:szCs w:val="26"/>
        </w:rPr>
        <w:t>any</w:t>
      </w:r>
      <w:r w:rsidR="009A3BA8" w:rsidRPr="003E633C">
        <w:rPr>
          <w:rFonts w:cs="Times New Roman"/>
          <w:color w:val="000000" w:themeColor="text1"/>
          <w:spacing w:val="-11"/>
          <w:szCs w:val="26"/>
        </w:rPr>
        <w:t xml:space="preserve"> </w:t>
      </w:r>
      <w:r w:rsidR="009A3BA8" w:rsidRPr="003E633C">
        <w:rPr>
          <w:rFonts w:cs="Times New Roman"/>
          <w:color w:val="000000" w:themeColor="text1"/>
          <w:szCs w:val="26"/>
        </w:rPr>
        <w:t>report</w:t>
      </w:r>
      <w:r w:rsidR="009A3BA8" w:rsidRPr="003E633C">
        <w:rPr>
          <w:rFonts w:cs="Times New Roman"/>
          <w:color w:val="000000" w:themeColor="text1"/>
          <w:spacing w:val="-6"/>
          <w:szCs w:val="26"/>
        </w:rPr>
        <w:t xml:space="preserve"> </w:t>
      </w:r>
      <w:r w:rsidR="009A3BA8" w:rsidRPr="003E633C">
        <w:rPr>
          <w:rFonts w:cs="Times New Roman"/>
          <w:color w:val="000000" w:themeColor="text1"/>
          <w:szCs w:val="26"/>
        </w:rPr>
        <w:t>the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expert</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has</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prepared</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or</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other</w:t>
      </w:r>
      <w:r w:rsidR="009A3BA8" w:rsidRPr="003E633C">
        <w:rPr>
          <w:rFonts w:cs="Times New Roman"/>
          <w:color w:val="000000" w:themeColor="text1"/>
          <w:spacing w:val="-3"/>
          <w:szCs w:val="26"/>
        </w:rPr>
        <w:t xml:space="preserve"> </w:t>
      </w:r>
      <w:r w:rsidR="009A3BA8" w:rsidRPr="003E633C">
        <w:rPr>
          <w:rFonts w:cs="Times New Roman"/>
          <w:color w:val="000000" w:themeColor="text1"/>
          <w:szCs w:val="26"/>
        </w:rPr>
        <w:t>disclosure</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as</w:t>
      </w:r>
      <w:r w:rsidR="009A3BA8" w:rsidRPr="003E633C">
        <w:rPr>
          <w:rFonts w:cs="Times New Roman"/>
          <w:color w:val="000000" w:themeColor="text1"/>
          <w:spacing w:val="-5"/>
          <w:szCs w:val="26"/>
        </w:rPr>
        <w:t xml:space="preserve"> </w:t>
      </w:r>
      <w:r w:rsidR="009A3BA8" w:rsidRPr="003E633C">
        <w:rPr>
          <w:rFonts w:cs="Times New Roman"/>
          <w:color w:val="000000" w:themeColor="text1"/>
          <w:szCs w:val="26"/>
        </w:rPr>
        <w:t>required</w:t>
      </w:r>
      <w:r w:rsidR="009A3BA8" w:rsidRPr="003E633C">
        <w:rPr>
          <w:rFonts w:cs="Times New Roman"/>
          <w:color w:val="000000" w:themeColor="text1"/>
          <w:spacing w:val="26"/>
          <w:w w:val="99"/>
          <w:szCs w:val="26"/>
        </w:rPr>
        <w:t xml:space="preserve"> </w:t>
      </w:r>
      <w:r w:rsidR="009A3BA8" w:rsidRPr="003E633C">
        <w:rPr>
          <w:rFonts w:cs="Times New Roman"/>
          <w:color w:val="000000" w:themeColor="text1"/>
          <w:spacing w:val="-1"/>
          <w:szCs w:val="26"/>
        </w:rPr>
        <w:t>in</w:t>
      </w:r>
      <w:r w:rsidR="009A3BA8" w:rsidRPr="003E633C">
        <w:rPr>
          <w:rFonts w:cs="Times New Roman"/>
          <w:color w:val="000000" w:themeColor="text1"/>
          <w:spacing w:val="-8"/>
          <w:szCs w:val="26"/>
        </w:rPr>
        <w:t xml:space="preserve"> </w:t>
      </w:r>
      <w:r w:rsidR="009A3BA8" w:rsidRPr="003E633C">
        <w:rPr>
          <w:rFonts w:cs="Times New Roman"/>
          <w:color w:val="000000" w:themeColor="text1"/>
          <w:spacing w:val="-1"/>
          <w:szCs w:val="26"/>
        </w:rPr>
        <w:t>(b)(4);</w:t>
      </w:r>
      <w:r w:rsidR="009A3BA8" w:rsidRPr="003E633C">
        <w:rPr>
          <w:rFonts w:cs="Times New Roman"/>
          <w:color w:val="000000" w:themeColor="text1"/>
          <w:spacing w:val="-7"/>
          <w:szCs w:val="26"/>
        </w:rPr>
        <w:t xml:space="preserve"> </w:t>
      </w:r>
      <w:r w:rsidR="009A3BA8" w:rsidRPr="003E633C">
        <w:rPr>
          <w:rFonts w:cs="Times New Roman"/>
          <w:color w:val="000000" w:themeColor="text1"/>
          <w:szCs w:val="26"/>
        </w:rPr>
        <w:t>and</w:t>
      </w:r>
    </w:p>
    <w:p w14:paraId="3B9B1C13" w14:textId="6E250D79" w:rsidR="00F14E33" w:rsidRPr="003E633C" w:rsidRDefault="00FB0700" w:rsidP="00E17074">
      <w:pPr>
        <w:pStyle w:val="BodyText"/>
        <w:numPr>
          <w:ilvl w:val="0"/>
          <w:numId w:val="41"/>
        </w:numPr>
        <w:spacing w:line="256" w:lineRule="auto"/>
        <w:ind w:left="0" w:right="17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during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hearings.</w:t>
      </w:r>
    </w:p>
    <w:p w14:paraId="4890E3D6" w14:textId="77777777" w:rsidR="00FC21ED" w:rsidRPr="003E633C" w:rsidRDefault="006E020D" w:rsidP="00A9478B">
      <w:pPr>
        <w:pStyle w:val="BodyText"/>
        <w:spacing w:line="256" w:lineRule="auto"/>
        <w:ind w:left="0" w:right="174" w:firstLine="0"/>
        <w:rPr>
          <w:rFonts w:cs="Times New Roman"/>
          <w:color w:val="000000" w:themeColor="text1"/>
        </w:rPr>
      </w:pPr>
      <w:r w:rsidRPr="003E633C">
        <w:rPr>
          <w:rFonts w:cs="Times New Roman"/>
          <w:b/>
          <w:color w:val="000000" w:themeColor="text1"/>
        </w:rPr>
        <w:t xml:space="preserve">(j) </w:t>
      </w:r>
      <w:r w:rsidR="009A3BA8" w:rsidRPr="003E633C">
        <w:rPr>
          <w:rFonts w:cs="Times New Roman"/>
          <w:b/>
          <w:color w:val="000000" w:themeColor="text1"/>
        </w:rPr>
        <w:t>Item</w:t>
      </w:r>
      <w:r w:rsidR="009A3BA8" w:rsidRPr="003E633C">
        <w:rPr>
          <w:rFonts w:cs="Times New Roman"/>
          <w:b/>
          <w:color w:val="000000" w:themeColor="text1"/>
          <w:spacing w:val="-9"/>
        </w:rPr>
        <w:t xml:space="preserve"> </w:t>
      </w:r>
      <w:r w:rsidR="009A3BA8" w:rsidRPr="003E633C">
        <w:rPr>
          <w:rFonts w:cs="Times New Roman"/>
          <w:b/>
          <w:color w:val="000000" w:themeColor="text1"/>
        </w:rPr>
        <w:t>Prohibited</w:t>
      </w:r>
      <w:r w:rsidR="009A3BA8" w:rsidRPr="003E633C">
        <w:rPr>
          <w:rFonts w:cs="Times New Roman"/>
          <w:b/>
          <w:color w:val="000000" w:themeColor="text1"/>
          <w:spacing w:val="-5"/>
        </w:rPr>
        <w:t xml:space="preserve"> </w:t>
      </w:r>
      <w:r w:rsidR="009A3BA8" w:rsidRPr="003E633C">
        <w:rPr>
          <w:rFonts w:cs="Times New Roman"/>
          <w:b/>
          <w:color w:val="000000" w:themeColor="text1"/>
        </w:rPr>
        <w:t>by</w:t>
      </w:r>
      <w:r w:rsidR="009A3BA8" w:rsidRPr="003E633C">
        <w:rPr>
          <w:rFonts w:cs="Times New Roman"/>
          <w:b/>
          <w:color w:val="000000" w:themeColor="text1"/>
          <w:spacing w:val="-4"/>
        </w:rPr>
        <w:t xml:space="preserve"> </w:t>
      </w:r>
      <w:r w:rsidR="009A3BA8" w:rsidRPr="003E633C">
        <w:rPr>
          <w:rFonts w:cs="Times New Roman"/>
          <w:b/>
          <w:color w:val="000000" w:themeColor="text1"/>
        </w:rPr>
        <w:t>A.R.S.</w:t>
      </w:r>
      <w:r w:rsidR="009A3BA8" w:rsidRPr="003E633C">
        <w:rPr>
          <w:rFonts w:cs="Times New Roman"/>
          <w:b/>
          <w:color w:val="000000" w:themeColor="text1"/>
          <w:spacing w:val="-7"/>
        </w:rPr>
        <w:t xml:space="preserve"> </w:t>
      </w:r>
      <w:r w:rsidR="009A3BA8" w:rsidRPr="003E633C">
        <w:rPr>
          <w:rFonts w:cs="Times New Roman"/>
          <w:b/>
          <w:color w:val="000000" w:themeColor="text1"/>
        </w:rPr>
        <w:t>§§</w:t>
      </w:r>
      <w:r w:rsidR="009A3BA8" w:rsidRPr="003E633C">
        <w:rPr>
          <w:rFonts w:cs="Times New Roman"/>
          <w:b/>
          <w:color w:val="000000" w:themeColor="text1"/>
          <w:spacing w:val="-6"/>
        </w:rPr>
        <w:t xml:space="preserve"> </w:t>
      </w:r>
      <w:r w:rsidR="009A3BA8" w:rsidRPr="003E633C">
        <w:rPr>
          <w:rFonts w:cs="Times New Roman"/>
          <w:b/>
          <w:color w:val="000000" w:themeColor="text1"/>
        </w:rPr>
        <w:t>13-3551</w:t>
      </w:r>
      <w:r w:rsidR="009A3BA8" w:rsidRPr="003E633C">
        <w:rPr>
          <w:rFonts w:cs="Times New Roman"/>
          <w:b/>
          <w:color w:val="000000" w:themeColor="text1"/>
          <w:spacing w:val="-7"/>
        </w:rPr>
        <w:t xml:space="preserve"> </w:t>
      </w:r>
      <w:r w:rsidR="009A3BA8" w:rsidRPr="003E633C">
        <w:rPr>
          <w:rFonts w:cs="Times New Roman"/>
          <w:b/>
          <w:color w:val="000000" w:themeColor="text1"/>
          <w:spacing w:val="1"/>
        </w:rPr>
        <w:t>et</w:t>
      </w:r>
      <w:r w:rsidR="009A3BA8" w:rsidRPr="003E633C">
        <w:rPr>
          <w:rFonts w:cs="Times New Roman"/>
          <w:b/>
          <w:color w:val="000000" w:themeColor="text1"/>
          <w:spacing w:val="-6"/>
        </w:rPr>
        <w:t xml:space="preserve"> </w:t>
      </w:r>
      <w:r w:rsidR="009A3BA8" w:rsidRPr="003E633C">
        <w:rPr>
          <w:rFonts w:cs="Times New Roman"/>
          <w:b/>
          <w:color w:val="000000" w:themeColor="text1"/>
        </w:rPr>
        <w:t>seq.,</w:t>
      </w:r>
      <w:r w:rsidR="009A3BA8" w:rsidRPr="003E633C">
        <w:rPr>
          <w:rFonts w:cs="Times New Roman"/>
          <w:b/>
          <w:color w:val="000000" w:themeColor="text1"/>
          <w:spacing w:val="-7"/>
        </w:rPr>
        <w:t xml:space="preserve"> </w:t>
      </w:r>
      <w:r w:rsidR="009A3BA8" w:rsidRPr="003E633C">
        <w:rPr>
          <w:rFonts w:cs="Times New Roman"/>
          <w:b/>
          <w:color w:val="000000" w:themeColor="text1"/>
        </w:rPr>
        <w:t>or</w:t>
      </w:r>
      <w:r w:rsidR="009A3BA8" w:rsidRPr="003E633C">
        <w:rPr>
          <w:rFonts w:cs="Times New Roman"/>
          <w:b/>
          <w:color w:val="000000" w:themeColor="text1"/>
          <w:spacing w:val="-6"/>
        </w:rPr>
        <w:t xml:space="preserve"> </w:t>
      </w:r>
      <w:r w:rsidR="009A3BA8" w:rsidRPr="003E633C">
        <w:rPr>
          <w:rFonts w:cs="Times New Roman"/>
          <w:b/>
          <w:color w:val="000000" w:themeColor="text1"/>
        </w:rPr>
        <w:t>Is</w:t>
      </w:r>
      <w:r w:rsidR="009A3BA8" w:rsidRPr="003E633C">
        <w:rPr>
          <w:rFonts w:cs="Times New Roman"/>
          <w:b/>
          <w:color w:val="000000" w:themeColor="text1"/>
          <w:spacing w:val="-7"/>
        </w:rPr>
        <w:t xml:space="preserve"> </w:t>
      </w:r>
      <w:r w:rsidR="009A3BA8" w:rsidRPr="003E633C">
        <w:rPr>
          <w:rFonts w:cs="Times New Roman"/>
          <w:b/>
          <w:color w:val="000000" w:themeColor="text1"/>
        </w:rPr>
        <w:t>the</w:t>
      </w:r>
      <w:r w:rsidR="009A3BA8" w:rsidRPr="003E633C">
        <w:rPr>
          <w:rFonts w:cs="Times New Roman"/>
          <w:b/>
          <w:color w:val="000000" w:themeColor="text1"/>
          <w:spacing w:val="-4"/>
        </w:rPr>
        <w:t xml:space="preserve"> </w:t>
      </w:r>
      <w:r w:rsidR="009A3BA8" w:rsidRPr="003E633C">
        <w:rPr>
          <w:rFonts w:cs="Times New Roman"/>
          <w:b/>
          <w:color w:val="000000" w:themeColor="text1"/>
        </w:rPr>
        <w:t>Subject</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4"/>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Prosecution</w:t>
      </w:r>
      <w:r w:rsidR="009A3BA8" w:rsidRPr="003E633C">
        <w:rPr>
          <w:rFonts w:cs="Times New Roman"/>
          <w:b/>
          <w:color w:val="000000" w:themeColor="text1"/>
          <w:spacing w:val="26"/>
          <w:w w:val="99"/>
        </w:rPr>
        <w:t xml:space="preserve"> </w:t>
      </w:r>
      <w:r w:rsidR="009A3BA8" w:rsidRPr="003E633C">
        <w:rPr>
          <w:rFonts w:cs="Times New Roman"/>
          <w:b/>
          <w:color w:val="000000" w:themeColor="text1"/>
          <w:spacing w:val="-1"/>
        </w:rPr>
        <w:t>Under</w:t>
      </w:r>
      <w:r w:rsidR="009A3BA8" w:rsidRPr="003E633C">
        <w:rPr>
          <w:rFonts w:cs="Times New Roman"/>
          <w:b/>
          <w:color w:val="000000" w:themeColor="text1"/>
          <w:spacing w:val="-10"/>
        </w:rPr>
        <w:t xml:space="preserve"> </w:t>
      </w:r>
      <w:r w:rsidR="009A3BA8" w:rsidRPr="003E633C">
        <w:rPr>
          <w:rFonts w:cs="Times New Roman"/>
          <w:b/>
          <w:color w:val="000000" w:themeColor="text1"/>
        </w:rPr>
        <w:t>A.R.S.</w:t>
      </w:r>
      <w:r w:rsidR="009A3BA8" w:rsidRPr="003E633C">
        <w:rPr>
          <w:rFonts w:cs="Times New Roman"/>
          <w:b/>
          <w:color w:val="000000" w:themeColor="text1"/>
          <w:spacing w:val="-9"/>
        </w:rPr>
        <w:t xml:space="preserve"> </w:t>
      </w:r>
      <w:r w:rsidR="009A3BA8" w:rsidRPr="003E633C">
        <w:rPr>
          <w:rFonts w:cs="Times New Roman"/>
          <w:b/>
          <w:color w:val="000000" w:themeColor="text1"/>
        </w:rPr>
        <w:t>§</w:t>
      </w:r>
      <w:r w:rsidR="009A3BA8" w:rsidRPr="003E633C">
        <w:rPr>
          <w:rFonts w:cs="Times New Roman"/>
          <w:b/>
          <w:color w:val="000000" w:themeColor="text1"/>
          <w:spacing w:val="-7"/>
        </w:rPr>
        <w:t xml:space="preserve"> </w:t>
      </w:r>
      <w:r w:rsidR="009A3BA8" w:rsidRPr="003E633C">
        <w:rPr>
          <w:rFonts w:cs="Times New Roman"/>
          <w:b/>
          <w:color w:val="000000" w:themeColor="text1"/>
        </w:rPr>
        <w:t>13-1425.</w:t>
      </w:r>
    </w:p>
    <w:p w14:paraId="798167E6" w14:textId="0689CEC2" w:rsidR="00FC21ED" w:rsidRPr="003E633C" w:rsidRDefault="00161B9A" w:rsidP="00E17074">
      <w:pPr>
        <w:pStyle w:val="BodyText"/>
        <w:numPr>
          <w:ilvl w:val="0"/>
          <w:numId w:val="42"/>
        </w:numPr>
        <w:spacing w:before="164"/>
        <w:ind w:left="0"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Scope.</w:t>
      </w:r>
      <w:r w:rsidR="009A3BA8" w:rsidRPr="003E633C">
        <w:rPr>
          <w:rFonts w:cs="Times New Roman"/>
          <w:b/>
          <w:i/>
          <w:color w:val="000000" w:themeColor="text1"/>
          <w:spacing w:val="-7"/>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applies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cannot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produced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possessed</w:t>
      </w:r>
      <w:r w:rsidR="009A3BA8" w:rsidRPr="003E633C">
        <w:rPr>
          <w:rFonts w:cs="Times New Roman"/>
          <w:color w:val="000000" w:themeColor="text1"/>
          <w:spacing w:val="-7"/>
        </w:rPr>
        <w:t xml:space="preserve"> </w:t>
      </w:r>
      <w:r w:rsidR="009A3BA8" w:rsidRPr="003E633C">
        <w:rPr>
          <w:rFonts w:cs="Times New Roman"/>
          <w:color w:val="000000" w:themeColor="text1"/>
        </w:rPr>
        <w:t>under</w:t>
      </w:r>
    </w:p>
    <w:p w14:paraId="747BD69E" w14:textId="77777777" w:rsidR="00FC21ED" w:rsidRPr="003E633C" w:rsidRDefault="009A3BA8" w:rsidP="00A9478B">
      <w:pPr>
        <w:pStyle w:val="BodyText"/>
        <w:spacing w:before="22"/>
        <w:ind w:left="0" w:firstLine="0"/>
        <w:rPr>
          <w:rFonts w:cs="Times New Roman"/>
          <w:color w:val="000000" w:themeColor="text1"/>
        </w:rPr>
      </w:pPr>
      <w:r w:rsidRPr="003E633C">
        <w:rPr>
          <w:rFonts w:cs="Times New Roman"/>
          <w:color w:val="000000" w:themeColor="text1"/>
        </w:rPr>
        <w:t>A.R.S.</w:t>
      </w:r>
      <w:r w:rsidRPr="003E633C">
        <w:rPr>
          <w:rFonts w:cs="Times New Roman"/>
          <w:color w:val="000000" w:themeColor="text1"/>
          <w:spacing w:val="-6"/>
        </w:rPr>
        <w:t xml:space="preserve"> </w:t>
      </w:r>
      <w:r w:rsidRPr="003E633C">
        <w:rPr>
          <w:rFonts w:cs="Times New Roman"/>
          <w:color w:val="000000" w:themeColor="text1"/>
        </w:rPr>
        <w:t>§§</w:t>
      </w:r>
      <w:r w:rsidRPr="003E633C">
        <w:rPr>
          <w:rFonts w:cs="Times New Roman"/>
          <w:color w:val="000000" w:themeColor="text1"/>
          <w:spacing w:val="-4"/>
        </w:rPr>
        <w:t xml:space="preserve"> </w:t>
      </w:r>
      <w:r w:rsidRPr="003E633C">
        <w:rPr>
          <w:rFonts w:cs="Times New Roman"/>
          <w:color w:val="000000" w:themeColor="text1"/>
        </w:rPr>
        <w:t>13-3551</w:t>
      </w:r>
      <w:r w:rsidRPr="003E633C">
        <w:rPr>
          <w:rFonts w:cs="Times New Roman"/>
          <w:color w:val="000000" w:themeColor="text1"/>
          <w:spacing w:val="-6"/>
        </w:rPr>
        <w:t xml:space="preserve"> </w:t>
      </w:r>
      <w:r w:rsidRPr="003E633C">
        <w:rPr>
          <w:rFonts w:cs="Times New Roman"/>
          <w:color w:val="000000" w:themeColor="text1"/>
        </w:rPr>
        <w:t>et</w:t>
      </w:r>
      <w:r w:rsidRPr="003E633C">
        <w:rPr>
          <w:rFonts w:cs="Times New Roman"/>
          <w:color w:val="000000" w:themeColor="text1"/>
          <w:spacing w:val="-5"/>
        </w:rPr>
        <w:t xml:space="preserve"> </w:t>
      </w:r>
      <w:r w:rsidRPr="003E633C">
        <w:rPr>
          <w:rFonts w:cs="Times New Roman"/>
          <w:color w:val="000000" w:themeColor="text1"/>
        </w:rPr>
        <w:t>seq.</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5"/>
        </w:rPr>
        <w:t xml:space="preserve"> </w:t>
      </w:r>
      <w:r w:rsidRPr="003E633C">
        <w:rPr>
          <w:rFonts w:cs="Times New Roman"/>
          <w:color w:val="000000" w:themeColor="text1"/>
        </w:rPr>
        <w:t>is</w:t>
      </w:r>
      <w:r w:rsidRPr="003E633C">
        <w:rPr>
          <w:rFonts w:cs="Times New Roman"/>
          <w:color w:val="000000" w:themeColor="text1"/>
          <w:spacing w:val="-6"/>
        </w:rPr>
        <w:t xml:space="preserve"> </w:t>
      </w:r>
      <w:r w:rsidRPr="003E633C">
        <w:rPr>
          <w:rFonts w:cs="Times New Roman"/>
          <w:color w:val="000000" w:themeColor="text1"/>
        </w:rPr>
        <w:t>an</w:t>
      </w:r>
      <w:r w:rsidRPr="003E633C">
        <w:rPr>
          <w:rFonts w:cs="Times New Roman"/>
          <w:color w:val="000000" w:themeColor="text1"/>
          <w:spacing w:val="-3"/>
        </w:rPr>
        <w:t xml:space="preserve"> </w:t>
      </w:r>
      <w:r w:rsidRPr="003E633C">
        <w:rPr>
          <w:rFonts w:cs="Times New Roman"/>
          <w:color w:val="000000" w:themeColor="text1"/>
          <w:spacing w:val="-1"/>
        </w:rPr>
        <w:t>image</w:t>
      </w:r>
      <w:r w:rsidRPr="003E633C">
        <w:rPr>
          <w:rFonts w:cs="Times New Roman"/>
          <w:color w:val="000000" w:themeColor="text1"/>
          <w:spacing w:val="-5"/>
        </w:rPr>
        <w:t xml:space="preserve"> </w:t>
      </w:r>
      <w:r w:rsidRPr="003E633C">
        <w:rPr>
          <w:rFonts w:cs="Times New Roman"/>
          <w:color w:val="000000" w:themeColor="text1"/>
        </w:rPr>
        <w:t>that</w:t>
      </w:r>
      <w:r w:rsidRPr="003E633C">
        <w:rPr>
          <w:rFonts w:cs="Times New Roman"/>
          <w:color w:val="000000" w:themeColor="text1"/>
          <w:spacing w:val="-6"/>
        </w:rPr>
        <w:t xml:space="preserve"> </w:t>
      </w:r>
      <w:r w:rsidRPr="003E633C">
        <w:rPr>
          <w:rFonts w:cs="Times New Roman"/>
          <w:color w:val="000000" w:themeColor="text1"/>
          <w:spacing w:val="1"/>
        </w:rPr>
        <w:t>is</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5"/>
        </w:rPr>
        <w:t xml:space="preserve"> </w:t>
      </w:r>
      <w:r w:rsidRPr="003E633C">
        <w:rPr>
          <w:rFonts w:cs="Times New Roman"/>
          <w:color w:val="000000" w:themeColor="text1"/>
        </w:rPr>
        <w:t>subject</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rPr>
        <w:t>prosecution</w:t>
      </w:r>
      <w:r w:rsidRPr="003E633C">
        <w:rPr>
          <w:rFonts w:cs="Times New Roman"/>
          <w:color w:val="000000" w:themeColor="text1"/>
          <w:spacing w:val="-6"/>
        </w:rPr>
        <w:t xml:space="preserve"> </w:t>
      </w:r>
      <w:r w:rsidRPr="003E633C">
        <w:rPr>
          <w:rFonts w:cs="Times New Roman"/>
          <w:color w:val="000000" w:themeColor="text1"/>
        </w:rPr>
        <w:t>under</w:t>
      </w:r>
    </w:p>
    <w:p w14:paraId="4DE5532C" w14:textId="77777777" w:rsidR="00FC21ED" w:rsidRPr="003E633C" w:rsidRDefault="009A3BA8" w:rsidP="00A9478B">
      <w:pPr>
        <w:pStyle w:val="BodyText"/>
        <w:spacing w:before="22"/>
        <w:ind w:left="0" w:firstLine="0"/>
        <w:rPr>
          <w:rFonts w:cs="Times New Roman"/>
          <w:color w:val="000000" w:themeColor="text1"/>
        </w:rPr>
      </w:pPr>
      <w:r w:rsidRPr="003E633C">
        <w:rPr>
          <w:rFonts w:cs="Times New Roman"/>
          <w:color w:val="000000" w:themeColor="text1"/>
        </w:rPr>
        <w:t>A.R.S.</w:t>
      </w:r>
      <w:r w:rsidRPr="003E633C">
        <w:rPr>
          <w:rFonts w:cs="Times New Roman"/>
          <w:color w:val="000000" w:themeColor="text1"/>
          <w:spacing w:val="-7"/>
        </w:rPr>
        <w:t xml:space="preserve"> </w:t>
      </w:r>
      <w:r w:rsidRPr="003E633C">
        <w:rPr>
          <w:rFonts w:cs="Times New Roman"/>
          <w:color w:val="000000" w:themeColor="text1"/>
        </w:rPr>
        <w:t>§</w:t>
      </w:r>
      <w:r w:rsidRPr="003E633C">
        <w:rPr>
          <w:rFonts w:cs="Times New Roman"/>
          <w:color w:val="000000" w:themeColor="text1"/>
          <w:spacing w:val="-5"/>
        </w:rPr>
        <w:t xml:space="preserve"> </w:t>
      </w:r>
      <w:r w:rsidRPr="003E633C">
        <w:rPr>
          <w:rFonts w:cs="Times New Roman"/>
          <w:color w:val="000000" w:themeColor="text1"/>
        </w:rPr>
        <w:t>13-1425,</w:t>
      </w:r>
      <w:r w:rsidRPr="003E633C">
        <w:rPr>
          <w:rFonts w:cs="Times New Roman"/>
          <w:color w:val="000000" w:themeColor="text1"/>
          <w:spacing w:val="-7"/>
        </w:rPr>
        <w:t xml:space="preserve"> </w:t>
      </w:r>
      <w:r w:rsidRPr="003E633C">
        <w:rPr>
          <w:rFonts w:cs="Times New Roman"/>
          <w:color w:val="000000" w:themeColor="text1"/>
        </w:rPr>
        <w:t>but</w:t>
      </w:r>
      <w:r w:rsidRPr="003E633C">
        <w:rPr>
          <w:rFonts w:cs="Times New Roman"/>
          <w:color w:val="000000" w:themeColor="text1"/>
          <w:spacing w:val="-6"/>
        </w:rPr>
        <w:t xml:space="preserve"> </w:t>
      </w:r>
      <w:r w:rsidRPr="003E633C">
        <w:rPr>
          <w:rFonts w:cs="Times New Roman"/>
          <w:color w:val="000000" w:themeColor="text1"/>
          <w:spacing w:val="1"/>
        </w:rPr>
        <w:t>is</w:t>
      </w:r>
      <w:r w:rsidRPr="003E633C">
        <w:rPr>
          <w:rFonts w:cs="Times New Roman"/>
          <w:color w:val="000000" w:themeColor="text1"/>
          <w:spacing w:val="-7"/>
        </w:rPr>
        <w:t xml:space="preserve"> </w:t>
      </w:r>
      <w:r w:rsidRPr="003E633C">
        <w:rPr>
          <w:rFonts w:cs="Times New Roman"/>
          <w:color w:val="000000" w:themeColor="text1"/>
        </w:rPr>
        <w:t>included</w:t>
      </w:r>
      <w:r w:rsidRPr="003E633C">
        <w:rPr>
          <w:rFonts w:cs="Times New Roman"/>
          <w:color w:val="000000" w:themeColor="text1"/>
          <w:spacing w:val="-7"/>
        </w:rPr>
        <w:t xml:space="preserve"> </w:t>
      </w:r>
      <w:r w:rsidRPr="003E633C">
        <w:rPr>
          <w:rFonts w:cs="Times New Roman"/>
          <w:color w:val="000000" w:themeColor="text1"/>
          <w:spacing w:val="1"/>
        </w:rPr>
        <w:t>in</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list</w:t>
      </w:r>
      <w:r w:rsidRPr="003E633C">
        <w:rPr>
          <w:rFonts w:cs="Times New Roman"/>
          <w:color w:val="000000" w:themeColor="text1"/>
          <w:spacing w:val="-7"/>
        </w:rPr>
        <w:t xml:space="preserve"> </w:t>
      </w:r>
      <w:r w:rsidRPr="003E633C">
        <w:rPr>
          <w:rFonts w:cs="Times New Roman"/>
          <w:color w:val="000000" w:themeColor="text1"/>
        </w:rPr>
        <w:t>disclosed</w:t>
      </w:r>
      <w:r w:rsidRPr="003E633C">
        <w:rPr>
          <w:rFonts w:cs="Times New Roman"/>
          <w:color w:val="000000" w:themeColor="text1"/>
          <w:spacing w:val="-6"/>
        </w:rPr>
        <w:t xml:space="preserve"> </w:t>
      </w:r>
      <w:r w:rsidRPr="003E633C">
        <w:rPr>
          <w:rFonts w:cs="Times New Roman"/>
          <w:color w:val="000000" w:themeColor="text1"/>
        </w:rPr>
        <w:t>under</w:t>
      </w:r>
      <w:r w:rsidRPr="003E633C">
        <w:rPr>
          <w:rFonts w:cs="Times New Roman"/>
          <w:color w:val="000000" w:themeColor="text1"/>
          <w:spacing w:val="-7"/>
        </w:rPr>
        <w:t xml:space="preserve"> </w:t>
      </w:r>
      <w:r w:rsidRPr="003E633C">
        <w:rPr>
          <w:rFonts w:cs="Times New Roman"/>
          <w:color w:val="000000" w:themeColor="text1"/>
        </w:rPr>
        <w:t>(b)(5).</w:t>
      </w:r>
    </w:p>
    <w:p w14:paraId="71B4AED9" w14:textId="6FCD9176" w:rsidR="00FC21ED" w:rsidRPr="003E633C" w:rsidRDefault="00161B9A" w:rsidP="00E17074">
      <w:pPr>
        <w:pStyle w:val="BodyText"/>
        <w:numPr>
          <w:ilvl w:val="0"/>
          <w:numId w:val="42"/>
        </w:numPr>
        <w:spacing w:before="186" w:line="258" w:lineRule="auto"/>
        <w:ind w:left="0" w:right="239"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Disclosure</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Obligation.</w:t>
      </w:r>
      <w:r w:rsidR="009A3BA8" w:rsidRPr="003E633C">
        <w:rPr>
          <w:rFonts w:cs="Times New Roman"/>
          <w:b/>
          <w:bCs/>
          <w:i/>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reproduce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item</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release</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examination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except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provided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(j)(3)</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2"/>
          <w:w w:val="99"/>
        </w:rPr>
        <w:t xml:space="preserve"> </w:t>
      </w:r>
      <w:r w:rsidR="009A3BA8" w:rsidRPr="003E633C">
        <w:rPr>
          <w:rFonts w:cs="Times New Roman"/>
          <w:color w:val="000000" w:themeColor="text1"/>
        </w:rPr>
        <w:t>(j)(4).</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reasonably</w:t>
      </w:r>
      <w:r w:rsidR="009A3BA8" w:rsidRPr="003E633C">
        <w:rPr>
          <w:rFonts w:cs="Times New Roman"/>
          <w:color w:val="000000" w:themeColor="text1"/>
          <w:spacing w:val="-9"/>
        </w:rPr>
        <w:t xml:space="preserve"> </w:t>
      </w:r>
      <w:r w:rsidR="009A3BA8" w:rsidRPr="003E633C">
        <w:rPr>
          <w:rFonts w:cs="Times New Roman"/>
          <w:color w:val="000000" w:themeColor="text1"/>
        </w:rPr>
        <w:t>available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inspection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but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0"/>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such</w:t>
      </w:r>
      <w:r w:rsidR="009A3BA8" w:rsidRPr="003E633C">
        <w:rPr>
          <w:rFonts w:cs="Times New Roman"/>
          <w:color w:val="000000" w:themeColor="text1"/>
          <w:spacing w:val="-8"/>
        </w:rPr>
        <w:t xml:space="preserve"> </w:t>
      </w:r>
      <w:r w:rsidR="009A3BA8" w:rsidRPr="003E633C">
        <w:rPr>
          <w:rFonts w:cs="Times New Roman"/>
          <w:color w:val="000000" w:themeColor="text1"/>
        </w:rPr>
        <w:t>terms</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conditions</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protect</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victim’s</w:t>
      </w:r>
      <w:r w:rsidR="009A3BA8" w:rsidRPr="003E633C">
        <w:rPr>
          <w:rFonts w:cs="Times New Roman"/>
          <w:color w:val="000000" w:themeColor="text1"/>
          <w:spacing w:val="-17"/>
        </w:rPr>
        <w:t xml:space="preserve"> </w:t>
      </w:r>
      <w:r w:rsidR="009A3BA8" w:rsidRPr="003E633C">
        <w:rPr>
          <w:rFonts w:cs="Times New Roman"/>
          <w:color w:val="000000" w:themeColor="text1"/>
        </w:rPr>
        <w:t>rights.</w:t>
      </w:r>
    </w:p>
    <w:p w14:paraId="3BA4C24E" w14:textId="3C52436B" w:rsidR="00FC21ED" w:rsidRPr="003E633C" w:rsidRDefault="00161B9A" w:rsidP="00E17074">
      <w:pPr>
        <w:pStyle w:val="Heading2"/>
        <w:numPr>
          <w:ilvl w:val="0"/>
          <w:numId w:val="42"/>
        </w:numPr>
        <w:spacing w:before="161"/>
        <w:ind w:left="0" w:firstLine="0"/>
        <w:rPr>
          <w:rFonts w:cs="Times New Roman"/>
          <w:b w:val="0"/>
          <w:bCs w:val="0"/>
          <w:i w:val="0"/>
          <w:color w:val="000000" w:themeColor="text1"/>
        </w:rPr>
      </w:pPr>
      <w:r w:rsidRPr="003E633C">
        <w:rPr>
          <w:rFonts w:cs="Times New Roman"/>
          <w:color w:val="000000" w:themeColor="text1"/>
          <w:spacing w:val="-1"/>
        </w:rPr>
        <w:t xml:space="preserve"> </w:t>
      </w:r>
      <w:bookmarkStart w:id="102" w:name="_Toc514665206"/>
      <w:bookmarkStart w:id="103" w:name="_Toc514667204"/>
      <w:bookmarkStart w:id="104" w:name="_Toc514668038"/>
      <w:r w:rsidR="009A3BA8" w:rsidRPr="003E633C">
        <w:rPr>
          <w:rFonts w:cs="Times New Roman"/>
          <w:color w:val="000000" w:themeColor="text1"/>
          <w:spacing w:val="-1"/>
        </w:rPr>
        <w:t>Court-Ordered</w:t>
      </w:r>
      <w:r w:rsidR="009A3BA8" w:rsidRPr="003E633C">
        <w:rPr>
          <w:rFonts w:cs="Times New Roman"/>
          <w:color w:val="000000" w:themeColor="text1"/>
          <w:spacing w:val="-13"/>
        </w:rPr>
        <w:t xml:space="preserve"> </w:t>
      </w:r>
      <w:r w:rsidR="009A3BA8" w:rsidRPr="003E633C">
        <w:rPr>
          <w:rFonts w:cs="Times New Roman"/>
          <w:color w:val="000000" w:themeColor="text1"/>
        </w:rPr>
        <w:t>Disclosure</w:t>
      </w:r>
      <w:r w:rsidR="009A3BA8" w:rsidRPr="003E633C">
        <w:rPr>
          <w:rFonts w:cs="Times New Roman"/>
          <w:color w:val="000000" w:themeColor="text1"/>
          <w:spacing w:val="-12"/>
        </w:rPr>
        <w:t xml:space="preserve"> </w:t>
      </w:r>
      <w:r w:rsidR="009A3BA8" w:rsidRPr="003E633C">
        <w:rPr>
          <w:rFonts w:cs="Times New Roman"/>
          <w:color w:val="000000" w:themeColor="text1"/>
        </w:rPr>
        <w:t>for</w:t>
      </w:r>
      <w:r w:rsidR="009A3BA8" w:rsidRPr="003E633C">
        <w:rPr>
          <w:rFonts w:cs="Times New Roman"/>
          <w:color w:val="000000" w:themeColor="text1"/>
          <w:spacing w:val="-12"/>
        </w:rPr>
        <w:t xml:space="preserve"> </w:t>
      </w:r>
      <w:r w:rsidR="009A3BA8" w:rsidRPr="003E633C">
        <w:rPr>
          <w:rFonts w:cs="Times New Roman"/>
          <w:color w:val="000000" w:themeColor="text1"/>
        </w:rPr>
        <w:t>Examination</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Testing.</w:t>
      </w:r>
      <w:bookmarkEnd w:id="102"/>
      <w:bookmarkEnd w:id="103"/>
      <w:bookmarkEnd w:id="104"/>
    </w:p>
    <w:p w14:paraId="3ABEED66" w14:textId="3AF13AE9" w:rsidR="00FC21ED" w:rsidRPr="003E633C" w:rsidRDefault="00161B9A" w:rsidP="00E17074">
      <w:pPr>
        <w:pStyle w:val="BodyText"/>
        <w:numPr>
          <w:ilvl w:val="0"/>
          <w:numId w:val="43"/>
        </w:numPr>
        <w:spacing w:before="183" w:line="259" w:lineRule="auto"/>
        <w:ind w:left="0" w:right="303"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Generally.</w:t>
      </w:r>
      <w:r w:rsidR="009A3BA8" w:rsidRPr="003E633C">
        <w:rPr>
          <w:rFonts w:cs="Times New Roman"/>
          <w:i/>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7"/>
        </w:rPr>
        <w:t xml:space="preserve"> </w:t>
      </w:r>
      <w:r w:rsidR="009A3BA8" w:rsidRPr="003E633C">
        <w:rPr>
          <w:rFonts w:cs="Times New Roman"/>
          <w:color w:val="000000" w:themeColor="text1"/>
        </w:rPr>
        <w:t>reproduction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examination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testing</w:t>
      </w:r>
      <w:r w:rsidR="009A3BA8" w:rsidRPr="003E633C">
        <w:rPr>
          <w:rFonts w:cs="Times New Roman"/>
          <w:color w:val="000000" w:themeColor="text1"/>
          <w:spacing w:val="-8"/>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substantial</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showing</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
        </w:rPr>
        <w:t xml:space="preserve"> </w:t>
      </w:r>
      <w:r w:rsidR="009A3BA8" w:rsidRPr="003E633C">
        <w:rPr>
          <w:rFonts w:cs="Times New Roman"/>
          <w:color w:val="000000" w:themeColor="text1"/>
          <w:spacing w:val="-1"/>
        </w:rPr>
        <w:t>necessary</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effective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investigation</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presentation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59"/>
          <w:w w:val="99"/>
        </w:rPr>
        <w:t xml:space="preserve"> </w:t>
      </w:r>
      <w:r w:rsidR="009A3BA8" w:rsidRPr="003E633C">
        <w:rPr>
          <w:rFonts w:cs="Times New Roman"/>
          <w:color w:val="000000" w:themeColor="text1"/>
        </w:rPr>
        <w:t>defense,</w:t>
      </w:r>
      <w:r w:rsidR="009A3BA8" w:rsidRPr="003E633C">
        <w:rPr>
          <w:rFonts w:cs="Times New Roman"/>
          <w:color w:val="000000" w:themeColor="text1"/>
          <w:spacing w:val="-11"/>
        </w:rPr>
        <w:t xml:space="preserve"> </w:t>
      </w:r>
      <w:r w:rsidR="009A3BA8" w:rsidRPr="003E633C">
        <w:rPr>
          <w:rFonts w:cs="Times New Roman"/>
          <w:color w:val="000000" w:themeColor="text1"/>
        </w:rPr>
        <w:t>including</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w:t>
      </w:r>
      <w:r w:rsidR="009A3BA8" w:rsidRPr="003E633C">
        <w:rPr>
          <w:rFonts w:cs="Times New Roman"/>
          <w:color w:val="000000" w:themeColor="text1"/>
          <w:spacing w:val="-10"/>
        </w:rPr>
        <w:t xml:space="preserve"> </w:t>
      </w:r>
      <w:r w:rsidR="009A3BA8" w:rsidRPr="003E633C">
        <w:rPr>
          <w:rFonts w:cs="Times New Roman"/>
          <w:color w:val="000000" w:themeColor="text1"/>
        </w:rPr>
        <w:t>expert’s</w:t>
      </w:r>
      <w:r w:rsidR="009A3BA8" w:rsidRPr="003E633C">
        <w:rPr>
          <w:rFonts w:cs="Times New Roman"/>
          <w:color w:val="000000" w:themeColor="text1"/>
          <w:spacing w:val="-11"/>
        </w:rPr>
        <w:t xml:space="preserve"> </w:t>
      </w:r>
      <w:r w:rsidR="009A3BA8" w:rsidRPr="003E633C">
        <w:rPr>
          <w:rFonts w:cs="Times New Roman"/>
          <w:color w:val="000000" w:themeColor="text1"/>
        </w:rPr>
        <w:t>analysis.</w:t>
      </w:r>
    </w:p>
    <w:p w14:paraId="49A62B56" w14:textId="536DCAB8" w:rsidR="00FC21ED" w:rsidRPr="003E633C" w:rsidRDefault="00161B9A" w:rsidP="00E17074">
      <w:pPr>
        <w:pStyle w:val="BodyText"/>
        <w:numPr>
          <w:ilvl w:val="0"/>
          <w:numId w:val="43"/>
        </w:numPr>
        <w:spacing w:before="160" w:line="258" w:lineRule="auto"/>
        <w:ind w:left="0" w:right="799" w:firstLine="0"/>
        <w:rPr>
          <w:rFonts w:cs="Times New Roman"/>
          <w:color w:val="000000" w:themeColor="text1"/>
        </w:rPr>
      </w:pPr>
      <w:r w:rsidRPr="003E633C">
        <w:rPr>
          <w:rFonts w:cs="Times New Roman"/>
          <w:i/>
          <w:color w:val="000000" w:themeColor="text1"/>
          <w:spacing w:val="-1"/>
        </w:rPr>
        <w:t xml:space="preserve"> </w:t>
      </w:r>
      <w:r w:rsidR="009A3BA8" w:rsidRPr="003E633C">
        <w:rPr>
          <w:rFonts w:cs="Times New Roman"/>
          <w:b/>
          <w:i/>
          <w:color w:val="000000" w:themeColor="text1"/>
          <w:spacing w:val="-1"/>
        </w:rPr>
        <w:t>Conditions.</w:t>
      </w:r>
      <w:r w:rsidR="009A3BA8" w:rsidRPr="003E633C">
        <w:rPr>
          <w:rFonts w:cs="Times New Roman"/>
          <w:i/>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issue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necessary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protect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victim’s</w:t>
      </w:r>
      <w:r w:rsidR="009A3BA8" w:rsidRPr="003E633C">
        <w:rPr>
          <w:rFonts w:cs="Times New Roman"/>
          <w:color w:val="000000" w:themeColor="text1"/>
          <w:spacing w:val="44"/>
          <w:w w:val="99"/>
        </w:rPr>
        <w:t xml:space="preserve"> </w:t>
      </w:r>
      <w:r w:rsidR="009A3BA8" w:rsidRPr="003E633C">
        <w:rPr>
          <w:rFonts w:cs="Times New Roman"/>
          <w:color w:val="000000" w:themeColor="text1"/>
        </w:rPr>
        <w:t>rights,</w:t>
      </w:r>
      <w:r w:rsidR="009A3BA8" w:rsidRPr="003E633C">
        <w:rPr>
          <w:rFonts w:cs="Times New Roman"/>
          <w:color w:val="000000" w:themeColor="text1"/>
          <w:spacing w:val="-9"/>
        </w:rPr>
        <w:t xml:space="preserve"> </w:t>
      </w:r>
      <w:r w:rsidR="009A3BA8" w:rsidRPr="003E633C">
        <w:rPr>
          <w:rFonts w:cs="Times New Roman"/>
          <w:color w:val="000000" w:themeColor="text1"/>
        </w:rPr>
        <w:t>document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chain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custody,</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protect</w:t>
      </w:r>
      <w:r w:rsidR="009A3BA8" w:rsidRPr="003E633C">
        <w:rPr>
          <w:rFonts w:cs="Times New Roman"/>
          <w:color w:val="000000" w:themeColor="text1"/>
          <w:spacing w:val="-8"/>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8"/>
        </w:rPr>
        <w:t xml:space="preserve"> </w:t>
      </w:r>
      <w:r w:rsidR="009A3BA8" w:rsidRPr="003E633C">
        <w:rPr>
          <w:rFonts w:cs="Times New Roman"/>
          <w:color w:val="000000" w:themeColor="text1"/>
        </w:rPr>
        <w:t>evidence.</w:t>
      </w:r>
    </w:p>
    <w:p w14:paraId="06D94E73" w14:textId="3606D906" w:rsidR="00FC21ED" w:rsidRPr="003E633C" w:rsidRDefault="00161B9A" w:rsidP="00E17074">
      <w:pPr>
        <w:pStyle w:val="BodyText"/>
        <w:numPr>
          <w:ilvl w:val="0"/>
          <w:numId w:val="42"/>
        </w:numPr>
        <w:spacing w:before="161" w:line="259" w:lineRule="auto"/>
        <w:ind w:left="0" w:right="38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General</w:t>
      </w:r>
      <w:r w:rsidR="009A3BA8" w:rsidRPr="003E633C">
        <w:rPr>
          <w:rFonts w:cs="Times New Roman"/>
          <w:b/>
          <w:i/>
          <w:color w:val="000000" w:themeColor="text1"/>
          <w:spacing w:val="-8"/>
        </w:rPr>
        <w:t xml:space="preserve"> </w:t>
      </w:r>
      <w:r w:rsidR="009A3BA8" w:rsidRPr="003E633C">
        <w:rPr>
          <w:rFonts w:cs="Times New Roman"/>
          <w:b/>
          <w:i/>
          <w:color w:val="000000" w:themeColor="text1"/>
        </w:rPr>
        <w:t>Restrictions.</w:t>
      </w:r>
      <w:r w:rsidR="009A3BA8" w:rsidRPr="003E633C">
        <w:rPr>
          <w:rFonts w:cs="Times New Roman"/>
          <w:b/>
          <w:i/>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rPr>
        <w:t>addition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issued,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restrictions</w:t>
      </w:r>
      <w:r w:rsidR="009A3BA8" w:rsidRPr="003E633C">
        <w:rPr>
          <w:rFonts w:cs="Times New Roman"/>
          <w:color w:val="000000" w:themeColor="text1"/>
          <w:spacing w:val="-5"/>
        </w:rPr>
        <w:t xml:space="preserve"> </w:t>
      </w:r>
      <w:r w:rsidR="009A3BA8" w:rsidRPr="003E633C">
        <w:rPr>
          <w:rFonts w:cs="Times New Roman"/>
          <w:color w:val="000000" w:themeColor="text1"/>
        </w:rPr>
        <w:t>apply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reproduction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56"/>
          <w:w w:val="99"/>
        </w:rPr>
        <w:t xml:space="preserve"> </w:t>
      </w:r>
      <w:r w:rsidR="009A3BA8" w:rsidRPr="003E633C">
        <w:rPr>
          <w:rFonts w:cs="Times New Roman"/>
          <w:color w:val="000000" w:themeColor="text1"/>
        </w:rPr>
        <w:t>examination</w:t>
      </w:r>
      <w:r w:rsidR="009A3BA8" w:rsidRPr="003E633C">
        <w:rPr>
          <w:rFonts w:cs="Times New Roman"/>
          <w:color w:val="000000" w:themeColor="text1"/>
          <w:spacing w:val="-13"/>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testing:</w:t>
      </w:r>
    </w:p>
    <w:p w14:paraId="59A33AD6" w14:textId="3FC08F66" w:rsidR="00FC21ED" w:rsidRPr="003E633C" w:rsidRDefault="00161B9A" w:rsidP="00E17074">
      <w:pPr>
        <w:pStyle w:val="BodyText"/>
        <w:numPr>
          <w:ilvl w:val="0"/>
          <w:numId w:val="44"/>
        </w:numPr>
        <w:spacing w:before="160" w:line="260" w:lineRule="auto"/>
        <w:ind w:left="0" w:right="70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further</w:t>
      </w:r>
      <w:r w:rsidR="009A3BA8" w:rsidRPr="003E633C">
        <w:rPr>
          <w:rFonts w:cs="Times New Roman"/>
          <w:color w:val="000000" w:themeColor="text1"/>
          <w:spacing w:val="-7"/>
        </w:rPr>
        <w:t xml:space="preserve"> </w:t>
      </w:r>
      <w:r w:rsidR="009A3BA8" w:rsidRPr="003E633C">
        <w:rPr>
          <w:rFonts w:cs="Times New Roman"/>
          <w:color w:val="000000" w:themeColor="text1"/>
        </w:rPr>
        <w:t>reproduced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distributed</w:t>
      </w:r>
      <w:r w:rsidR="009A3BA8" w:rsidRPr="003E633C">
        <w:rPr>
          <w:rFonts w:cs="Times New Roman"/>
          <w:color w:val="000000" w:themeColor="text1"/>
          <w:spacing w:val="-6"/>
        </w:rPr>
        <w:t xml:space="preserve"> </w:t>
      </w:r>
      <w:r w:rsidR="009A3BA8" w:rsidRPr="003E633C">
        <w:rPr>
          <w:rFonts w:cs="Times New Roman"/>
          <w:color w:val="000000" w:themeColor="text1"/>
        </w:rPr>
        <w:t>except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2"/>
          <w:w w:val="99"/>
        </w:rPr>
        <w:t xml:space="preserve"> </w:t>
      </w:r>
      <w:r w:rsidR="009A3BA8" w:rsidRPr="003E633C">
        <w:rPr>
          <w:rFonts w:cs="Times New Roman"/>
          <w:color w:val="000000" w:themeColor="text1"/>
        </w:rPr>
        <w:t>order</w:t>
      </w:r>
      <w:r w:rsidR="009A3BA8" w:rsidRPr="003E633C">
        <w:rPr>
          <w:rFonts w:cs="Times New Roman"/>
          <w:color w:val="000000" w:themeColor="text1"/>
          <w:spacing w:val="-14"/>
        </w:rPr>
        <w:t xml:space="preserve"> </w:t>
      </w:r>
      <w:r w:rsidR="009A3BA8" w:rsidRPr="003E633C">
        <w:rPr>
          <w:rFonts w:cs="Times New Roman"/>
          <w:color w:val="000000" w:themeColor="text1"/>
        </w:rPr>
        <w:t>allows;</w:t>
      </w:r>
    </w:p>
    <w:p w14:paraId="66151242" w14:textId="373A5A27" w:rsidR="00FC21ED" w:rsidRPr="003E633C" w:rsidRDefault="00161B9A" w:rsidP="00E17074">
      <w:pPr>
        <w:pStyle w:val="BodyText"/>
        <w:numPr>
          <w:ilvl w:val="0"/>
          <w:numId w:val="44"/>
        </w:numPr>
        <w:spacing w:line="258" w:lineRule="auto"/>
        <w:ind w:left="0" w:right="52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viewed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possessed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3"/>
        </w:rPr>
        <w:t xml:space="preserve"> </w:t>
      </w:r>
      <w:r w:rsidR="009A3BA8" w:rsidRPr="003E633C">
        <w:rPr>
          <w:rFonts w:cs="Times New Roman"/>
          <w:color w:val="000000" w:themeColor="text1"/>
        </w:rPr>
        <w:t>authorized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22"/>
          <w:w w:val="99"/>
        </w:rPr>
        <w:t xml:space="preserve"> </w:t>
      </w:r>
      <w:r w:rsidR="009A3BA8" w:rsidRPr="003E633C">
        <w:rPr>
          <w:rFonts w:cs="Times New Roman"/>
          <w:color w:val="000000" w:themeColor="text1"/>
        </w:rPr>
        <w:t>court</w:t>
      </w:r>
      <w:r w:rsidR="009A3BA8" w:rsidRPr="003E633C">
        <w:rPr>
          <w:rFonts w:cs="Times New Roman"/>
          <w:color w:val="000000" w:themeColor="text1"/>
          <w:spacing w:val="-12"/>
        </w:rPr>
        <w:t xml:space="preserve"> </w:t>
      </w:r>
      <w:r w:rsidR="009A3BA8" w:rsidRPr="003E633C">
        <w:rPr>
          <w:rFonts w:cs="Times New Roman"/>
          <w:color w:val="000000" w:themeColor="text1"/>
          <w:spacing w:val="-1"/>
        </w:rPr>
        <w:t>order;</w:t>
      </w:r>
    </w:p>
    <w:p w14:paraId="516A6B1B" w14:textId="54A14895" w:rsidR="00FC21ED" w:rsidRPr="003E633C" w:rsidRDefault="00161B9A" w:rsidP="00E17074">
      <w:pPr>
        <w:pStyle w:val="BodyText"/>
        <w:numPr>
          <w:ilvl w:val="0"/>
          <w:numId w:val="44"/>
        </w:numPr>
        <w:spacing w:before="161" w:line="260" w:lineRule="auto"/>
        <w:ind w:left="0" w:right="33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6"/>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possessed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viewed</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outside</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direct</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supervision</w:t>
      </w:r>
      <w:r w:rsidR="009A3BA8" w:rsidRPr="003E633C">
        <w:rPr>
          <w:rFonts w:cs="Times New Roman"/>
          <w:color w:val="000000" w:themeColor="text1"/>
          <w:spacing w:val="-9"/>
        </w:rPr>
        <w:t xml:space="preserve"> </w:t>
      </w:r>
      <w:r w:rsidR="009A3BA8" w:rsidRPr="003E633C">
        <w:rPr>
          <w:rFonts w:cs="Times New Roman"/>
          <w:color w:val="000000" w:themeColor="text1"/>
          <w:spacing w:val="-1"/>
        </w:rPr>
        <w:t>of</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counsel,</w:t>
      </w:r>
      <w:r w:rsidR="009A3BA8" w:rsidRPr="003E633C">
        <w:rPr>
          <w:rFonts w:cs="Times New Roman"/>
          <w:color w:val="000000" w:themeColor="text1"/>
          <w:spacing w:val="-9"/>
        </w:rPr>
        <w:t xml:space="preserve"> </w:t>
      </w:r>
      <w:r w:rsidR="009A3BA8" w:rsidRPr="003E633C">
        <w:rPr>
          <w:rFonts w:cs="Times New Roman"/>
          <w:color w:val="000000" w:themeColor="text1"/>
        </w:rPr>
        <w:t>advisory</w:t>
      </w:r>
      <w:r w:rsidR="009A3BA8" w:rsidRPr="003E633C">
        <w:rPr>
          <w:rFonts w:cs="Times New Roman"/>
          <w:color w:val="000000" w:themeColor="text1"/>
          <w:spacing w:val="-12"/>
        </w:rPr>
        <w:t xml:space="preserve"> </w:t>
      </w:r>
      <w:r w:rsidR="009A3BA8" w:rsidRPr="003E633C">
        <w:rPr>
          <w:rFonts w:cs="Times New Roman"/>
          <w:color w:val="000000" w:themeColor="text1"/>
        </w:rPr>
        <w:t>counsel,</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rPr>
        <w:t>expert;</w:t>
      </w:r>
    </w:p>
    <w:p w14:paraId="7A9BD1AF" w14:textId="4A6A61BB" w:rsidR="00FC21ED" w:rsidRPr="003E633C" w:rsidRDefault="00161B9A" w:rsidP="00E17074">
      <w:pPr>
        <w:pStyle w:val="BodyText"/>
        <w:numPr>
          <w:ilvl w:val="0"/>
          <w:numId w:val="44"/>
        </w:numPr>
        <w:spacing w:line="258" w:lineRule="auto"/>
        <w:ind w:left="0" w:right="88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w:t>
      </w:r>
      <w:r w:rsidR="009A3BA8" w:rsidRPr="003E633C">
        <w:rPr>
          <w:rFonts w:cs="Times New Roman"/>
          <w:color w:val="000000" w:themeColor="text1"/>
          <w:spacing w:val="-7"/>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delivered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advisory</w:t>
      </w:r>
      <w:r w:rsidR="009A3BA8" w:rsidRPr="003E633C">
        <w:rPr>
          <w:rFonts w:cs="Times New Roman"/>
          <w:color w:val="000000" w:themeColor="text1"/>
          <w:spacing w:val="-10"/>
        </w:rPr>
        <w:t xml:space="preserve"> </w:t>
      </w:r>
      <w:r w:rsidR="009A3BA8" w:rsidRPr="003E633C">
        <w:rPr>
          <w:rFonts w:cs="Times New Roman"/>
          <w:color w:val="000000" w:themeColor="text1"/>
        </w:rPr>
        <w:t>counsel,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32"/>
          <w:w w:val="99"/>
        </w:rPr>
        <w:t xml:space="preserve"> </w:t>
      </w:r>
      <w:r w:rsidR="009A3BA8" w:rsidRPr="003E633C">
        <w:rPr>
          <w:rFonts w:cs="Times New Roman"/>
          <w:color w:val="000000" w:themeColor="text1"/>
        </w:rPr>
        <w:lastRenderedPageBreak/>
        <w:t>expressly</w:t>
      </w:r>
      <w:r w:rsidR="009A3BA8" w:rsidRPr="003E633C">
        <w:rPr>
          <w:rFonts w:cs="Times New Roman"/>
          <w:color w:val="000000" w:themeColor="text1"/>
          <w:spacing w:val="-12"/>
        </w:rPr>
        <w:t xml:space="preserve"> </w:t>
      </w:r>
      <w:r w:rsidR="009A3BA8" w:rsidRPr="003E633C">
        <w:rPr>
          <w:rFonts w:cs="Times New Roman"/>
          <w:color w:val="000000" w:themeColor="text1"/>
        </w:rPr>
        <w:t>permitted</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order,</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expert;</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46C80F79" w14:textId="6E342875" w:rsidR="00FC21ED" w:rsidRPr="003E633C" w:rsidRDefault="00161B9A" w:rsidP="00E17074">
      <w:pPr>
        <w:pStyle w:val="BodyText"/>
        <w:numPr>
          <w:ilvl w:val="0"/>
          <w:numId w:val="4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item</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returned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deadline</w:t>
      </w:r>
      <w:r w:rsidR="009A3BA8" w:rsidRPr="003E633C">
        <w:rPr>
          <w:rFonts w:cs="Times New Roman"/>
          <w:color w:val="000000" w:themeColor="text1"/>
          <w:spacing w:val="-5"/>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p>
    <w:p w14:paraId="04067A30" w14:textId="77777777" w:rsidR="00FC21ED" w:rsidRPr="003E633C" w:rsidRDefault="00FC21ED" w:rsidP="00A9478B">
      <w:pPr>
        <w:spacing w:before="3"/>
        <w:rPr>
          <w:rFonts w:eastAsia="Times New Roman" w:cs="Times New Roman"/>
          <w:color w:val="000000" w:themeColor="text1"/>
          <w:sz w:val="23"/>
          <w:szCs w:val="23"/>
        </w:rPr>
      </w:pPr>
    </w:p>
    <w:p w14:paraId="078A4621" w14:textId="77777777" w:rsidR="00FC21ED" w:rsidRPr="003E633C" w:rsidRDefault="009A3BA8" w:rsidP="00A9478B">
      <w:pPr>
        <w:pStyle w:val="Heading1"/>
        <w:ind w:left="0" w:firstLine="0"/>
        <w:rPr>
          <w:rFonts w:cs="Times New Roman"/>
          <w:b w:val="0"/>
          <w:bCs w:val="0"/>
          <w:color w:val="000000" w:themeColor="text1"/>
        </w:rPr>
      </w:pPr>
      <w:bookmarkStart w:id="105" w:name="_Toc514668039"/>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15.2.</w:t>
      </w:r>
      <w:r w:rsidRPr="003E633C">
        <w:rPr>
          <w:rFonts w:cs="Times New Roman"/>
          <w:color w:val="000000" w:themeColor="text1"/>
          <w:spacing w:val="50"/>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Defendant’s</w:t>
      </w:r>
      <w:r w:rsidRPr="003E633C">
        <w:rPr>
          <w:rFonts w:cs="Times New Roman"/>
          <w:color w:val="000000" w:themeColor="text1"/>
          <w:spacing w:val="-9"/>
        </w:rPr>
        <w:t xml:space="preserve"> </w:t>
      </w:r>
      <w:r w:rsidRPr="003E633C">
        <w:rPr>
          <w:rFonts w:cs="Times New Roman"/>
          <w:color w:val="000000" w:themeColor="text1"/>
        </w:rPr>
        <w:t>Disclosures</w:t>
      </w:r>
      <w:bookmarkEnd w:id="105"/>
    </w:p>
    <w:p w14:paraId="5EB1066D" w14:textId="6201156D" w:rsidR="00FC21ED" w:rsidRPr="003E633C" w:rsidRDefault="00161B9A" w:rsidP="00E17074">
      <w:pPr>
        <w:numPr>
          <w:ilvl w:val="0"/>
          <w:numId w:val="16"/>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Physical</w:t>
      </w:r>
      <w:r w:rsidR="009A3BA8" w:rsidRPr="003E633C">
        <w:rPr>
          <w:rFonts w:cs="Times New Roman"/>
          <w:b/>
          <w:color w:val="000000" w:themeColor="text1"/>
          <w:spacing w:val="-21"/>
        </w:rPr>
        <w:t xml:space="preserve"> </w:t>
      </w:r>
      <w:r w:rsidR="009A3BA8" w:rsidRPr="003E633C">
        <w:rPr>
          <w:rFonts w:cs="Times New Roman"/>
          <w:b/>
          <w:color w:val="000000" w:themeColor="text1"/>
        </w:rPr>
        <w:t>Evidence.</w:t>
      </w:r>
    </w:p>
    <w:p w14:paraId="48506468" w14:textId="5E9FD96D" w:rsidR="00FC21ED" w:rsidRPr="003E633C" w:rsidRDefault="00161B9A" w:rsidP="00E17074">
      <w:pPr>
        <w:pStyle w:val="BodyText"/>
        <w:numPr>
          <w:ilvl w:val="1"/>
          <w:numId w:val="16"/>
        </w:numPr>
        <w:spacing w:before="42" w:line="256" w:lineRule="auto"/>
        <w:ind w:left="0" w:right="775"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indictment,</w:t>
      </w:r>
      <w:r w:rsidR="009A3BA8" w:rsidRPr="003E633C">
        <w:rPr>
          <w:rFonts w:cs="Times New Roman"/>
          <w:color w:val="000000" w:themeColor="text1"/>
          <w:spacing w:val="-7"/>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42"/>
          <w:w w:val="99"/>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upon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8"/>
        </w:rPr>
        <w:t xml:space="preserve"> </w:t>
      </w:r>
      <w:r w:rsidR="009A3BA8" w:rsidRPr="003E633C">
        <w:rPr>
          <w:rFonts w:cs="Times New Roman"/>
          <w:color w:val="000000" w:themeColor="text1"/>
        </w:rPr>
        <w:t>request,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0"/>
          <w:w w:val="99"/>
        </w:rPr>
        <w:t xml:space="preserve"> </w:t>
      </w:r>
      <w:r w:rsidR="009A3BA8" w:rsidRPr="003E633C">
        <w:rPr>
          <w:rFonts w:cs="Times New Roman"/>
          <w:color w:val="000000" w:themeColor="text1"/>
          <w:spacing w:val="-1"/>
        </w:rPr>
        <w:t>connection</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particular</w:t>
      </w:r>
      <w:r w:rsidR="009A3BA8" w:rsidRPr="003E633C">
        <w:rPr>
          <w:rFonts w:cs="Times New Roman"/>
          <w:color w:val="000000" w:themeColor="text1"/>
          <w:spacing w:val="-8"/>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6"/>
        </w:rPr>
        <w:t xml:space="preserve"> </w:t>
      </w:r>
      <w:r w:rsidR="009A3BA8" w:rsidRPr="003E633C">
        <w:rPr>
          <w:rFonts w:cs="Times New Roman"/>
          <w:color w:val="000000" w:themeColor="text1"/>
        </w:rPr>
        <w:t>charged:</w:t>
      </w:r>
    </w:p>
    <w:p w14:paraId="4F28B755" w14:textId="0225EE05" w:rsidR="00FC21ED" w:rsidRPr="003E633C" w:rsidRDefault="00161B9A" w:rsidP="00E17074">
      <w:pPr>
        <w:pStyle w:val="BodyText"/>
        <w:numPr>
          <w:ilvl w:val="2"/>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appear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line-up;</w:t>
      </w:r>
    </w:p>
    <w:p w14:paraId="680E11A4" w14:textId="0428E1CE"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speak</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identification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0"/>
        </w:rPr>
        <w:t xml:space="preserve"> </w:t>
      </w:r>
      <w:r w:rsidR="009A3BA8" w:rsidRPr="003E633C">
        <w:rPr>
          <w:rFonts w:cs="Times New Roman"/>
          <w:color w:val="000000" w:themeColor="text1"/>
        </w:rPr>
        <w:t>one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more</w:t>
      </w:r>
      <w:r w:rsidR="009A3BA8" w:rsidRPr="003E633C">
        <w:rPr>
          <w:rFonts w:cs="Times New Roman"/>
          <w:color w:val="000000" w:themeColor="text1"/>
          <w:spacing w:val="-8"/>
        </w:rPr>
        <w:t xml:space="preserve"> </w:t>
      </w:r>
      <w:r w:rsidR="009A3BA8" w:rsidRPr="003E633C">
        <w:rPr>
          <w:rFonts w:cs="Times New Roman"/>
          <w:color w:val="000000" w:themeColor="text1"/>
        </w:rPr>
        <w:t>witnesses;</w:t>
      </w:r>
    </w:p>
    <w:p w14:paraId="7EC7B1A4" w14:textId="2F6B40DB" w:rsidR="00FC21ED" w:rsidRPr="003E633C" w:rsidRDefault="00161B9A" w:rsidP="00E17074">
      <w:pPr>
        <w:pStyle w:val="BodyText"/>
        <w:numPr>
          <w:ilvl w:val="2"/>
          <w:numId w:val="1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be</w:t>
      </w:r>
      <w:r w:rsidR="009A3BA8" w:rsidRPr="003E633C">
        <w:rPr>
          <w:rFonts w:cs="Times New Roman"/>
          <w:color w:val="000000" w:themeColor="text1"/>
          <w:spacing w:val="-11"/>
        </w:rPr>
        <w:t xml:space="preserve"> </w:t>
      </w:r>
      <w:r w:rsidR="009A3BA8" w:rsidRPr="003E633C">
        <w:rPr>
          <w:rFonts w:cs="Times New Roman"/>
          <w:color w:val="000000" w:themeColor="text1"/>
        </w:rPr>
        <w:t>fingerprinted,</w:t>
      </w:r>
      <w:r w:rsidR="009A3BA8" w:rsidRPr="003E633C">
        <w:rPr>
          <w:rFonts w:cs="Times New Roman"/>
          <w:color w:val="000000" w:themeColor="text1"/>
          <w:spacing w:val="-11"/>
        </w:rPr>
        <w:t xml:space="preserve"> </w:t>
      </w:r>
      <w:r w:rsidR="009A3BA8" w:rsidRPr="003E633C">
        <w:rPr>
          <w:rFonts w:cs="Times New Roman"/>
          <w:color w:val="000000" w:themeColor="text1"/>
        </w:rPr>
        <w:t>palm-printed,</w:t>
      </w:r>
      <w:r w:rsidR="009A3BA8" w:rsidRPr="003E633C">
        <w:rPr>
          <w:rFonts w:cs="Times New Roman"/>
          <w:color w:val="000000" w:themeColor="text1"/>
          <w:spacing w:val="-11"/>
        </w:rPr>
        <w:t xml:space="preserve"> </w:t>
      </w:r>
      <w:r w:rsidR="009A3BA8" w:rsidRPr="003E633C">
        <w:rPr>
          <w:rFonts w:cs="Times New Roman"/>
          <w:color w:val="000000" w:themeColor="text1"/>
        </w:rPr>
        <w:t>foot-printed,</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voice</w:t>
      </w:r>
      <w:r w:rsidR="009A3BA8" w:rsidRPr="003E633C">
        <w:rPr>
          <w:rFonts w:cs="Times New Roman"/>
          <w:color w:val="000000" w:themeColor="text1"/>
          <w:spacing w:val="-11"/>
        </w:rPr>
        <w:t xml:space="preserve"> </w:t>
      </w:r>
      <w:r w:rsidR="009A3BA8" w:rsidRPr="003E633C">
        <w:rPr>
          <w:rFonts w:cs="Times New Roman"/>
          <w:color w:val="000000" w:themeColor="text1"/>
        </w:rPr>
        <w:t>printed;</w:t>
      </w:r>
    </w:p>
    <w:p w14:paraId="4DF6E474" w14:textId="40A3D1B0"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pose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photographs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involving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re-enactment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event;</w:t>
      </w:r>
    </w:p>
    <w:p w14:paraId="13A703FF" w14:textId="67B02A1C" w:rsidR="00FC21ED" w:rsidRPr="003E633C" w:rsidRDefault="00161B9A" w:rsidP="00E17074">
      <w:pPr>
        <w:pStyle w:val="BodyText"/>
        <w:numPr>
          <w:ilvl w:val="2"/>
          <w:numId w:val="16"/>
        </w:numPr>
        <w:spacing w:before="178"/>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try</w:t>
      </w:r>
      <w:r w:rsidR="009A3BA8" w:rsidRPr="003E633C">
        <w:rPr>
          <w:rFonts w:cs="Times New Roman"/>
          <w:color w:val="000000" w:themeColor="text1"/>
          <w:spacing w:val="-12"/>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clothing;</w:t>
      </w:r>
    </w:p>
    <w:p w14:paraId="0950F68D" w14:textId="6C4C5C2C" w:rsidR="00FC21ED" w:rsidRPr="003E633C" w:rsidRDefault="00161B9A" w:rsidP="00E17074">
      <w:pPr>
        <w:pStyle w:val="BodyText"/>
        <w:numPr>
          <w:ilvl w:val="2"/>
          <w:numId w:val="16"/>
        </w:numPr>
        <w:spacing w:before="181" w:line="256" w:lineRule="auto"/>
        <w:ind w:left="0" w:right="48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permit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taking</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samples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hair,</w:t>
      </w:r>
      <w:r w:rsidR="009A3BA8" w:rsidRPr="003E633C">
        <w:rPr>
          <w:rFonts w:cs="Times New Roman"/>
          <w:color w:val="000000" w:themeColor="text1"/>
          <w:spacing w:val="-6"/>
        </w:rPr>
        <w:t xml:space="preserve"> </w:t>
      </w:r>
      <w:r w:rsidR="009A3BA8" w:rsidRPr="003E633C">
        <w:rPr>
          <w:rFonts w:cs="Times New Roman"/>
          <w:color w:val="000000" w:themeColor="text1"/>
        </w:rPr>
        <w:t>blood,</w:t>
      </w:r>
      <w:r w:rsidR="009A3BA8" w:rsidRPr="003E633C">
        <w:rPr>
          <w:rFonts w:cs="Times New Roman"/>
          <w:color w:val="000000" w:themeColor="text1"/>
          <w:spacing w:val="-7"/>
        </w:rPr>
        <w:t xml:space="preserve"> </w:t>
      </w:r>
      <w:r w:rsidR="009A3BA8" w:rsidRPr="003E633C">
        <w:rPr>
          <w:rFonts w:cs="Times New Roman"/>
          <w:color w:val="000000" w:themeColor="text1"/>
        </w:rPr>
        <w:t>saliva,</w:t>
      </w:r>
      <w:r w:rsidR="009A3BA8" w:rsidRPr="003E633C">
        <w:rPr>
          <w:rFonts w:cs="Times New Roman"/>
          <w:color w:val="000000" w:themeColor="text1"/>
          <w:spacing w:val="-7"/>
        </w:rPr>
        <w:t xml:space="preserve"> </w:t>
      </w:r>
      <w:r w:rsidR="009A3BA8" w:rsidRPr="003E633C">
        <w:rPr>
          <w:rFonts w:cs="Times New Roman"/>
          <w:color w:val="000000" w:themeColor="text1"/>
        </w:rPr>
        <w:t>urine,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specified</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materials</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doing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so</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involve</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unreasonable</w:t>
      </w:r>
      <w:r w:rsidR="009A3BA8" w:rsidRPr="003E633C">
        <w:rPr>
          <w:rFonts w:cs="Times New Roman"/>
          <w:color w:val="000000" w:themeColor="text1"/>
          <w:spacing w:val="-7"/>
        </w:rPr>
        <w:t xml:space="preserve"> </w:t>
      </w:r>
      <w:r w:rsidR="009A3BA8" w:rsidRPr="003E633C">
        <w:rPr>
          <w:rFonts w:cs="Times New Roman"/>
          <w:color w:val="000000" w:themeColor="text1"/>
        </w:rPr>
        <w:t>intrusion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defendant’s</w:t>
      </w:r>
      <w:r w:rsidR="009A3BA8" w:rsidRPr="003E633C">
        <w:rPr>
          <w:rFonts w:cs="Times New Roman"/>
          <w:color w:val="000000" w:themeColor="text1"/>
          <w:spacing w:val="-20"/>
        </w:rPr>
        <w:t xml:space="preserve"> </w:t>
      </w:r>
      <w:r w:rsidR="009A3BA8" w:rsidRPr="003E633C">
        <w:rPr>
          <w:rFonts w:cs="Times New Roman"/>
          <w:color w:val="000000" w:themeColor="text1"/>
          <w:spacing w:val="-1"/>
        </w:rPr>
        <w:t>body;</w:t>
      </w:r>
    </w:p>
    <w:p w14:paraId="020F3972" w14:textId="4878E252" w:rsidR="00FC21ED" w:rsidRPr="003E633C" w:rsidRDefault="00161B9A" w:rsidP="00E17074">
      <w:pPr>
        <w:pStyle w:val="BodyText"/>
        <w:numPr>
          <w:ilvl w:val="2"/>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provide</w:t>
      </w:r>
      <w:r w:rsidR="009A3BA8" w:rsidRPr="003E633C">
        <w:rPr>
          <w:rFonts w:cs="Times New Roman"/>
          <w:color w:val="000000" w:themeColor="text1"/>
          <w:spacing w:val="-13"/>
        </w:rPr>
        <w:t xml:space="preserve"> </w:t>
      </w:r>
      <w:r w:rsidR="009A3BA8" w:rsidRPr="003E633C">
        <w:rPr>
          <w:rFonts w:cs="Times New Roman"/>
          <w:color w:val="000000" w:themeColor="text1"/>
        </w:rPr>
        <w:t>handwriting</w:t>
      </w:r>
      <w:r w:rsidR="009A3BA8" w:rsidRPr="003E633C">
        <w:rPr>
          <w:rFonts w:cs="Times New Roman"/>
          <w:color w:val="000000" w:themeColor="text1"/>
          <w:spacing w:val="-13"/>
        </w:rPr>
        <w:t xml:space="preserve"> </w:t>
      </w:r>
      <w:r w:rsidR="009A3BA8" w:rsidRPr="003E633C">
        <w:rPr>
          <w:rFonts w:cs="Times New Roman"/>
          <w:color w:val="000000" w:themeColor="text1"/>
        </w:rPr>
        <w:t>specimens;</w:t>
      </w:r>
      <w:r w:rsidR="009A3BA8" w:rsidRPr="003E633C">
        <w:rPr>
          <w:rFonts w:cs="Times New Roman"/>
          <w:color w:val="000000" w:themeColor="text1"/>
          <w:spacing w:val="-13"/>
        </w:rPr>
        <w:t xml:space="preserve"> </w:t>
      </w:r>
      <w:r w:rsidR="009A3BA8" w:rsidRPr="003E633C">
        <w:rPr>
          <w:rFonts w:cs="Times New Roman"/>
          <w:color w:val="000000" w:themeColor="text1"/>
        </w:rPr>
        <w:t>and</w:t>
      </w:r>
    </w:p>
    <w:p w14:paraId="1D1B8310" w14:textId="608F31A3" w:rsidR="00FC21ED" w:rsidRPr="003E633C" w:rsidRDefault="00161B9A" w:rsidP="00E17074">
      <w:pPr>
        <w:pStyle w:val="BodyText"/>
        <w:numPr>
          <w:ilvl w:val="2"/>
          <w:numId w:val="16"/>
        </w:numPr>
        <w:spacing w:before="181" w:line="256" w:lineRule="auto"/>
        <w:ind w:left="0" w:right="153"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reasonable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medical</w:t>
      </w:r>
      <w:r w:rsidR="009A3BA8" w:rsidRPr="003E633C">
        <w:rPr>
          <w:rFonts w:cs="Times New Roman"/>
          <w:color w:val="000000" w:themeColor="text1"/>
          <w:spacing w:val="-5"/>
        </w:rPr>
        <w:t xml:space="preserve"> </w:t>
      </w:r>
      <w:r w:rsidR="009A3BA8" w:rsidRPr="003E633C">
        <w:rPr>
          <w:rFonts w:cs="Times New Roman"/>
          <w:color w:val="000000" w:themeColor="text1"/>
        </w:rPr>
        <w:t>inspection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3"/>
        </w:rPr>
        <w:t xml:space="preserve"> </w:t>
      </w:r>
      <w:r w:rsidR="009A3BA8" w:rsidRPr="003E633C">
        <w:rPr>
          <w:rFonts w:cs="Times New Roman"/>
          <w:color w:val="000000" w:themeColor="text1"/>
          <w:spacing w:val="-1"/>
        </w:rPr>
        <w:t>body,</w:t>
      </w:r>
      <w:r w:rsidR="009A3BA8" w:rsidRPr="003E633C">
        <w:rPr>
          <w:rFonts w:cs="Times New Roman"/>
          <w:color w:val="000000" w:themeColor="text1"/>
          <w:spacing w:val="48"/>
          <w:w w:val="99"/>
        </w:rPr>
        <w:t xml:space="preserve"> </w:t>
      </w:r>
      <w:r w:rsidR="009A3BA8" w:rsidRPr="003E633C">
        <w:rPr>
          <w:rFonts w:cs="Times New Roman"/>
          <w:color w:val="000000" w:themeColor="text1"/>
        </w:rPr>
        <w:t>but</w:t>
      </w:r>
      <w:r w:rsidR="009A3BA8" w:rsidRPr="003E633C">
        <w:rPr>
          <w:rFonts w:cs="Times New Roman"/>
          <w:color w:val="000000" w:themeColor="text1"/>
          <w:spacing w:val="-8"/>
        </w:rPr>
        <w:t xml:space="preserve"> </w:t>
      </w:r>
      <w:r w:rsidR="009A3BA8" w:rsidRPr="003E633C">
        <w:rPr>
          <w:rFonts w:cs="Times New Roman"/>
          <w:color w:val="000000" w:themeColor="text1"/>
        </w:rPr>
        <w:t>such</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inspection</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include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psychiatric</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psychological</w:t>
      </w:r>
      <w:r w:rsidR="009A3BA8" w:rsidRPr="003E633C">
        <w:rPr>
          <w:rFonts w:cs="Times New Roman"/>
          <w:color w:val="000000" w:themeColor="text1"/>
          <w:spacing w:val="22"/>
          <w:w w:val="99"/>
        </w:rPr>
        <w:t xml:space="preserve"> </w:t>
      </w:r>
      <w:r w:rsidR="009A3BA8" w:rsidRPr="003E633C">
        <w:rPr>
          <w:rFonts w:cs="Times New Roman"/>
          <w:color w:val="000000" w:themeColor="text1"/>
        </w:rPr>
        <w:t>examination.</w:t>
      </w:r>
    </w:p>
    <w:p w14:paraId="437FBC94" w14:textId="70702FDA" w:rsidR="00FC21ED" w:rsidRPr="003E633C" w:rsidRDefault="00161B9A" w:rsidP="00E17074">
      <w:pPr>
        <w:pStyle w:val="BodyText"/>
        <w:numPr>
          <w:ilvl w:val="1"/>
          <w:numId w:val="16"/>
        </w:numPr>
        <w:spacing w:line="256" w:lineRule="auto"/>
        <w:ind w:left="0" w:right="15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Presence</w:t>
      </w:r>
      <w:r w:rsidR="009A3BA8" w:rsidRPr="003E633C">
        <w:rPr>
          <w:rFonts w:cs="Times New Roman"/>
          <w:b/>
          <w:i/>
          <w:color w:val="000000" w:themeColor="text1"/>
          <w:spacing w:val="-7"/>
        </w:rPr>
        <w:t xml:space="preserve"> </w:t>
      </w:r>
      <w:r w:rsidR="009A3BA8" w:rsidRPr="003E633C">
        <w:rPr>
          <w:rFonts w:cs="Times New Roman"/>
          <w:b/>
          <w:i/>
          <w:color w:val="000000" w:themeColor="text1"/>
        </w:rPr>
        <w:t>of</w:t>
      </w:r>
      <w:r w:rsidR="009A3BA8" w:rsidRPr="003E633C">
        <w:rPr>
          <w:rFonts w:cs="Times New Roman"/>
          <w:b/>
          <w:i/>
          <w:color w:val="000000" w:themeColor="text1"/>
          <w:spacing w:val="-4"/>
        </w:rPr>
        <w:t xml:space="preserve"> </w:t>
      </w:r>
      <w:r w:rsidR="009A3BA8" w:rsidRPr="003E633C">
        <w:rPr>
          <w:rFonts w:cs="Times New Roman"/>
          <w:b/>
          <w:i/>
          <w:color w:val="000000" w:themeColor="text1"/>
        </w:rPr>
        <w:t>Counsel.</w:t>
      </w:r>
      <w:r w:rsidR="009A3BA8" w:rsidRPr="003E633C">
        <w:rPr>
          <w:rFonts w:cs="Times New Roman"/>
          <w:b/>
          <w:i/>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entitled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have</w:t>
      </w:r>
      <w:r w:rsidR="009A3BA8" w:rsidRPr="003E633C">
        <w:rPr>
          <w:rFonts w:cs="Times New Roman"/>
          <w:color w:val="000000" w:themeColor="text1"/>
          <w:spacing w:val="-6"/>
        </w:rPr>
        <w:t xml:space="preserve"> </w:t>
      </w:r>
      <w:r w:rsidR="009A3BA8" w:rsidRPr="003E633C">
        <w:rPr>
          <w:rFonts w:cs="Times New Roman"/>
          <w:color w:val="000000" w:themeColor="text1"/>
        </w:rPr>
        <w:t>counsel</w:t>
      </w:r>
      <w:r w:rsidR="009A3BA8" w:rsidRPr="003E633C">
        <w:rPr>
          <w:rFonts w:cs="Times New Roman"/>
          <w:color w:val="000000" w:themeColor="text1"/>
          <w:spacing w:val="-7"/>
        </w:rPr>
        <w:t xml:space="preserve"> </w:t>
      </w:r>
      <w:r w:rsidR="009A3BA8" w:rsidRPr="003E633C">
        <w:rPr>
          <w:rFonts w:cs="Times New Roman"/>
          <w:color w:val="000000" w:themeColor="text1"/>
        </w:rPr>
        <w:t>present</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takes</w:t>
      </w:r>
      <w:r w:rsidR="009A3BA8" w:rsidRPr="003E633C">
        <w:rPr>
          <w:rFonts w:cs="Times New Roman"/>
          <w:color w:val="000000" w:themeColor="text1"/>
          <w:spacing w:val="-8"/>
        </w:rPr>
        <w:t xml:space="preserve"> </w:t>
      </w:r>
      <w:r w:rsidR="009A3BA8" w:rsidRPr="003E633C">
        <w:rPr>
          <w:rFonts w:cs="Times New Roman"/>
          <w:color w:val="000000" w:themeColor="text1"/>
        </w:rPr>
        <w:t>evidence</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this</w:t>
      </w:r>
      <w:r w:rsidR="009A3BA8" w:rsidRPr="003E633C">
        <w:rPr>
          <w:rFonts w:cs="Times New Roman"/>
          <w:color w:val="000000" w:themeColor="text1"/>
          <w:spacing w:val="-8"/>
        </w:rPr>
        <w:t xml:space="preserve"> </w:t>
      </w:r>
      <w:r w:rsidR="009A3BA8" w:rsidRPr="003E633C">
        <w:rPr>
          <w:rFonts w:cs="Times New Roman"/>
          <w:color w:val="000000" w:themeColor="text1"/>
        </w:rPr>
        <w:t>rule.</w:t>
      </w:r>
    </w:p>
    <w:p w14:paraId="16725A5A" w14:textId="1AE89EC8" w:rsidR="00FC21ED" w:rsidRPr="003E633C" w:rsidRDefault="00161B9A" w:rsidP="00E17074">
      <w:pPr>
        <w:pStyle w:val="BodyText"/>
        <w:numPr>
          <w:ilvl w:val="1"/>
          <w:numId w:val="16"/>
        </w:numPr>
        <w:spacing w:before="162" w:line="254" w:lineRule="auto"/>
        <w:ind w:left="0" w:right="1210"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Other</w:t>
      </w:r>
      <w:r w:rsidR="009A3BA8" w:rsidRPr="003E633C">
        <w:rPr>
          <w:rFonts w:cs="Times New Roman"/>
          <w:b/>
          <w:i/>
          <w:color w:val="000000" w:themeColor="text1"/>
          <w:spacing w:val="-7"/>
        </w:rPr>
        <w:t xml:space="preserve"> </w:t>
      </w:r>
      <w:r w:rsidR="009A3BA8" w:rsidRPr="003E633C">
        <w:rPr>
          <w:rFonts w:cs="Times New Roman"/>
          <w:b/>
          <w:i/>
          <w:color w:val="000000" w:themeColor="text1"/>
        </w:rPr>
        <w:t>Procedures.</w:t>
      </w:r>
      <w:r w:rsidR="009A3BA8" w:rsidRPr="003E633C">
        <w:rPr>
          <w:rFonts w:cs="Times New Roman"/>
          <w:b/>
          <w:i/>
          <w:color w:val="000000" w:themeColor="text1"/>
          <w:spacing w:val="52"/>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supplements</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does</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limit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30"/>
          <w:w w:val="99"/>
        </w:rPr>
        <w:t xml:space="preserve"> </w:t>
      </w:r>
      <w:r w:rsidR="009A3BA8" w:rsidRPr="003E633C">
        <w:rPr>
          <w:rFonts w:cs="Times New Roman"/>
          <w:color w:val="000000" w:themeColor="text1"/>
        </w:rPr>
        <w:t>procedures</w:t>
      </w:r>
      <w:r w:rsidR="009A3BA8" w:rsidRPr="003E633C">
        <w:rPr>
          <w:rFonts w:cs="Times New Roman"/>
          <w:color w:val="000000" w:themeColor="text1"/>
          <w:spacing w:val="-11"/>
        </w:rPr>
        <w:t xml:space="preserve"> </w:t>
      </w:r>
      <w:r w:rsidR="009A3BA8" w:rsidRPr="003E633C">
        <w:rPr>
          <w:rFonts w:cs="Times New Roman"/>
          <w:color w:val="000000" w:themeColor="text1"/>
        </w:rPr>
        <w:t>established</w:t>
      </w:r>
      <w:r w:rsidR="009A3BA8" w:rsidRPr="003E633C">
        <w:rPr>
          <w:rFonts w:cs="Times New Roman"/>
          <w:color w:val="000000" w:themeColor="text1"/>
          <w:spacing w:val="-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3"/>
        </w:rPr>
        <w:t xml:space="preserve"> </w:t>
      </w:r>
      <w:r w:rsidR="009A3BA8" w:rsidRPr="003E633C">
        <w:rPr>
          <w:rFonts w:cs="Times New Roman"/>
          <w:color w:val="000000" w:themeColor="text1"/>
        </w:rPr>
        <w:t>law.</w:t>
      </w:r>
    </w:p>
    <w:p w14:paraId="3C00E757" w14:textId="69201760" w:rsidR="00FC21ED" w:rsidRPr="003E633C" w:rsidRDefault="00161B9A" w:rsidP="00E17074">
      <w:pPr>
        <w:pStyle w:val="Heading1"/>
        <w:numPr>
          <w:ilvl w:val="0"/>
          <w:numId w:val="16"/>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06" w:name="_Toc514665208"/>
      <w:bookmarkStart w:id="107" w:name="_Toc514667206"/>
      <w:bookmarkStart w:id="108" w:name="_Toc514668040"/>
      <w:r w:rsidR="009A3BA8" w:rsidRPr="003E633C">
        <w:rPr>
          <w:rFonts w:cs="Times New Roman"/>
          <w:color w:val="000000" w:themeColor="text1"/>
        </w:rPr>
        <w:t>Notice</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11"/>
        </w:rPr>
        <w:t xml:space="preserve"> </w:t>
      </w:r>
      <w:r w:rsidR="009A3BA8" w:rsidRPr="003E633C">
        <w:rPr>
          <w:rFonts w:cs="Times New Roman"/>
          <w:color w:val="000000" w:themeColor="text1"/>
        </w:rPr>
        <w:t>Defenses.</w:t>
      </w:r>
      <w:bookmarkEnd w:id="106"/>
      <w:bookmarkEnd w:id="107"/>
      <w:bookmarkEnd w:id="108"/>
    </w:p>
    <w:p w14:paraId="09B7DABD" w14:textId="0F2DAAF9" w:rsidR="00FC21ED" w:rsidRPr="003E633C" w:rsidRDefault="00161B9A" w:rsidP="00E17074">
      <w:pPr>
        <w:pStyle w:val="BodyText"/>
        <w:numPr>
          <w:ilvl w:val="1"/>
          <w:numId w:val="16"/>
        </w:numPr>
        <w:spacing w:before="181" w:line="255" w:lineRule="auto"/>
        <w:ind w:left="0" w:right="260"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Generally.</w:t>
      </w:r>
      <w:r w:rsidR="009A3BA8" w:rsidRPr="003E633C">
        <w:rPr>
          <w:rFonts w:cs="Times New Roman"/>
          <w:b/>
          <w:i/>
          <w:color w:val="000000" w:themeColor="text1"/>
          <w:spacing w:val="-6"/>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26"/>
          <w:w w:val="99"/>
        </w:rPr>
        <w:t xml:space="preserve"> </w:t>
      </w:r>
      <w:r w:rsidR="009A3BA8" w:rsidRPr="003E633C">
        <w:rPr>
          <w:rFonts w:cs="Times New Roman"/>
          <w:color w:val="000000" w:themeColor="text1"/>
        </w:rPr>
        <w:t>notice</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specifying</w:t>
      </w:r>
      <w:r w:rsidR="009A3BA8" w:rsidRPr="003E633C">
        <w:rPr>
          <w:rFonts w:cs="Times New Roman"/>
          <w:color w:val="000000" w:themeColor="text1"/>
          <w:spacing w:val="-7"/>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defenses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assert</w:t>
      </w:r>
      <w:r w:rsidR="009A3BA8" w:rsidRPr="003E633C">
        <w:rPr>
          <w:rFonts w:cs="Times New Roman"/>
          <w:color w:val="000000" w:themeColor="text1"/>
          <w:spacing w:val="-5"/>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including,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but</w:t>
      </w:r>
      <w:r w:rsidR="009A3BA8" w:rsidRPr="003E633C">
        <w:rPr>
          <w:rFonts w:cs="Times New Roman"/>
          <w:color w:val="000000" w:themeColor="text1"/>
          <w:spacing w:val="-8"/>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alibi,</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insanity,</w:t>
      </w:r>
      <w:r w:rsidR="009A3BA8" w:rsidRPr="003E633C">
        <w:rPr>
          <w:rFonts w:cs="Times New Roman"/>
          <w:color w:val="000000" w:themeColor="text1"/>
          <w:spacing w:val="-6"/>
        </w:rPr>
        <w:t xml:space="preserve"> </w:t>
      </w:r>
      <w:r w:rsidR="009A3BA8" w:rsidRPr="003E633C">
        <w:rPr>
          <w:rFonts w:cs="Times New Roman"/>
          <w:color w:val="000000" w:themeColor="text1"/>
        </w:rPr>
        <w:t>self-defense,</w:t>
      </w:r>
      <w:r w:rsidR="009A3BA8" w:rsidRPr="003E633C">
        <w:rPr>
          <w:rFonts w:cs="Times New Roman"/>
          <w:color w:val="000000" w:themeColor="text1"/>
          <w:spacing w:val="-8"/>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spacing w:val="-2"/>
        </w:rPr>
        <w:t>of</w:t>
      </w:r>
      <w:r w:rsidR="009A3BA8" w:rsidRPr="003E633C">
        <w:rPr>
          <w:rFonts w:cs="Times New Roman"/>
          <w:color w:val="000000" w:themeColor="text1"/>
          <w:spacing w:val="-5"/>
        </w:rPr>
        <w:t xml:space="preserve"> </w:t>
      </w:r>
      <w:r w:rsidR="009A3BA8" w:rsidRPr="003E633C">
        <w:rPr>
          <w:rFonts w:cs="Times New Roman"/>
          <w:color w:val="000000" w:themeColor="text1"/>
        </w:rPr>
        <w:t>others,</w:t>
      </w:r>
      <w:r w:rsidR="009A3BA8" w:rsidRPr="003E633C">
        <w:rPr>
          <w:rFonts w:cs="Times New Roman"/>
          <w:color w:val="000000" w:themeColor="text1"/>
          <w:spacing w:val="45"/>
          <w:w w:val="99"/>
        </w:rPr>
        <w:t xml:space="preserve"> </w:t>
      </w:r>
      <w:r w:rsidR="009A3BA8" w:rsidRPr="003E633C">
        <w:rPr>
          <w:rFonts w:cs="Times New Roman"/>
          <w:color w:val="000000" w:themeColor="text1"/>
          <w:spacing w:val="-1"/>
        </w:rPr>
        <w:t>entrapment,</w:t>
      </w:r>
      <w:r w:rsidR="009A3BA8" w:rsidRPr="003E633C">
        <w:rPr>
          <w:rFonts w:cs="Times New Roman"/>
          <w:color w:val="000000" w:themeColor="text1"/>
          <w:spacing w:val="-9"/>
        </w:rPr>
        <w:t xml:space="preserve"> </w:t>
      </w:r>
      <w:r w:rsidR="009A3BA8" w:rsidRPr="003E633C">
        <w:rPr>
          <w:rFonts w:cs="Times New Roman"/>
          <w:color w:val="000000" w:themeColor="text1"/>
        </w:rPr>
        <w:t>impotency,</w:t>
      </w:r>
      <w:r w:rsidR="009A3BA8" w:rsidRPr="003E633C">
        <w:rPr>
          <w:rFonts w:cs="Times New Roman"/>
          <w:color w:val="000000" w:themeColor="text1"/>
          <w:spacing w:val="-11"/>
        </w:rPr>
        <w:t xml:space="preserve"> </w:t>
      </w:r>
      <w:r w:rsidR="009A3BA8" w:rsidRPr="003E633C">
        <w:rPr>
          <w:rFonts w:cs="Times New Roman"/>
          <w:color w:val="000000" w:themeColor="text1"/>
        </w:rPr>
        <w:t>marriage,</w:t>
      </w:r>
      <w:r w:rsidR="009A3BA8" w:rsidRPr="003E633C">
        <w:rPr>
          <w:rFonts w:cs="Times New Roman"/>
          <w:color w:val="000000" w:themeColor="text1"/>
          <w:spacing w:val="-10"/>
        </w:rPr>
        <w:t xml:space="preserve"> </w:t>
      </w:r>
      <w:r w:rsidR="009A3BA8" w:rsidRPr="003E633C">
        <w:rPr>
          <w:rFonts w:cs="Times New Roman"/>
          <w:color w:val="000000" w:themeColor="text1"/>
        </w:rPr>
        <w:t>insufficiency</w:t>
      </w:r>
      <w:r w:rsidR="009A3BA8" w:rsidRPr="003E633C">
        <w:rPr>
          <w:rFonts w:cs="Times New Roman"/>
          <w:color w:val="000000" w:themeColor="text1"/>
          <w:spacing w:val="-12"/>
        </w:rPr>
        <w:t xml:space="preserve"> </w:t>
      </w:r>
      <w:r w:rsidR="009A3BA8" w:rsidRPr="003E633C">
        <w:rPr>
          <w:rFonts w:cs="Times New Roman"/>
          <w:color w:val="000000" w:themeColor="text1"/>
        </w:rPr>
        <w:t>of</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1"/>
        </w:rPr>
        <w:t xml:space="preserve"> </w:t>
      </w:r>
      <w:r w:rsidR="009A3BA8" w:rsidRPr="003E633C">
        <w:rPr>
          <w:rFonts w:cs="Times New Roman"/>
          <w:color w:val="000000" w:themeColor="text1"/>
        </w:rPr>
        <w:t>prior</w:t>
      </w:r>
      <w:r w:rsidR="009A3BA8" w:rsidRPr="003E633C">
        <w:rPr>
          <w:rFonts w:cs="Times New Roman"/>
          <w:color w:val="000000" w:themeColor="text1"/>
          <w:spacing w:val="-8"/>
        </w:rPr>
        <w:t xml:space="preserve"> </w:t>
      </w:r>
      <w:r w:rsidR="009A3BA8" w:rsidRPr="003E633C">
        <w:rPr>
          <w:rFonts w:cs="Times New Roman"/>
          <w:color w:val="000000" w:themeColor="text1"/>
        </w:rPr>
        <w:t>conviction,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mistaken</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identity,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good</w:t>
      </w:r>
      <w:r w:rsidR="009A3BA8" w:rsidRPr="003E633C">
        <w:rPr>
          <w:rFonts w:cs="Times New Roman"/>
          <w:color w:val="000000" w:themeColor="text1"/>
          <w:spacing w:val="-8"/>
        </w:rPr>
        <w:t xml:space="preserve"> </w:t>
      </w:r>
      <w:r w:rsidR="009A3BA8" w:rsidRPr="003E633C">
        <w:rPr>
          <w:rFonts w:cs="Times New Roman"/>
          <w:color w:val="000000" w:themeColor="text1"/>
        </w:rPr>
        <w:t>character.</w:t>
      </w:r>
    </w:p>
    <w:p w14:paraId="6D4F27E0" w14:textId="6604D7EA" w:rsidR="00FC21ED" w:rsidRPr="003E633C" w:rsidRDefault="00161B9A" w:rsidP="00E17074">
      <w:pPr>
        <w:pStyle w:val="BodyText"/>
        <w:numPr>
          <w:ilvl w:val="1"/>
          <w:numId w:val="16"/>
        </w:numPr>
        <w:spacing w:before="162" w:line="255" w:lineRule="auto"/>
        <w:ind w:left="0" w:right="486"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Witnesses.</w:t>
      </w:r>
      <w:r w:rsidR="009A3BA8" w:rsidRPr="003E633C">
        <w:rPr>
          <w:rFonts w:cs="Times New Roman"/>
          <w:b/>
          <w:i/>
          <w:color w:val="000000" w:themeColor="text1"/>
          <w:spacing w:val="5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7"/>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spacing w:val="1"/>
        </w:rPr>
        <w:t>specify</w:t>
      </w:r>
      <w:r w:rsidR="009A3BA8" w:rsidRPr="003E633C">
        <w:rPr>
          <w:rFonts w:cs="Times New Roman"/>
          <w:color w:val="000000" w:themeColor="text1"/>
          <w:spacing w:val="-12"/>
        </w:rPr>
        <w:t xml:space="preserve"> </w:t>
      </w:r>
      <w:r w:rsidR="009A3BA8" w:rsidRPr="003E633C">
        <w:rPr>
          <w:rFonts w:cs="Times New Roman"/>
          <w:color w:val="000000" w:themeColor="text1"/>
        </w:rPr>
        <w:t>each</w:t>
      </w:r>
      <w:r w:rsidR="009A3BA8" w:rsidRPr="003E633C">
        <w:rPr>
          <w:rFonts w:cs="Times New Roman"/>
          <w:color w:val="000000" w:themeColor="text1"/>
          <w:spacing w:val="-3"/>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call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as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witness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support</w:t>
      </w:r>
      <w:r w:rsidR="009A3BA8" w:rsidRPr="003E633C">
        <w:rPr>
          <w:rFonts w:cs="Times New Roman"/>
          <w:color w:val="000000" w:themeColor="text1"/>
          <w:spacing w:val="-9"/>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defense.</w:t>
      </w:r>
    </w:p>
    <w:p w14:paraId="10B9A474" w14:textId="62DC1475" w:rsidR="00FC21ED" w:rsidRPr="003E633C" w:rsidRDefault="00161B9A" w:rsidP="00E17074">
      <w:pPr>
        <w:pStyle w:val="BodyText"/>
        <w:numPr>
          <w:ilvl w:val="1"/>
          <w:numId w:val="16"/>
        </w:numPr>
        <w:spacing w:before="162" w:line="256" w:lineRule="auto"/>
        <w:ind w:left="0" w:right="384" w:firstLine="0"/>
        <w:rPr>
          <w:rFonts w:cs="Times New Roman"/>
          <w:color w:val="000000" w:themeColor="text1"/>
        </w:rPr>
      </w:pPr>
      <w:r w:rsidRPr="003E633C">
        <w:rPr>
          <w:rFonts w:cs="Times New Roman"/>
          <w:b/>
          <w:bCs/>
          <w:i/>
          <w:color w:val="000000" w:themeColor="text1"/>
          <w:spacing w:val="-1"/>
        </w:rPr>
        <w:lastRenderedPageBreak/>
        <w:t xml:space="preserve"> </w:t>
      </w:r>
      <w:r w:rsidR="009A3BA8" w:rsidRPr="003E633C">
        <w:rPr>
          <w:rFonts w:cs="Times New Roman"/>
          <w:b/>
          <w:bCs/>
          <w:i/>
          <w:color w:val="000000" w:themeColor="text1"/>
          <w:spacing w:val="-1"/>
        </w:rPr>
        <w:t>Signature</w:t>
      </w:r>
      <w:r w:rsidR="009A3BA8" w:rsidRPr="003E633C">
        <w:rPr>
          <w:rFonts w:cs="Times New Roman"/>
          <w:b/>
          <w:bCs/>
          <w:i/>
          <w:color w:val="000000" w:themeColor="text1"/>
          <w:spacing w:val="-9"/>
        </w:rPr>
        <w:t xml:space="preserve"> </w:t>
      </w:r>
      <w:r w:rsidR="009A3BA8" w:rsidRPr="003E633C">
        <w:rPr>
          <w:rFonts w:cs="Times New Roman"/>
          <w:b/>
          <w:bCs/>
          <w:i/>
          <w:color w:val="000000" w:themeColor="text1"/>
          <w:spacing w:val="-1"/>
        </w:rPr>
        <w:t>and</w:t>
      </w:r>
      <w:r w:rsidR="009A3BA8" w:rsidRPr="003E633C">
        <w:rPr>
          <w:rFonts w:cs="Times New Roman"/>
          <w:b/>
          <w:bCs/>
          <w:i/>
          <w:color w:val="000000" w:themeColor="text1"/>
          <w:spacing w:val="-6"/>
        </w:rPr>
        <w:t xml:space="preserve"> </w:t>
      </w:r>
      <w:r w:rsidR="009A3BA8" w:rsidRPr="003E633C">
        <w:rPr>
          <w:rFonts w:cs="Times New Roman"/>
          <w:b/>
          <w:bCs/>
          <w:i/>
          <w:color w:val="000000" w:themeColor="text1"/>
          <w:spacing w:val="-1"/>
        </w:rPr>
        <w:t>Filing.</w:t>
      </w:r>
      <w:r w:rsidR="009A3BA8" w:rsidRPr="003E633C">
        <w:rPr>
          <w:rFonts w:cs="Times New Roman"/>
          <w:b/>
          <w:bCs/>
          <w:i/>
          <w:color w:val="000000" w:themeColor="text1"/>
          <w:spacing w:val="55"/>
        </w:rPr>
        <w:t xml:space="preserve"> </w:t>
      </w:r>
      <w:r w:rsidR="009A3BA8" w:rsidRPr="003E633C">
        <w:rPr>
          <w:rFonts w:cs="Times New Roman"/>
          <w:color w:val="000000" w:themeColor="text1"/>
        </w:rPr>
        <w:t>Defense</w:t>
      </w:r>
      <w:r w:rsidR="009A3BA8" w:rsidRPr="003E633C">
        <w:rPr>
          <w:rFonts w:cs="Times New Roman"/>
          <w:color w:val="000000" w:themeColor="text1"/>
          <w:spacing w:val="-9"/>
        </w:rPr>
        <w:t xml:space="preserve"> </w:t>
      </w:r>
      <w:r w:rsidR="009A3BA8" w:rsidRPr="003E633C">
        <w:rPr>
          <w:rFonts w:cs="Times New Roman"/>
          <w:color w:val="000000" w:themeColor="text1"/>
        </w:rPr>
        <w:t>counsel–or</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self-represented,</w:t>
      </w:r>
      <w:r w:rsidR="009A3BA8" w:rsidRPr="003E633C">
        <w:rPr>
          <w:rFonts w:cs="Times New Roman"/>
          <w:color w:val="000000" w:themeColor="text1"/>
          <w:spacing w:val="34"/>
          <w:w w:val="9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defendant–must</w:t>
      </w:r>
      <w:r w:rsidR="009A3BA8" w:rsidRPr="003E633C">
        <w:rPr>
          <w:rFonts w:cs="Times New Roman"/>
          <w:color w:val="000000" w:themeColor="text1"/>
          <w:spacing w:val="-5"/>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p>
    <w:p w14:paraId="3CE6B528" w14:textId="3009AE49" w:rsidR="00FC21ED" w:rsidRPr="003E633C" w:rsidRDefault="00161B9A" w:rsidP="00E17074">
      <w:pPr>
        <w:pStyle w:val="BodyText"/>
        <w:numPr>
          <w:ilvl w:val="0"/>
          <w:numId w:val="16"/>
        </w:numPr>
        <w:spacing w:line="256" w:lineRule="auto"/>
        <w:ind w:left="0" w:right="607"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Content</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Disclosure.</w:t>
      </w:r>
      <w:r w:rsidR="009A3BA8" w:rsidRPr="003E633C">
        <w:rPr>
          <w:rFonts w:cs="Times New Roman"/>
          <w:b/>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same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files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defenses</w:t>
      </w:r>
      <w:r w:rsidR="009A3BA8" w:rsidRPr="003E633C">
        <w:rPr>
          <w:rFonts w:cs="Times New Roman"/>
          <w:color w:val="000000" w:themeColor="text1"/>
          <w:spacing w:val="24"/>
          <w:w w:val="99"/>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(b),</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following</w:t>
      </w:r>
      <w:r w:rsidR="009A3BA8" w:rsidRPr="003E633C">
        <w:rPr>
          <w:rFonts w:cs="Times New Roman"/>
          <w:color w:val="000000" w:themeColor="text1"/>
          <w:spacing w:val="-9"/>
        </w:rPr>
        <w:t xml:space="preserve"> </w:t>
      </w:r>
      <w:r w:rsidR="009A3BA8" w:rsidRPr="003E633C">
        <w:rPr>
          <w:rFonts w:cs="Times New Roman"/>
          <w:color w:val="000000" w:themeColor="text1"/>
        </w:rPr>
        <w:t>information:</w:t>
      </w:r>
    </w:p>
    <w:p w14:paraId="79C09027" w14:textId="7E7001EE" w:rsidR="00FC21ED" w:rsidRPr="003E633C" w:rsidRDefault="00161B9A" w:rsidP="00E17074">
      <w:pPr>
        <w:pStyle w:val="BodyText"/>
        <w:numPr>
          <w:ilvl w:val="1"/>
          <w:numId w:val="16"/>
        </w:numPr>
        <w:spacing w:before="42" w:line="256" w:lineRule="auto"/>
        <w:ind w:left="0" w:right="38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spacing w:val="-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witness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recorded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0"/>
          <w:w w:val="99"/>
        </w:rPr>
        <w:t xml:space="preserve"> </w:t>
      </w:r>
      <w:r w:rsidR="009A3BA8" w:rsidRPr="003E633C">
        <w:rPr>
          <w:rFonts w:cs="Times New Roman"/>
          <w:color w:val="000000" w:themeColor="text1"/>
        </w:rPr>
        <w:t>witness;</w:t>
      </w:r>
    </w:p>
    <w:p w14:paraId="6B671317" w14:textId="2A06F861" w:rsidR="00FC21ED" w:rsidRPr="003E633C" w:rsidRDefault="00161B9A" w:rsidP="00E17074">
      <w:pPr>
        <w:pStyle w:val="BodyText"/>
        <w:numPr>
          <w:ilvl w:val="1"/>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4"/>
        </w:rPr>
        <w:t xml:space="preserve"> </w:t>
      </w:r>
      <w:r w:rsidR="009A3BA8" w:rsidRPr="003E633C">
        <w:rPr>
          <w:rFonts w:cs="Times New Roman"/>
          <w:color w:val="000000" w:themeColor="text1"/>
        </w:rPr>
        <w:t>trial:</w:t>
      </w:r>
    </w:p>
    <w:p w14:paraId="6C543AFC" w14:textId="687370E3" w:rsidR="00FC21ED" w:rsidRPr="003E633C" w:rsidRDefault="00161B9A" w:rsidP="00E17074">
      <w:pPr>
        <w:pStyle w:val="BodyText"/>
        <w:numPr>
          <w:ilvl w:val="2"/>
          <w:numId w:val="16"/>
        </w:numPr>
        <w:spacing w:before="181"/>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expert’s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10"/>
        </w:rPr>
        <w:t xml:space="preserve"> </w:t>
      </w:r>
      <w:r w:rsidR="009A3BA8" w:rsidRPr="003E633C">
        <w:rPr>
          <w:rFonts w:cs="Times New Roman"/>
          <w:color w:val="000000" w:themeColor="text1"/>
        </w:rPr>
        <w:t>address,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10"/>
        </w:rPr>
        <w:t xml:space="preserve"> </w:t>
      </w:r>
      <w:r w:rsidR="009A3BA8" w:rsidRPr="003E633C">
        <w:rPr>
          <w:rFonts w:cs="Times New Roman"/>
          <w:color w:val="000000" w:themeColor="text1"/>
        </w:rPr>
        <w:t>qualifications;</w:t>
      </w:r>
    </w:p>
    <w:p w14:paraId="7667C975" w14:textId="2FBE9187" w:rsidR="00FC21ED" w:rsidRPr="003E633C" w:rsidRDefault="00161B9A" w:rsidP="00E17074">
      <w:pPr>
        <w:pStyle w:val="BodyText"/>
        <w:numPr>
          <w:ilvl w:val="2"/>
          <w:numId w:val="16"/>
        </w:numPr>
        <w:spacing w:before="178" w:line="256" w:lineRule="auto"/>
        <w:ind w:left="0" w:right="48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results</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completed</w:t>
      </w:r>
      <w:r w:rsidR="009A3BA8" w:rsidRPr="003E633C">
        <w:rPr>
          <w:rFonts w:cs="Times New Roman"/>
          <w:color w:val="000000" w:themeColor="text1"/>
          <w:spacing w:val="-5"/>
        </w:rPr>
        <w:t xml:space="preserve"> </w:t>
      </w:r>
      <w:r w:rsidR="009A3BA8" w:rsidRPr="003E633C">
        <w:rPr>
          <w:rFonts w:cs="Times New Roman"/>
          <w:color w:val="000000" w:themeColor="text1"/>
        </w:rPr>
        <w:t>physical</w:t>
      </w:r>
      <w:r w:rsidR="009A3BA8" w:rsidRPr="003E633C">
        <w:rPr>
          <w:rFonts w:cs="Times New Roman"/>
          <w:color w:val="000000" w:themeColor="text1"/>
          <w:spacing w:val="42"/>
          <w:w w:val="99"/>
        </w:rPr>
        <w:t xml:space="preserve"> </w:t>
      </w:r>
      <w:r w:rsidR="009A3BA8" w:rsidRPr="003E633C">
        <w:rPr>
          <w:rFonts w:cs="Times New Roman"/>
          <w:color w:val="000000" w:themeColor="text1"/>
        </w:rPr>
        <w:t>examination,</w:t>
      </w:r>
      <w:r w:rsidR="009A3BA8" w:rsidRPr="003E633C">
        <w:rPr>
          <w:rFonts w:cs="Times New Roman"/>
          <w:color w:val="000000" w:themeColor="text1"/>
          <w:spacing w:val="-10"/>
        </w:rPr>
        <w:t xml:space="preserve"> </w:t>
      </w:r>
      <w:r w:rsidR="009A3BA8" w:rsidRPr="003E633C">
        <w:rPr>
          <w:rFonts w:cs="Times New Roman"/>
          <w:color w:val="000000" w:themeColor="text1"/>
        </w:rPr>
        <w:t>scientific</w:t>
      </w:r>
      <w:r w:rsidR="009A3BA8" w:rsidRPr="003E633C">
        <w:rPr>
          <w:rFonts w:cs="Times New Roman"/>
          <w:color w:val="000000" w:themeColor="text1"/>
          <w:spacing w:val="-10"/>
        </w:rPr>
        <w:t xml:space="preserve"> </w:t>
      </w:r>
      <w:r w:rsidR="009A3BA8" w:rsidRPr="003E633C">
        <w:rPr>
          <w:rFonts w:cs="Times New Roman"/>
          <w:color w:val="000000" w:themeColor="text1"/>
        </w:rPr>
        <w:t>test,</w:t>
      </w:r>
      <w:r w:rsidR="009A3BA8" w:rsidRPr="003E633C">
        <w:rPr>
          <w:rFonts w:cs="Times New Roman"/>
          <w:color w:val="000000" w:themeColor="text1"/>
          <w:spacing w:val="-10"/>
        </w:rPr>
        <w:t xml:space="preserve"> </w:t>
      </w:r>
      <w:r w:rsidR="009A3BA8" w:rsidRPr="003E633C">
        <w:rPr>
          <w:rFonts w:cs="Times New Roman"/>
          <w:color w:val="000000" w:themeColor="text1"/>
        </w:rPr>
        <w:t>experiment,</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comparison</w:t>
      </w:r>
      <w:r w:rsidR="009A3BA8" w:rsidRPr="003E633C">
        <w:rPr>
          <w:rFonts w:cs="Times New Roman"/>
          <w:color w:val="000000" w:themeColor="text1"/>
          <w:spacing w:val="-10"/>
        </w:rPr>
        <w:t xml:space="preserve"> </w:t>
      </w:r>
      <w:r w:rsidR="009A3BA8" w:rsidRPr="003E633C">
        <w:rPr>
          <w:rFonts w:cs="Times New Roman"/>
          <w:color w:val="000000" w:themeColor="text1"/>
        </w:rPr>
        <w:t>conducted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expert;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and</w:t>
      </w:r>
    </w:p>
    <w:p w14:paraId="06A88DB6" w14:textId="3CE1B273" w:rsidR="00FC21ED" w:rsidRPr="003E633C" w:rsidRDefault="00161B9A" w:rsidP="00E17074">
      <w:pPr>
        <w:pStyle w:val="BodyText"/>
        <w:numPr>
          <w:ilvl w:val="2"/>
          <w:numId w:val="16"/>
        </w:numPr>
        <w:spacing w:before="161" w:line="256" w:lineRule="auto"/>
        <w:ind w:left="0" w:right="26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testify</w:t>
      </w:r>
      <w:r w:rsidR="009A3BA8" w:rsidRPr="003E633C">
        <w:rPr>
          <w:rFonts w:cs="Times New Roman"/>
          <w:color w:val="000000" w:themeColor="text1"/>
          <w:spacing w:val="-8"/>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without</w:t>
      </w:r>
      <w:r w:rsidR="009A3BA8" w:rsidRPr="003E633C">
        <w:rPr>
          <w:rFonts w:cs="Times New Roman"/>
          <w:color w:val="000000" w:themeColor="text1"/>
          <w:spacing w:val="-6"/>
        </w:rPr>
        <w:t xml:space="preserve"> </w:t>
      </w:r>
      <w:r w:rsidR="009A3BA8" w:rsidRPr="003E633C">
        <w:rPr>
          <w:rFonts w:cs="Times New Roman"/>
          <w:color w:val="000000" w:themeColor="text1"/>
        </w:rPr>
        <w:t>preparing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4"/>
        </w:rPr>
        <w:t xml:space="preserve"> </w:t>
      </w:r>
      <w:r w:rsidR="009A3BA8" w:rsidRPr="003E633C">
        <w:rPr>
          <w:rFonts w:cs="Times New Roman"/>
          <w:color w:val="000000" w:themeColor="text1"/>
        </w:rPr>
        <w:t>report,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summary</w:t>
      </w:r>
      <w:r w:rsidR="009A3BA8" w:rsidRPr="003E633C">
        <w:rPr>
          <w:rFonts w:cs="Times New Roman"/>
          <w:color w:val="000000" w:themeColor="text1"/>
          <w:spacing w:val="36"/>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general</w:t>
      </w:r>
      <w:r w:rsidR="009A3BA8" w:rsidRPr="003E633C">
        <w:rPr>
          <w:rFonts w:cs="Times New Roman"/>
          <w:color w:val="000000" w:themeColor="text1"/>
          <w:spacing w:val="-7"/>
        </w:rPr>
        <w:t xml:space="preserve"> </w:t>
      </w:r>
      <w:r w:rsidR="009A3BA8" w:rsidRPr="003E633C">
        <w:rPr>
          <w:rFonts w:cs="Times New Roman"/>
          <w:color w:val="000000" w:themeColor="text1"/>
        </w:rPr>
        <w:t>subject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expected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testify;</w:t>
      </w:r>
      <w:r w:rsidR="009A3BA8" w:rsidRPr="003E633C">
        <w:rPr>
          <w:rFonts w:cs="Times New Roman"/>
          <w:color w:val="000000" w:themeColor="text1"/>
          <w:spacing w:val="-4"/>
        </w:rPr>
        <w:t xml:space="preserve"> </w:t>
      </w:r>
      <w:r w:rsidR="009A3BA8" w:rsidRPr="003E633C">
        <w:rPr>
          <w:rFonts w:cs="Times New Roman"/>
          <w:color w:val="000000" w:themeColor="text1"/>
        </w:rPr>
        <w:t>and</w:t>
      </w:r>
    </w:p>
    <w:p w14:paraId="0B512A81" w14:textId="5C61C860" w:rsidR="00FC21ED" w:rsidRPr="003E633C" w:rsidRDefault="00161B9A" w:rsidP="00E17074">
      <w:pPr>
        <w:pStyle w:val="BodyText"/>
        <w:numPr>
          <w:ilvl w:val="1"/>
          <w:numId w:val="16"/>
        </w:numPr>
        <w:spacing w:before="158" w:line="256" w:lineRule="auto"/>
        <w:ind w:left="0" w:right="60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documents,</w:t>
      </w:r>
      <w:r w:rsidR="009A3BA8" w:rsidRPr="003E633C">
        <w:rPr>
          <w:rFonts w:cs="Times New Roman"/>
          <w:color w:val="000000" w:themeColor="text1"/>
          <w:spacing w:val="-6"/>
        </w:rPr>
        <w:t xml:space="preserve"> </w:t>
      </w:r>
      <w:r w:rsidR="009A3BA8" w:rsidRPr="003E633C">
        <w:rPr>
          <w:rFonts w:cs="Times New Roman"/>
          <w:color w:val="000000" w:themeColor="text1"/>
        </w:rPr>
        <w:t>photographs,</w:t>
      </w:r>
      <w:r w:rsidR="00D34EA8">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tangible</w:t>
      </w:r>
      <w:r w:rsidR="009A3BA8" w:rsidRPr="003E633C">
        <w:rPr>
          <w:rFonts w:cs="Times New Roman"/>
          <w:color w:val="000000" w:themeColor="text1"/>
          <w:spacing w:val="-8"/>
        </w:rPr>
        <w:t xml:space="preserve"> </w:t>
      </w:r>
      <w:r w:rsidR="009A3BA8" w:rsidRPr="003E633C">
        <w:rPr>
          <w:rFonts w:cs="Times New Roman"/>
          <w:color w:val="000000" w:themeColor="text1"/>
        </w:rPr>
        <w:t>objects</w:t>
      </w:r>
      <w:r w:rsidR="00D34EA8">
        <w:rPr>
          <w:rFonts w:cs="Times New Roman"/>
          <w:color w:val="000000" w:themeColor="text1"/>
        </w:rPr>
        <w:t>, and electronically stored information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intends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trial.</w:t>
      </w:r>
    </w:p>
    <w:p w14:paraId="43D850DC" w14:textId="242E6BD8" w:rsidR="00FC21ED" w:rsidRPr="003E633C" w:rsidRDefault="00161B9A" w:rsidP="00E17074">
      <w:pPr>
        <w:pStyle w:val="BodyText"/>
        <w:numPr>
          <w:ilvl w:val="0"/>
          <w:numId w:val="16"/>
        </w:numPr>
        <w:spacing w:before="161" w:line="254" w:lineRule="auto"/>
        <w:ind w:left="0" w:right="153"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Time</w:t>
      </w:r>
      <w:r w:rsidR="009A3BA8" w:rsidRPr="003E633C">
        <w:rPr>
          <w:rFonts w:cs="Times New Roman"/>
          <w:b/>
          <w:color w:val="000000" w:themeColor="text1"/>
          <w:spacing w:val="-8"/>
        </w:rPr>
        <w:t xml:space="preserve"> </w:t>
      </w:r>
      <w:r w:rsidR="009A3BA8" w:rsidRPr="003E633C">
        <w:rPr>
          <w:rFonts w:cs="Times New Roman"/>
          <w:b/>
          <w:color w:val="000000" w:themeColor="text1"/>
        </w:rPr>
        <w:t>for</w:t>
      </w:r>
      <w:r w:rsidR="009A3BA8" w:rsidRPr="003E633C">
        <w:rPr>
          <w:rFonts w:cs="Times New Roman"/>
          <w:b/>
          <w:color w:val="000000" w:themeColor="text1"/>
          <w:spacing w:val="-8"/>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4"/>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8"/>
        </w:rPr>
        <w:t xml:space="preserve"> </w:t>
      </w:r>
      <w:r w:rsidR="009A3BA8" w:rsidRPr="003E633C">
        <w:rPr>
          <w:rFonts w:cs="Times New Roman"/>
          <w:color w:val="000000" w:themeColor="text1"/>
        </w:rPr>
        <w:t>otherwise,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disclose</w:t>
      </w:r>
      <w:r w:rsidR="009A3BA8" w:rsidRPr="003E633C">
        <w:rPr>
          <w:rFonts w:cs="Times New Roman"/>
          <w:color w:val="000000" w:themeColor="text1"/>
          <w:spacing w:val="32"/>
          <w:w w:val="9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3"/>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information</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(b)</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(c)</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p>
    <w:p w14:paraId="5CA2D206" w14:textId="23EC0B3F" w:rsidR="00FC21ED" w:rsidRPr="003E633C" w:rsidRDefault="00161B9A" w:rsidP="00E17074">
      <w:pPr>
        <w:pStyle w:val="BodyText"/>
        <w:numPr>
          <w:ilvl w:val="1"/>
          <w:numId w:val="16"/>
        </w:numPr>
        <w:spacing w:before="163" w:line="256" w:lineRule="auto"/>
        <w:ind w:left="0" w:right="121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40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60"/>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15.1(b),</w:t>
      </w:r>
      <w:r w:rsidR="009A3BA8" w:rsidRPr="003E633C">
        <w:rPr>
          <w:rFonts w:cs="Times New Roman"/>
          <w:color w:val="000000" w:themeColor="text1"/>
          <w:spacing w:val="-9"/>
        </w:rPr>
        <w:t xml:space="preserve"> </w:t>
      </w:r>
      <w:r w:rsidR="009A3BA8" w:rsidRPr="003E633C">
        <w:rPr>
          <w:rFonts w:cs="Times New Roman"/>
          <w:color w:val="000000" w:themeColor="text1"/>
        </w:rPr>
        <w:t>whichever</w:t>
      </w:r>
      <w:r w:rsidR="009A3BA8" w:rsidRPr="003E633C">
        <w:rPr>
          <w:rFonts w:cs="Times New Roman"/>
          <w:color w:val="000000" w:themeColor="text1"/>
          <w:spacing w:val="-7"/>
        </w:rPr>
        <w:t xml:space="preserve"> </w:t>
      </w:r>
      <w:r w:rsidR="009A3BA8" w:rsidRPr="003E633C">
        <w:rPr>
          <w:rFonts w:cs="Times New Roman"/>
          <w:color w:val="000000" w:themeColor="text1"/>
        </w:rPr>
        <w:t>occurs</w:t>
      </w:r>
      <w:r w:rsidR="009A3BA8" w:rsidRPr="003E633C">
        <w:rPr>
          <w:rFonts w:cs="Times New Roman"/>
          <w:color w:val="000000" w:themeColor="text1"/>
          <w:spacing w:val="-10"/>
        </w:rPr>
        <w:t xml:space="preserve"> </w:t>
      </w:r>
      <w:r w:rsidR="009A3BA8" w:rsidRPr="003E633C">
        <w:rPr>
          <w:rFonts w:cs="Times New Roman"/>
          <w:color w:val="000000" w:themeColor="text1"/>
        </w:rPr>
        <w:t>first;</w:t>
      </w:r>
    </w:p>
    <w:p w14:paraId="6D6022AB" w14:textId="31783832" w:rsidR="00FC21ED" w:rsidRPr="003E633C" w:rsidRDefault="00161B9A" w:rsidP="00E17074">
      <w:pPr>
        <w:pStyle w:val="BodyText"/>
        <w:numPr>
          <w:ilvl w:val="1"/>
          <w:numId w:val="16"/>
        </w:numPr>
        <w:spacing w:line="256" w:lineRule="auto"/>
        <w:ind w:left="0" w:right="60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limited</w:t>
      </w:r>
      <w:r w:rsidR="009A3BA8" w:rsidRPr="003E633C">
        <w:rPr>
          <w:rFonts w:cs="Times New Roman"/>
          <w:color w:val="000000" w:themeColor="text1"/>
          <w:spacing w:val="-5"/>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20</w:t>
      </w:r>
      <w:r w:rsidR="009A3BA8" w:rsidRPr="003E633C">
        <w:rPr>
          <w:rFonts w:cs="Times New Roman"/>
          <w:color w:val="000000" w:themeColor="text1"/>
          <w:spacing w:val="-7"/>
        </w:rPr>
        <w:t xml:space="preserve"> </w:t>
      </w:r>
      <w:r w:rsidR="009A3BA8" w:rsidRPr="003E633C">
        <w:rPr>
          <w:rFonts w:cs="Times New Roman"/>
          <w:color w:val="000000" w:themeColor="text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30"/>
          <w:w w:val="99"/>
        </w:rPr>
        <w:t xml:space="preserve"> </w:t>
      </w:r>
      <w:r w:rsidR="009A3BA8" w:rsidRPr="003E633C">
        <w:rPr>
          <w:rFonts w:cs="Times New Roman"/>
          <w:color w:val="000000" w:themeColor="text1"/>
        </w:rPr>
        <w:t>15.1(b).</w:t>
      </w:r>
    </w:p>
    <w:p w14:paraId="1C1EE8F1" w14:textId="6C109481" w:rsidR="00FC21ED" w:rsidRPr="003E633C" w:rsidRDefault="00161B9A" w:rsidP="00E17074">
      <w:pPr>
        <w:pStyle w:val="Heading1"/>
        <w:numPr>
          <w:ilvl w:val="0"/>
          <w:numId w:val="16"/>
        </w:numPr>
        <w:spacing w:before="162"/>
        <w:ind w:left="0" w:firstLine="0"/>
        <w:rPr>
          <w:rFonts w:cs="Times New Roman"/>
          <w:b w:val="0"/>
          <w:bCs w:val="0"/>
          <w:color w:val="000000" w:themeColor="text1"/>
        </w:rPr>
      </w:pPr>
      <w:r w:rsidRPr="003E633C">
        <w:rPr>
          <w:rFonts w:cs="Times New Roman"/>
          <w:color w:val="000000" w:themeColor="text1"/>
        </w:rPr>
        <w:t xml:space="preserve"> </w:t>
      </w:r>
      <w:bookmarkStart w:id="109" w:name="_Toc514665209"/>
      <w:bookmarkStart w:id="110" w:name="_Toc514667207"/>
      <w:bookmarkStart w:id="111" w:name="_Toc514668041"/>
      <w:r w:rsidR="009A3BA8" w:rsidRPr="003E633C">
        <w:rPr>
          <w:rFonts w:cs="Times New Roman"/>
          <w:color w:val="000000" w:themeColor="text1"/>
        </w:rPr>
        <w:t>Additional</w:t>
      </w:r>
      <w:r w:rsidR="009A3BA8" w:rsidRPr="003E633C">
        <w:rPr>
          <w:rFonts w:cs="Times New Roman"/>
          <w:color w:val="000000" w:themeColor="text1"/>
          <w:spacing w:val="-15"/>
        </w:rPr>
        <w:t xml:space="preserve"> </w:t>
      </w:r>
      <w:r w:rsidR="009A3BA8" w:rsidRPr="003E633C">
        <w:rPr>
          <w:rFonts w:cs="Times New Roman"/>
          <w:color w:val="000000" w:themeColor="text1"/>
        </w:rPr>
        <w:t>Disclosures</w:t>
      </w:r>
      <w:r w:rsidR="009A3BA8" w:rsidRPr="003E633C">
        <w:rPr>
          <w:rFonts w:cs="Times New Roman"/>
          <w:color w:val="000000" w:themeColor="text1"/>
          <w:spacing w:val="-14"/>
        </w:rPr>
        <w:t xml:space="preserve"> </w:t>
      </w:r>
      <w:r w:rsidR="009A3BA8" w:rsidRPr="003E633C">
        <w:rPr>
          <w:rFonts w:cs="Times New Roman"/>
          <w:color w:val="000000" w:themeColor="text1"/>
        </w:rPr>
        <w:t>upon</w:t>
      </w:r>
      <w:r w:rsidR="009A3BA8" w:rsidRPr="003E633C">
        <w:rPr>
          <w:rFonts w:cs="Times New Roman"/>
          <w:color w:val="000000" w:themeColor="text1"/>
          <w:spacing w:val="-12"/>
        </w:rPr>
        <w:t xml:space="preserve"> </w:t>
      </w:r>
      <w:r w:rsidR="009A3BA8" w:rsidRPr="003E633C">
        <w:rPr>
          <w:rFonts w:cs="Times New Roman"/>
          <w:color w:val="000000" w:themeColor="text1"/>
        </w:rPr>
        <w:t>Request.</w:t>
      </w:r>
      <w:bookmarkEnd w:id="109"/>
      <w:bookmarkEnd w:id="110"/>
      <w:bookmarkEnd w:id="111"/>
    </w:p>
    <w:p w14:paraId="68DB31E7" w14:textId="531DF77F" w:rsidR="00FC21ED" w:rsidRPr="003E633C" w:rsidRDefault="00161B9A" w:rsidP="00E17074">
      <w:pPr>
        <w:pStyle w:val="BodyText"/>
        <w:numPr>
          <w:ilvl w:val="1"/>
          <w:numId w:val="16"/>
        </w:numPr>
        <w:spacing w:before="181" w:line="256" w:lineRule="auto"/>
        <w:ind w:left="0" w:right="260"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Generally.</w:t>
      </w:r>
      <w:r w:rsidR="009A3BA8" w:rsidRPr="003E633C">
        <w:rPr>
          <w:rFonts w:cs="Times New Roman"/>
          <w:b/>
          <w:bCs/>
          <w:i/>
          <w:color w:val="000000" w:themeColor="text1"/>
          <w:spacing w:val="53"/>
        </w:rPr>
        <w:t xml:space="preserve"> </w:t>
      </w:r>
      <w:r w:rsidR="009A3BA8" w:rsidRPr="003E633C">
        <w:rPr>
          <w:rFonts w:cs="Times New Roman"/>
          <w:color w:val="000000" w:themeColor="text1"/>
        </w:rPr>
        <w:t>Unless</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orders</w:t>
      </w:r>
      <w:r w:rsidR="009A3BA8" w:rsidRPr="003E633C">
        <w:rPr>
          <w:rFonts w:cs="Times New Roman"/>
          <w:color w:val="000000" w:themeColor="text1"/>
          <w:spacing w:val="-4"/>
        </w:rPr>
        <w:t xml:space="preserve"> </w:t>
      </w:r>
      <w:r w:rsidR="009A3BA8" w:rsidRPr="003E633C">
        <w:rPr>
          <w:rFonts w:cs="Times New Roman"/>
          <w:color w:val="000000" w:themeColor="text1"/>
        </w:rPr>
        <w:t>otherwise,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make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following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9"/>
        </w:rPr>
        <w:t xml:space="preserve"> </w:t>
      </w:r>
      <w:r w:rsidR="009A3BA8" w:rsidRPr="003E633C">
        <w:rPr>
          <w:rFonts w:cs="Times New Roman"/>
          <w:color w:val="000000" w:themeColor="text1"/>
        </w:rPr>
        <w:t>available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9"/>
        </w:rPr>
        <w:t xml:space="preserve"> </w:t>
      </w:r>
      <w:r w:rsidR="009A3BA8" w:rsidRPr="003E633C">
        <w:rPr>
          <w:rFonts w:cs="Times New Roman"/>
          <w:color w:val="000000" w:themeColor="text1"/>
        </w:rPr>
        <w:t>testing,</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reproduction</w:t>
      </w:r>
      <w:r w:rsidR="009A3BA8" w:rsidRPr="003E633C">
        <w:rPr>
          <w:rFonts w:cs="Times New Roman"/>
          <w:color w:val="000000" w:themeColor="text1"/>
          <w:spacing w:val="44"/>
          <w:w w:val="99"/>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30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5"/>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receiving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request:</w:t>
      </w:r>
    </w:p>
    <w:p w14:paraId="3C164847" w14:textId="3FACACDC" w:rsidR="00FC21ED" w:rsidRPr="003E633C" w:rsidRDefault="00161B9A" w:rsidP="00E17074">
      <w:pPr>
        <w:pStyle w:val="BodyText"/>
        <w:numPr>
          <w:ilvl w:val="2"/>
          <w:numId w:val="16"/>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items</w:t>
      </w:r>
      <w:r w:rsidR="009A3BA8" w:rsidRPr="003E633C">
        <w:rPr>
          <w:rFonts w:cs="Times New Roman"/>
          <w:color w:val="000000" w:themeColor="text1"/>
          <w:spacing w:val="-7"/>
        </w:rPr>
        <w:t xml:space="preserve"> </w:t>
      </w:r>
      <w:r w:rsidR="009A3BA8" w:rsidRPr="003E633C">
        <w:rPr>
          <w:rFonts w:cs="Times New Roman"/>
          <w:color w:val="000000" w:themeColor="text1"/>
        </w:rPr>
        <w:t>specified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list</w:t>
      </w:r>
      <w:r w:rsidR="009A3BA8" w:rsidRPr="003E633C">
        <w:rPr>
          <w:rFonts w:cs="Times New Roman"/>
          <w:color w:val="000000" w:themeColor="text1"/>
          <w:spacing w:val="-6"/>
        </w:rPr>
        <w:t xml:space="preserve"> </w:t>
      </w:r>
      <w:r w:rsidR="009A3BA8" w:rsidRPr="003E633C">
        <w:rPr>
          <w:rFonts w:cs="Times New Roman"/>
          <w:color w:val="000000" w:themeColor="text1"/>
        </w:rPr>
        <w:t>submitted</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(c)(3);</w:t>
      </w:r>
      <w:r w:rsidR="009A3BA8" w:rsidRPr="003E633C">
        <w:rPr>
          <w:rFonts w:cs="Times New Roman"/>
          <w:color w:val="000000" w:themeColor="text1"/>
          <w:spacing w:val="-4"/>
        </w:rPr>
        <w:t xml:space="preserve"> </w:t>
      </w:r>
      <w:r w:rsidR="009A3BA8" w:rsidRPr="003E633C">
        <w:rPr>
          <w:rFonts w:cs="Times New Roman"/>
          <w:color w:val="000000" w:themeColor="text1"/>
        </w:rPr>
        <w:t>and</w:t>
      </w:r>
    </w:p>
    <w:p w14:paraId="3DDFB212" w14:textId="5E705913" w:rsidR="00FC21ED" w:rsidRPr="003E633C" w:rsidRDefault="00161B9A" w:rsidP="00E17074">
      <w:pPr>
        <w:pStyle w:val="BodyText"/>
        <w:numPr>
          <w:ilvl w:val="2"/>
          <w:numId w:val="16"/>
        </w:numPr>
        <w:spacing w:before="181" w:line="256" w:lineRule="auto"/>
        <w:ind w:left="0" w:right="40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completed</w:t>
      </w:r>
      <w:r w:rsidR="009A3BA8" w:rsidRPr="003E633C">
        <w:rPr>
          <w:rFonts w:cs="Times New Roman"/>
          <w:color w:val="000000" w:themeColor="text1"/>
          <w:spacing w:val="-8"/>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report,</w:t>
      </w:r>
      <w:r w:rsidR="009A3BA8" w:rsidRPr="003E633C">
        <w:rPr>
          <w:rFonts w:cs="Times New Roman"/>
          <w:color w:val="000000" w:themeColor="text1"/>
          <w:spacing w:val="-8"/>
        </w:rPr>
        <w:t xml:space="preserve"> </w:t>
      </w:r>
      <w:r w:rsidR="009A3BA8" w:rsidRPr="003E633C">
        <w:rPr>
          <w:rFonts w:cs="Times New Roman"/>
          <w:color w:val="000000" w:themeColor="text1"/>
        </w:rPr>
        <w:t>statement,</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examination</w:t>
      </w:r>
      <w:r w:rsidR="009A3BA8" w:rsidRPr="003E633C">
        <w:rPr>
          <w:rFonts w:cs="Times New Roman"/>
          <w:color w:val="000000" w:themeColor="text1"/>
          <w:spacing w:val="-6"/>
        </w:rPr>
        <w:t xml:space="preserve"> </w:t>
      </w:r>
      <w:r w:rsidR="009A3BA8" w:rsidRPr="003E633C">
        <w:rPr>
          <w:rFonts w:cs="Times New Roman"/>
          <w:color w:val="000000" w:themeColor="text1"/>
        </w:rPr>
        <w:t>notes</w:t>
      </w:r>
      <w:r w:rsidR="009A3BA8" w:rsidRPr="003E633C">
        <w:rPr>
          <w:rFonts w:cs="Times New Roman"/>
          <w:color w:val="000000" w:themeColor="text1"/>
          <w:spacing w:val="-6"/>
        </w:rPr>
        <w:t xml:space="preserve"> </w:t>
      </w:r>
      <w:r w:rsidR="009A3BA8" w:rsidRPr="003E633C">
        <w:rPr>
          <w:rFonts w:cs="Times New Roman"/>
          <w:color w:val="000000" w:themeColor="text1"/>
        </w:rPr>
        <w:t>made</w:t>
      </w:r>
      <w:r w:rsidR="009A3BA8" w:rsidRPr="003E633C">
        <w:rPr>
          <w:rFonts w:cs="Times New Roman"/>
          <w:color w:val="000000" w:themeColor="text1"/>
          <w:spacing w:val="-6"/>
        </w:rPr>
        <w:t xml:space="preserve"> </w:t>
      </w:r>
      <w:r w:rsidR="009A3BA8" w:rsidRPr="003E633C">
        <w:rPr>
          <w:rFonts w:cs="Times New Roman"/>
          <w:color w:val="000000" w:themeColor="text1"/>
          <w:spacing w:val="1"/>
        </w:rPr>
        <w:t>by</w:t>
      </w:r>
      <w:r w:rsidR="009A3BA8" w:rsidRPr="003E633C">
        <w:rPr>
          <w:rFonts w:cs="Times New Roman"/>
          <w:color w:val="000000" w:themeColor="text1"/>
          <w:spacing w:val="-11"/>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listed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(c)(2)</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connection</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particular</w:t>
      </w:r>
      <w:r w:rsidR="009A3BA8" w:rsidRPr="003E633C">
        <w:rPr>
          <w:rFonts w:cs="Times New Roman"/>
          <w:color w:val="000000" w:themeColor="text1"/>
          <w:spacing w:val="-7"/>
        </w:rPr>
        <w:t xml:space="preserve"> </w:t>
      </w:r>
      <w:r w:rsidR="009A3BA8" w:rsidRPr="003E633C">
        <w:rPr>
          <w:rFonts w:cs="Times New Roman"/>
          <w:color w:val="000000" w:themeColor="text1"/>
        </w:rPr>
        <w:t>case.</w:t>
      </w:r>
    </w:p>
    <w:p w14:paraId="49BF340E" w14:textId="17160FFC" w:rsidR="00FC21ED" w:rsidRPr="003E633C" w:rsidRDefault="00161B9A" w:rsidP="00E17074">
      <w:pPr>
        <w:pStyle w:val="BodyText"/>
        <w:numPr>
          <w:ilvl w:val="1"/>
          <w:numId w:val="16"/>
        </w:numPr>
        <w:spacing w:line="256" w:lineRule="auto"/>
        <w:ind w:left="0" w:right="405"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Conditions.</w:t>
      </w:r>
      <w:r w:rsidR="009A3BA8" w:rsidRPr="003E633C">
        <w:rPr>
          <w:rFonts w:cs="Times New Roman"/>
          <w:b/>
          <w:i/>
          <w:color w:val="000000" w:themeColor="text1"/>
          <w:spacing w:val="4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rPr>
        <w:t>impose</w:t>
      </w:r>
      <w:r w:rsidR="009A3BA8" w:rsidRPr="003E633C">
        <w:rPr>
          <w:rFonts w:cs="Times New Roman"/>
          <w:color w:val="000000" w:themeColor="text1"/>
          <w:spacing w:val="-10"/>
        </w:rPr>
        <w:t xml:space="preserve"> </w:t>
      </w:r>
      <w:r w:rsidR="009A3BA8" w:rsidRPr="003E633C">
        <w:rPr>
          <w:rFonts w:cs="Times New Roman"/>
          <w:color w:val="000000" w:themeColor="text1"/>
        </w:rPr>
        <w:t>reasonable</w:t>
      </w:r>
      <w:r w:rsidR="009A3BA8" w:rsidRPr="003E633C">
        <w:rPr>
          <w:rFonts w:cs="Times New Roman"/>
          <w:color w:val="000000" w:themeColor="text1"/>
          <w:spacing w:val="-9"/>
        </w:rPr>
        <w:t xml:space="preserve"> </w:t>
      </w:r>
      <w:r w:rsidR="009A3BA8" w:rsidRPr="003E633C">
        <w:rPr>
          <w:rFonts w:cs="Times New Roman"/>
          <w:color w:val="000000" w:themeColor="text1"/>
        </w:rPr>
        <w:t>conditions,</w:t>
      </w:r>
      <w:r w:rsidR="009A3BA8" w:rsidRPr="003E633C">
        <w:rPr>
          <w:rFonts w:cs="Times New Roman"/>
          <w:color w:val="000000" w:themeColor="text1"/>
          <w:spacing w:val="-9"/>
        </w:rPr>
        <w:t xml:space="preserve"> </w:t>
      </w:r>
      <w:r w:rsidR="009A3BA8" w:rsidRPr="003E633C">
        <w:rPr>
          <w:rFonts w:cs="Times New Roman"/>
          <w:color w:val="000000" w:themeColor="text1"/>
        </w:rPr>
        <w:t>including</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appropriate</w:t>
      </w:r>
      <w:r w:rsidR="009A3BA8" w:rsidRPr="003E633C">
        <w:rPr>
          <w:rFonts w:cs="Times New Roman"/>
          <w:color w:val="000000" w:themeColor="text1"/>
          <w:spacing w:val="-6"/>
        </w:rPr>
        <w:t xml:space="preserve"> </w:t>
      </w:r>
      <w:r w:rsidR="009A3BA8" w:rsidRPr="003E633C">
        <w:rPr>
          <w:rFonts w:cs="Times New Roman"/>
          <w:color w:val="000000" w:themeColor="text1"/>
        </w:rPr>
        <w:t>stipulation</w:t>
      </w:r>
      <w:r w:rsidR="009A3BA8" w:rsidRPr="003E633C">
        <w:rPr>
          <w:rFonts w:cs="Times New Roman"/>
          <w:color w:val="000000" w:themeColor="text1"/>
          <w:spacing w:val="-7"/>
        </w:rPr>
        <w:t xml:space="preserve"> </w:t>
      </w:r>
      <w:r w:rsidR="009A3BA8" w:rsidRPr="003E633C">
        <w:rPr>
          <w:rFonts w:cs="Times New Roman"/>
          <w:color w:val="000000" w:themeColor="text1"/>
        </w:rPr>
        <w:t>concerning</w:t>
      </w:r>
      <w:r w:rsidR="009A3BA8" w:rsidRPr="003E633C">
        <w:rPr>
          <w:rFonts w:cs="Times New Roman"/>
          <w:color w:val="000000" w:themeColor="text1"/>
          <w:spacing w:val="-9"/>
        </w:rPr>
        <w:t xml:space="preserve"> </w:t>
      </w:r>
      <w:r w:rsidR="009A3BA8" w:rsidRPr="003E633C">
        <w:rPr>
          <w:rFonts w:cs="Times New Roman"/>
          <w:color w:val="000000" w:themeColor="text1"/>
        </w:rPr>
        <w:t>chain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custody</w:t>
      </w:r>
      <w:r w:rsidR="009A3BA8" w:rsidRPr="003E633C">
        <w:rPr>
          <w:rFonts w:cs="Times New Roman"/>
          <w:color w:val="000000" w:themeColor="text1"/>
          <w:spacing w:val="-13"/>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physical</w:t>
      </w:r>
      <w:r w:rsidR="009A3BA8" w:rsidRPr="003E633C">
        <w:rPr>
          <w:rFonts w:cs="Times New Roman"/>
          <w:color w:val="000000" w:themeColor="text1"/>
          <w:spacing w:val="-9"/>
        </w:rPr>
        <w:t xml:space="preserve"> </w:t>
      </w:r>
      <w:r w:rsidR="009A3BA8" w:rsidRPr="003E633C">
        <w:rPr>
          <w:rFonts w:cs="Times New Roman"/>
          <w:color w:val="000000" w:themeColor="text1"/>
        </w:rPr>
        <w:t>evidence</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64"/>
          <w:w w:val="99"/>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examination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items.</w:t>
      </w:r>
    </w:p>
    <w:p w14:paraId="473CDCEB" w14:textId="44700778" w:rsidR="00207A0C" w:rsidRPr="003E633C" w:rsidRDefault="00161B9A" w:rsidP="00E17074">
      <w:pPr>
        <w:pStyle w:val="BodyText"/>
        <w:numPr>
          <w:ilvl w:val="0"/>
          <w:numId w:val="16"/>
        </w:numPr>
        <w:spacing w:before="158" w:line="256" w:lineRule="auto"/>
        <w:ind w:left="0" w:right="329" w:firstLine="0"/>
        <w:rPr>
          <w:rFonts w:cs="Times New Roman"/>
          <w:color w:val="000000" w:themeColor="text1"/>
        </w:rPr>
      </w:pPr>
      <w:r w:rsidRPr="003E633C">
        <w:rPr>
          <w:rFonts w:cs="Times New Roman"/>
          <w:b/>
          <w:bCs/>
          <w:color w:val="000000" w:themeColor="text1"/>
        </w:rPr>
        <w:lastRenderedPageBreak/>
        <w:t xml:space="preserve"> </w:t>
      </w:r>
      <w:r w:rsidR="009A3BA8" w:rsidRPr="003E633C">
        <w:rPr>
          <w:rFonts w:cs="Times New Roman"/>
          <w:b/>
          <w:bCs/>
          <w:color w:val="000000" w:themeColor="text1"/>
        </w:rPr>
        <w:t>Scope</w:t>
      </w:r>
      <w:r w:rsidR="009A3BA8" w:rsidRPr="003E633C">
        <w:rPr>
          <w:rFonts w:cs="Times New Roman"/>
          <w:b/>
          <w:bCs/>
          <w:color w:val="000000" w:themeColor="text1"/>
          <w:spacing w:val="-8"/>
        </w:rPr>
        <w:t xml:space="preserve"> </w:t>
      </w:r>
      <w:r w:rsidR="009A3BA8" w:rsidRPr="003E633C">
        <w:rPr>
          <w:rFonts w:cs="Times New Roman"/>
          <w:b/>
          <w:bCs/>
          <w:color w:val="000000" w:themeColor="text1"/>
        </w:rPr>
        <w:t>of</w:t>
      </w:r>
      <w:r w:rsidR="009A3BA8" w:rsidRPr="003E633C">
        <w:rPr>
          <w:rFonts w:cs="Times New Roman"/>
          <w:b/>
          <w:bCs/>
          <w:color w:val="000000" w:themeColor="text1"/>
          <w:spacing w:val="-6"/>
        </w:rPr>
        <w:t xml:space="preserve"> </w:t>
      </w:r>
      <w:r w:rsidR="009A3BA8" w:rsidRPr="003E633C">
        <w:rPr>
          <w:rFonts w:cs="Times New Roman"/>
          <w:b/>
          <w:bCs/>
          <w:color w:val="000000" w:themeColor="text1"/>
        </w:rPr>
        <w:t>Disclosure.</w:t>
      </w:r>
      <w:r w:rsidR="009A3BA8" w:rsidRPr="003E633C">
        <w:rPr>
          <w:rFonts w:cs="Times New Roman"/>
          <w:b/>
          <w:bCs/>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disclosure</w:t>
      </w:r>
      <w:r w:rsidR="009A3BA8" w:rsidRPr="003E633C">
        <w:rPr>
          <w:rFonts w:cs="Times New Roman"/>
          <w:color w:val="000000" w:themeColor="text1"/>
          <w:spacing w:val="-8"/>
        </w:rPr>
        <w:t xml:space="preserve"> </w:t>
      </w:r>
      <w:r w:rsidR="009A3BA8" w:rsidRPr="003E633C">
        <w:rPr>
          <w:rFonts w:cs="Times New Roman"/>
          <w:color w:val="000000" w:themeColor="text1"/>
        </w:rPr>
        <w:t>obligation</w:t>
      </w:r>
      <w:r w:rsidR="009A3BA8" w:rsidRPr="003E633C">
        <w:rPr>
          <w:rFonts w:cs="Times New Roman"/>
          <w:color w:val="000000" w:themeColor="text1"/>
          <w:spacing w:val="-8"/>
        </w:rPr>
        <w:t xml:space="preserve"> </w:t>
      </w:r>
      <w:r w:rsidR="009A3BA8" w:rsidRPr="003E633C">
        <w:rPr>
          <w:rFonts w:cs="Times New Roman"/>
          <w:color w:val="000000" w:themeColor="text1"/>
        </w:rPr>
        <w:t>extends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42"/>
          <w:w w:val="99"/>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within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possession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control</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defense</w:t>
      </w:r>
      <w:r w:rsidR="009A3BA8" w:rsidRPr="003E633C">
        <w:rPr>
          <w:rFonts w:cs="Times New Roman"/>
          <w:color w:val="000000" w:themeColor="text1"/>
          <w:spacing w:val="-8"/>
        </w:rPr>
        <w:t xml:space="preserve"> </w:t>
      </w:r>
      <w:r w:rsidR="009A3BA8" w:rsidRPr="003E633C">
        <w:rPr>
          <w:rFonts w:cs="Times New Roman"/>
          <w:color w:val="000000" w:themeColor="text1"/>
        </w:rPr>
        <w:t>counsel,</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staff,</w:t>
      </w:r>
      <w:r w:rsidR="009A3BA8" w:rsidRPr="003E633C">
        <w:rPr>
          <w:rFonts w:cs="Times New Roman"/>
          <w:color w:val="000000" w:themeColor="text1"/>
          <w:spacing w:val="29"/>
          <w:w w:val="99"/>
        </w:rPr>
        <w:t xml:space="preserve"> </w:t>
      </w:r>
      <w:r w:rsidR="009A3BA8" w:rsidRPr="003E633C">
        <w:rPr>
          <w:rFonts w:cs="Times New Roman"/>
          <w:color w:val="000000" w:themeColor="text1"/>
        </w:rPr>
        <w:t>agents,</w:t>
      </w:r>
      <w:r w:rsidR="009A3BA8" w:rsidRPr="003E633C">
        <w:rPr>
          <w:rFonts w:cs="Times New Roman"/>
          <w:color w:val="000000" w:themeColor="text1"/>
          <w:spacing w:val="-8"/>
        </w:rPr>
        <w:t xml:space="preserve"> </w:t>
      </w:r>
      <w:r w:rsidR="009A3BA8" w:rsidRPr="003E633C">
        <w:rPr>
          <w:rFonts w:cs="Times New Roman"/>
          <w:color w:val="000000" w:themeColor="text1"/>
        </w:rPr>
        <w:t>investigators,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8"/>
        </w:rPr>
        <w:t xml:space="preserve"> </w:t>
      </w:r>
      <w:r w:rsidR="009A3BA8" w:rsidRPr="003E633C">
        <w:rPr>
          <w:rFonts w:cs="Times New Roman"/>
          <w:color w:val="000000" w:themeColor="text1"/>
        </w:rPr>
        <w:t>have</w:t>
      </w:r>
      <w:r w:rsidR="009A3BA8" w:rsidRPr="003E633C">
        <w:rPr>
          <w:rFonts w:cs="Times New Roman"/>
          <w:color w:val="000000" w:themeColor="text1"/>
          <w:spacing w:val="-7"/>
        </w:rPr>
        <w:t xml:space="preserve"> </w:t>
      </w:r>
      <w:r w:rsidR="009A3BA8" w:rsidRPr="003E633C">
        <w:rPr>
          <w:rFonts w:cs="Times New Roman"/>
          <w:color w:val="000000" w:themeColor="text1"/>
        </w:rPr>
        <w:t>participated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investigation</w:t>
      </w:r>
      <w:r w:rsidR="009A3BA8" w:rsidRPr="003E633C">
        <w:rPr>
          <w:rFonts w:cs="Times New Roman"/>
          <w:color w:val="000000" w:themeColor="text1"/>
          <w:spacing w:val="28"/>
          <w:w w:val="99"/>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evaluation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who</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direction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control.</w:t>
      </w:r>
    </w:p>
    <w:p w14:paraId="04F4096D" w14:textId="18DB6707" w:rsidR="00FC21ED" w:rsidRPr="003E633C" w:rsidRDefault="00161B9A" w:rsidP="00E17074">
      <w:pPr>
        <w:pStyle w:val="BodyText"/>
        <w:numPr>
          <w:ilvl w:val="0"/>
          <w:numId w:val="16"/>
        </w:numPr>
        <w:spacing w:before="158" w:line="256" w:lineRule="auto"/>
        <w:ind w:left="0" w:right="329" w:firstLine="0"/>
        <w:rPr>
          <w:rFonts w:cs="Times New Roman"/>
          <w:b/>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Disclosure</w:t>
      </w:r>
      <w:r w:rsidR="009A3BA8" w:rsidRPr="003E633C">
        <w:rPr>
          <w:rFonts w:cs="Times New Roman"/>
          <w:b/>
          <w:color w:val="000000" w:themeColor="text1"/>
          <w:spacing w:val="-9"/>
        </w:rPr>
        <w:t xml:space="preserve"> </w:t>
      </w:r>
      <w:r w:rsidR="009A3BA8" w:rsidRPr="003E633C">
        <w:rPr>
          <w:rFonts w:cs="Times New Roman"/>
          <w:b/>
          <w:color w:val="000000" w:themeColor="text1"/>
        </w:rPr>
        <w:t>by</w:t>
      </w:r>
      <w:r w:rsidR="009A3BA8" w:rsidRPr="003E633C">
        <w:rPr>
          <w:rFonts w:cs="Times New Roman"/>
          <w:b/>
          <w:color w:val="000000" w:themeColor="text1"/>
          <w:spacing w:val="-8"/>
        </w:rPr>
        <w:t xml:space="preserve"> </w:t>
      </w:r>
      <w:r w:rsidR="009A3BA8" w:rsidRPr="003E633C">
        <w:rPr>
          <w:rFonts w:cs="Times New Roman"/>
          <w:b/>
          <w:color w:val="000000" w:themeColor="text1"/>
        </w:rPr>
        <w:t>Court</w:t>
      </w:r>
      <w:r w:rsidR="009A3BA8" w:rsidRPr="003E633C">
        <w:rPr>
          <w:rFonts w:cs="Times New Roman"/>
          <w:b/>
          <w:color w:val="000000" w:themeColor="text1"/>
          <w:spacing w:val="-9"/>
        </w:rPr>
        <w:t xml:space="preserve"> </w:t>
      </w:r>
      <w:r w:rsidR="009A3BA8" w:rsidRPr="003E633C">
        <w:rPr>
          <w:rFonts w:cs="Times New Roman"/>
          <w:b/>
          <w:color w:val="000000" w:themeColor="text1"/>
        </w:rPr>
        <w:t>Order.</w:t>
      </w:r>
    </w:p>
    <w:p w14:paraId="211A5D36" w14:textId="340C489E" w:rsidR="00FC21ED" w:rsidRPr="003E633C" w:rsidRDefault="00161B9A" w:rsidP="00E17074">
      <w:pPr>
        <w:pStyle w:val="BodyText"/>
        <w:numPr>
          <w:ilvl w:val="1"/>
          <w:numId w:val="16"/>
        </w:numPr>
        <w:spacing w:before="181" w:line="255" w:lineRule="auto"/>
        <w:ind w:left="0" w:right="190" w:firstLine="0"/>
        <w:jc w:val="both"/>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Disclosure</w:t>
      </w:r>
      <w:r w:rsidR="009A3BA8" w:rsidRPr="003E633C">
        <w:rPr>
          <w:rFonts w:cs="Times New Roman"/>
          <w:b/>
          <w:bCs/>
          <w:i/>
          <w:color w:val="000000" w:themeColor="text1"/>
          <w:spacing w:val="-6"/>
        </w:rPr>
        <w:t xml:space="preserve"> </w:t>
      </w:r>
      <w:r w:rsidR="009A3BA8" w:rsidRPr="003E633C">
        <w:rPr>
          <w:rFonts w:cs="Times New Roman"/>
          <w:b/>
          <w:bCs/>
          <w:i/>
          <w:color w:val="000000" w:themeColor="text1"/>
        </w:rPr>
        <w:t>Order.</w:t>
      </w:r>
      <w:r w:rsidR="009A3BA8" w:rsidRPr="003E633C">
        <w:rPr>
          <w:rFonts w:cs="Times New Roman"/>
          <w:b/>
          <w:bCs/>
          <w:i/>
          <w:color w:val="000000" w:themeColor="text1"/>
          <w:spacing w:val="55"/>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State’s</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28"/>
          <w:w w:val="99"/>
        </w:rPr>
        <w:t xml:space="preserve"> </w:t>
      </w:r>
      <w:r w:rsidR="009A3BA8" w:rsidRPr="003E633C">
        <w:rPr>
          <w:rFonts w:cs="Times New Roman"/>
          <w:color w:val="000000" w:themeColor="text1"/>
        </w:rPr>
        <w:t>available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3"/>
        </w:rPr>
        <w:t xml:space="preserve"> </w:t>
      </w:r>
      <w:r w:rsidR="009A3BA8" w:rsidRPr="003E633C">
        <w:rPr>
          <w:rFonts w:cs="Times New Roman"/>
          <w:color w:val="000000" w:themeColor="text1"/>
        </w:rPr>
        <w:t>material</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included</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this</w:t>
      </w:r>
      <w:r w:rsidR="009A3BA8" w:rsidRPr="003E633C">
        <w:rPr>
          <w:rFonts w:cs="Times New Roman"/>
          <w:color w:val="000000" w:themeColor="text1"/>
          <w:spacing w:val="-4"/>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rPr>
        <w:t>finds:</w:t>
      </w:r>
    </w:p>
    <w:p w14:paraId="0B76A674" w14:textId="564A9D67" w:rsidR="00FC21ED" w:rsidRPr="003E633C" w:rsidRDefault="00161B9A" w:rsidP="00E17074">
      <w:pPr>
        <w:pStyle w:val="BodyText"/>
        <w:numPr>
          <w:ilvl w:val="2"/>
          <w:numId w:val="16"/>
        </w:numPr>
        <w:spacing w:before="162" w:line="256" w:lineRule="auto"/>
        <w:ind w:left="0" w:right="1075"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substantial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need</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information</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4"/>
          <w:w w:val="99"/>
        </w:rPr>
        <w:t xml:space="preserve"> </w:t>
      </w:r>
      <w:r w:rsidR="009A3BA8" w:rsidRPr="003E633C">
        <w:rPr>
          <w:rFonts w:cs="Times New Roman"/>
          <w:color w:val="000000" w:themeColor="text1"/>
        </w:rPr>
        <w:t>preparation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State’s</w:t>
      </w:r>
      <w:r w:rsidR="009A3BA8" w:rsidRPr="003E633C">
        <w:rPr>
          <w:rFonts w:cs="Times New Roman"/>
          <w:color w:val="000000" w:themeColor="text1"/>
          <w:spacing w:val="-8"/>
        </w:rPr>
        <w:t xml:space="preserve"> </w:t>
      </w:r>
      <w:r w:rsidR="009A3BA8" w:rsidRPr="003E633C">
        <w:rPr>
          <w:rFonts w:cs="Times New Roman"/>
          <w:color w:val="000000" w:themeColor="text1"/>
        </w:rPr>
        <w:t>case;</w:t>
      </w:r>
    </w:p>
    <w:p w14:paraId="61DC6EB4" w14:textId="0785679E" w:rsidR="00FC21ED" w:rsidRPr="003E633C" w:rsidRDefault="00161B9A" w:rsidP="00E17074">
      <w:pPr>
        <w:pStyle w:val="BodyText"/>
        <w:numPr>
          <w:ilvl w:val="2"/>
          <w:numId w:val="16"/>
        </w:numPr>
        <w:spacing w:line="256" w:lineRule="auto"/>
        <w:ind w:left="0" w:right="709"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rPr>
        <w:t>State</w:t>
      </w:r>
      <w:r w:rsidR="009A3BA8" w:rsidRPr="003E633C">
        <w:rPr>
          <w:rFonts w:cs="Times New Roman"/>
          <w:color w:val="000000" w:themeColor="text1"/>
          <w:spacing w:val="-8"/>
        </w:rPr>
        <w:t xml:space="preserve"> </w:t>
      </w:r>
      <w:r w:rsidR="009A3BA8" w:rsidRPr="003E633C">
        <w:rPr>
          <w:rFonts w:cs="Times New Roman"/>
          <w:color w:val="000000" w:themeColor="text1"/>
        </w:rPr>
        <w:t>cannot</w:t>
      </w:r>
      <w:r w:rsidR="009A3BA8" w:rsidRPr="003E633C">
        <w:rPr>
          <w:rFonts w:cs="Times New Roman"/>
          <w:color w:val="000000" w:themeColor="text1"/>
          <w:spacing w:val="-8"/>
        </w:rPr>
        <w:t xml:space="preserve"> </w:t>
      </w:r>
      <w:r w:rsidR="009A3BA8" w:rsidRPr="003E633C">
        <w:rPr>
          <w:rFonts w:cs="Times New Roman"/>
          <w:color w:val="000000" w:themeColor="text1"/>
        </w:rPr>
        <w:t>obtain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substantial</w:t>
      </w:r>
      <w:r w:rsidR="009A3BA8" w:rsidRPr="003E633C">
        <w:rPr>
          <w:rFonts w:cs="Times New Roman"/>
          <w:color w:val="000000" w:themeColor="text1"/>
          <w:spacing w:val="-8"/>
        </w:rPr>
        <w:t xml:space="preserve"> </w:t>
      </w:r>
      <w:r w:rsidR="009A3BA8" w:rsidRPr="003E633C">
        <w:rPr>
          <w:rFonts w:cs="Times New Roman"/>
          <w:color w:val="000000" w:themeColor="text1"/>
        </w:rPr>
        <w:t>equivalent</w:t>
      </w:r>
      <w:r w:rsidR="009A3BA8" w:rsidRPr="003E633C">
        <w:rPr>
          <w:rFonts w:cs="Times New Roman"/>
          <w:color w:val="000000" w:themeColor="text1"/>
          <w:spacing w:val="-8"/>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means</w:t>
      </w:r>
      <w:r w:rsidR="009A3BA8" w:rsidRPr="003E633C">
        <w:rPr>
          <w:rFonts w:cs="Times New Roman"/>
          <w:color w:val="000000" w:themeColor="text1"/>
          <w:spacing w:val="-5"/>
        </w:rPr>
        <w:t xml:space="preserve"> </w:t>
      </w:r>
      <w:r w:rsidR="009A3BA8" w:rsidRPr="003E633C">
        <w:rPr>
          <w:rFonts w:cs="Times New Roman"/>
          <w:color w:val="000000" w:themeColor="text1"/>
        </w:rPr>
        <w:t>without</w:t>
      </w:r>
      <w:r w:rsidR="009A3BA8" w:rsidRPr="003E633C">
        <w:rPr>
          <w:rFonts w:cs="Times New Roman"/>
          <w:color w:val="000000" w:themeColor="text1"/>
          <w:spacing w:val="26"/>
          <w:w w:val="99"/>
        </w:rPr>
        <w:t xml:space="preserve"> </w:t>
      </w:r>
      <w:r w:rsidR="009A3BA8" w:rsidRPr="003E633C">
        <w:rPr>
          <w:rFonts w:cs="Times New Roman"/>
          <w:color w:val="000000" w:themeColor="text1"/>
        </w:rPr>
        <w:t>undue</w:t>
      </w:r>
      <w:r w:rsidR="009A3BA8" w:rsidRPr="003E633C">
        <w:rPr>
          <w:rFonts w:cs="Times New Roman"/>
          <w:color w:val="000000" w:themeColor="text1"/>
          <w:spacing w:val="-11"/>
        </w:rPr>
        <w:t xml:space="preserve"> </w:t>
      </w:r>
      <w:r w:rsidR="009A3BA8" w:rsidRPr="003E633C">
        <w:rPr>
          <w:rFonts w:cs="Times New Roman"/>
          <w:color w:val="000000" w:themeColor="text1"/>
        </w:rPr>
        <w:t>hardship;</w:t>
      </w:r>
      <w:r w:rsidR="009A3BA8" w:rsidRPr="003E633C">
        <w:rPr>
          <w:rFonts w:cs="Times New Roman"/>
          <w:color w:val="000000" w:themeColor="text1"/>
          <w:spacing w:val="-11"/>
        </w:rPr>
        <w:t xml:space="preserve"> </w:t>
      </w:r>
      <w:r w:rsidR="009A3BA8" w:rsidRPr="003E633C">
        <w:rPr>
          <w:rFonts w:cs="Times New Roman"/>
          <w:color w:val="000000" w:themeColor="text1"/>
        </w:rPr>
        <w:t>and</w:t>
      </w:r>
    </w:p>
    <w:p w14:paraId="608FE2EE" w14:textId="23E4BACB" w:rsidR="00FC21ED" w:rsidRPr="003E633C" w:rsidRDefault="00161B9A" w:rsidP="00E17074">
      <w:pPr>
        <w:pStyle w:val="BodyText"/>
        <w:numPr>
          <w:ilvl w:val="2"/>
          <w:numId w:val="16"/>
        </w:numPr>
        <w:spacing w:before="161" w:line="256" w:lineRule="auto"/>
        <w:ind w:left="0" w:right="178"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disclosure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information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would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violate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defendant’s</w:t>
      </w:r>
      <w:r w:rsidR="009A3BA8" w:rsidRPr="003E633C">
        <w:rPr>
          <w:rFonts w:cs="Times New Roman"/>
          <w:color w:val="000000" w:themeColor="text1"/>
          <w:spacing w:val="52"/>
          <w:w w:val="99"/>
        </w:rPr>
        <w:t xml:space="preserve"> </w:t>
      </w:r>
      <w:r w:rsidR="009A3BA8" w:rsidRPr="003E633C">
        <w:rPr>
          <w:rFonts w:cs="Times New Roman"/>
          <w:color w:val="000000" w:themeColor="text1"/>
        </w:rPr>
        <w:t>constitutional</w:t>
      </w:r>
      <w:r w:rsidR="009A3BA8" w:rsidRPr="003E633C">
        <w:rPr>
          <w:rFonts w:cs="Times New Roman"/>
          <w:color w:val="000000" w:themeColor="text1"/>
          <w:spacing w:val="-21"/>
        </w:rPr>
        <w:t xml:space="preserve"> </w:t>
      </w:r>
      <w:r w:rsidR="009A3BA8" w:rsidRPr="003E633C">
        <w:rPr>
          <w:rFonts w:cs="Times New Roman"/>
          <w:color w:val="000000" w:themeColor="text1"/>
        </w:rPr>
        <w:t>rights.</w:t>
      </w:r>
    </w:p>
    <w:p w14:paraId="0B01A1C0" w14:textId="18DEBF89" w:rsidR="00FC21ED" w:rsidRPr="003E633C" w:rsidRDefault="00161B9A" w:rsidP="00E17074">
      <w:pPr>
        <w:pStyle w:val="BodyText"/>
        <w:numPr>
          <w:ilvl w:val="1"/>
          <w:numId w:val="16"/>
        </w:numPr>
        <w:spacing w:before="158" w:line="256" w:lineRule="auto"/>
        <w:ind w:left="0" w:right="449"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Modifying</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or</w:t>
      </w:r>
      <w:r w:rsidR="009A3BA8" w:rsidRPr="003E633C">
        <w:rPr>
          <w:rFonts w:cs="Times New Roman"/>
          <w:b/>
          <w:i/>
          <w:color w:val="000000" w:themeColor="text1"/>
          <w:spacing w:val="-3"/>
        </w:rPr>
        <w:t xml:space="preserve"> </w:t>
      </w:r>
      <w:r w:rsidR="009A3BA8" w:rsidRPr="003E633C">
        <w:rPr>
          <w:rFonts w:cs="Times New Roman"/>
          <w:b/>
          <w:i/>
          <w:color w:val="000000" w:themeColor="text1"/>
          <w:spacing w:val="-1"/>
        </w:rPr>
        <w:t>Vacating</w:t>
      </w:r>
      <w:r w:rsidR="009A3BA8" w:rsidRPr="003E633C">
        <w:rPr>
          <w:rFonts w:cs="Times New Roman"/>
          <w:b/>
          <w:i/>
          <w:color w:val="000000" w:themeColor="text1"/>
          <w:spacing w:val="-5"/>
        </w:rPr>
        <w:t xml:space="preserve"> </w:t>
      </w:r>
      <w:r w:rsidR="009A3BA8" w:rsidRPr="003E633C">
        <w:rPr>
          <w:rFonts w:cs="Times New Roman"/>
          <w:b/>
          <w:i/>
          <w:color w:val="000000" w:themeColor="text1"/>
          <w:spacing w:val="-1"/>
        </w:rPr>
        <w:t>Order.</w:t>
      </w:r>
      <w:r w:rsidR="009A3BA8" w:rsidRPr="003E633C">
        <w:rPr>
          <w:rFonts w:cs="Times New Roman"/>
          <w:b/>
          <w:i/>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7"/>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vacate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court</w:t>
      </w:r>
      <w:r w:rsidR="009A3BA8" w:rsidRPr="003E633C">
        <w:rPr>
          <w:rFonts w:cs="Times New Roman"/>
          <w:color w:val="000000" w:themeColor="text1"/>
          <w:spacing w:val="-9"/>
        </w:rPr>
        <w:t xml:space="preserve"> </w:t>
      </w:r>
      <w:r w:rsidR="009A3BA8" w:rsidRPr="003E633C">
        <w:rPr>
          <w:rFonts w:cs="Times New Roman"/>
          <w:color w:val="000000" w:themeColor="text1"/>
        </w:rPr>
        <w:t>determines</w:t>
      </w:r>
      <w:r w:rsidR="009A3BA8" w:rsidRPr="003E633C">
        <w:rPr>
          <w:rFonts w:cs="Times New Roman"/>
          <w:color w:val="000000" w:themeColor="text1"/>
          <w:spacing w:val="-9"/>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would</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9"/>
        </w:rPr>
        <w:t xml:space="preserve"> </w:t>
      </w:r>
      <w:r w:rsidR="009A3BA8" w:rsidRPr="003E633C">
        <w:rPr>
          <w:rFonts w:cs="Times New Roman"/>
          <w:color w:val="000000" w:themeColor="text1"/>
        </w:rPr>
        <w:t>unreasonable</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r w:rsidR="009A3BA8" w:rsidRPr="003E633C">
        <w:rPr>
          <w:rFonts w:cs="Times New Roman"/>
          <w:color w:val="000000" w:themeColor="text1"/>
          <w:spacing w:val="-9"/>
        </w:rPr>
        <w:t xml:space="preserve"> </w:t>
      </w:r>
      <w:r w:rsidR="009A3BA8" w:rsidRPr="003E633C">
        <w:rPr>
          <w:rFonts w:cs="Times New Roman"/>
          <w:color w:val="000000" w:themeColor="text1"/>
        </w:rPr>
        <w:t>oppressive.</w:t>
      </w:r>
    </w:p>
    <w:p w14:paraId="58A6FBB2" w14:textId="3466B0AE" w:rsidR="00FC21ED" w:rsidRPr="003E633C" w:rsidRDefault="00161B9A" w:rsidP="00E17074">
      <w:pPr>
        <w:pStyle w:val="Heading1"/>
        <w:numPr>
          <w:ilvl w:val="0"/>
          <w:numId w:val="16"/>
        </w:numPr>
        <w:spacing w:before="161"/>
        <w:ind w:left="0" w:firstLine="0"/>
        <w:rPr>
          <w:rFonts w:cs="Times New Roman"/>
          <w:b w:val="0"/>
          <w:bCs w:val="0"/>
          <w:color w:val="000000" w:themeColor="text1"/>
        </w:rPr>
      </w:pPr>
      <w:r w:rsidRPr="003E633C">
        <w:rPr>
          <w:rFonts w:cs="Times New Roman"/>
          <w:color w:val="000000" w:themeColor="text1"/>
        </w:rPr>
        <w:t xml:space="preserve"> </w:t>
      </w:r>
      <w:bookmarkStart w:id="112" w:name="_Toc514665210"/>
      <w:bookmarkStart w:id="113" w:name="_Toc514667208"/>
      <w:bookmarkStart w:id="114" w:name="_Toc514668042"/>
      <w:r w:rsidR="009A3BA8" w:rsidRPr="003E633C">
        <w:rPr>
          <w:rFonts w:cs="Times New Roman"/>
          <w:color w:val="000000" w:themeColor="text1"/>
        </w:rPr>
        <w:t>Additional</w:t>
      </w:r>
      <w:r w:rsidR="009A3BA8" w:rsidRPr="003E633C">
        <w:rPr>
          <w:rFonts w:cs="Times New Roman"/>
          <w:color w:val="000000" w:themeColor="text1"/>
          <w:spacing w:val="-10"/>
        </w:rPr>
        <w:t xml:space="preserve"> </w:t>
      </w:r>
      <w:r w:rsidR="009A3BA8" w:rsidRPr="003E633C">
        <w:rPr>
          <w:rFonts w:cs="Times New Roman"/>
          <w:color w:val="000000" w:themeColor="text1"/>
        </w:rPr>
        <w:t>Disclosures</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Capital</w:t>
      </w:r>
      <w:r w:rsidR="009A3BA8" w:rsidRPr="003E633C">
        <w:rPr>
          <w:rFonts w:cs="Times New Roman"/>
          <w:color w:val="000000" w:themeColor="text1"/>
          <w:spacing w:val="-10"/>
        </w:rPr>
        <w:t xml:space="preserve"> </w:t>
      </w:r>
      <w:r w:rsidR="009A3BA8" w:rsidRPr="003E633C">
        <w:rPr>
          <w:rFonts w:cs="Times New Roman"/>
          <w:color w:val="000000" w:themeColor="text1"/>
        </w:rPr>
        <w:t>Case.</w:t>
      </w:r>
      <w:bookmarkEnd w:id="112"/>
      <w:bookmarkEnd w:id="113"/>
      <w:bookmarkEnd w:id="114"/>
    </w:p>
    <w:p w14:paraId="1912B74E" w14:textId="6294C8BE" w:rsidR="00FC21ED" w:rsidRPr="003E633C" w:rsidRDefault="00161B9A" w:rsidP="00E17074">
      <w:pPr>
        <w:pStyle w:val="Heading2"/>
        <w:numPr>
          <w:ilvl w:val="1"/>
          <w:numId w:val="16"/>
        </w:numPr>
        <w:spacing w:before="178"/>
        <w:ind w:left="0" w:firstLine="0"/>
        <w:rPr>
          <w:rFonts w:cs="Times New Roman"/>
          <w:b w:val="0"/>
          <w:bCs w:val="0"/>
          <w:i w:val="0"/>
          <w:color w:val="000000" w:themeColor="text1"/>
        </w:rPr>
      </w:pPr>
      <w:r w:rsidRPr="003E633C">
        <w:rPr>
          <w:rFonts w:cs="Times New Roman"/>
          <w:color w:val="000000" w:themeColor="text1"/>
          <w:spacing w:val="-1"/>
        </w:rPr>
        <w:t xml:space="preserve"> </w:t>
      </w:r>
      <w:bookmarkStart w:id="115" w:name="_Toc514665211"/>
      <w:bookmarkStart w:id="116" w:name="_Toc514667209"/>
      <w:bookmarkStart w:id="117" w:name="_Toc514668043"/>
      <w:r w:rsidR="009A3BA8" w:rsidRPr="003E633C">
        <w:rPr>
          <w:rFonts w:cs="Times New Roman"/>
          <w:color w:val="000000" w:themeColor="text1"/>
          <w:spacing w:val="-1"/>
        </w:rPr>
        <w:t>Initial</w:t>
      </w:r>
      <w:r w:rsidR="009A3BA8" w:rsidRPr="003E633C">
        <w:rPr>
          <w:rFonts w:cs="Times New Roman"/>
          <w:color w:val="000000" w:themeColor="text1"/>
          <w:spacing w:val="-21"/>
        </w:rPr>
        <w:t xml:space="preserve"> </w:t>
      </w:r>
      <w:r w:rsidR="009A3BA8" w:rsidRPr="003E633C">
        <w:rPr>
          <w:rFonts w:cs="Times New Roman"/>
          <w:color w:val="000000" w:themeColor="text1"/>
          <w:spacing w:val="-1"/>
        </w:rPr>
        <w:t>Disclosures.</w:t>
      </w:r>
      <w:bookmarkEnd w:id="115"/>
      <w:bookmarkEnd w:id="116"/>
      <w:bookmarkEnd w:id="117"/>
    </w:p>
    <w:p w14:paraId="7E0EE46E" w14:textId="00E61072" w:rsidR="00FC21ED" w:rsidRPr="003E633C" w:rsidRDefault="00161B9A" w:rsidP="00E17074">
      <w:pPr>
        <w:pStyle w:val="BodyText"/>
        <w:numPr>
          <w:ilvl w:val="2"/>
          <w:numId w:val="16"/>
        </w:numPr>
        <w:spacing w:before="181" w:line="254" w:lineRule="auto"/>
        <w:ind w:left="0" w:right="239"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Generally.</w:t>
      </w:r>
      <w:r w:rsidR="009A3BA8" w:rsidRPr="003E633C">
        <w:rPr>
          <w:rFonts w:cs="Times New Roman"/>
          <w:i/>
          <w:color w:val="000000" w:themeColor="text1"/>
          <w:spacing w:val="54"/>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rPr>
        <w:t>180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after</w:t>
      </w:r>
      <w:r w:rsidR="009A3BA8" w:rsidRPr="003E633C">
        <w:rPr>
          <w:rFonts w:cs="Times New Roman"/>
          <w:color w:val="000000" w:themeColor="text1"/>
          <w:spacing w:val="-7"/>
        </w:rPr>
        <w:t xml:space="preserve"> </w:t>
      </w:r>
      <w:r w:rsidR="009A3BA8" w:rsidRPr="003E633C">
        <w:rPr>
          <w:rFonts w:cs="Times New Roman"/>
          <w:color w:val="000000" w:themeColor="text1"/>
        </w:rPr>
        <w:t>receiving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initial</w:t>
      </w:r>
      <w:r w:rsidR="009A3BA8" w:rsidRPr="003E633C">
        <w:rPr>
          <w:rFonts w:cs="Times New Roman"/>
          <w:color w:val="000000" w:themeColor="text1"/>
          <w:spacing w:val="-5"/>
        </w:rPr>
        <w:t xml:space="preserve"> </w:t>
      </w:r>
      <w:r w:rsidR="009A3BA8" w:rsidRPr="003E633C">
        <w:rPr>
          <w:rFonts w:cs="Times New Roman"/>
          <w:color w:val="000000" w:themeColor="text1"/>
        </w:rPr>
        <w:t>disclosure</w:t>
      </w:r>
      <w:r w:rsidR="009A3BA8" w:rsidRPr="003E633C">
        <w:rPr>
          <w:rFonts w:cs="Times New Roman"/>
          <w:color w:val="000000" w:themeColor="text1"/>
          <w:spacing w:val="30"/>
          <w:w w:val="99"/>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15.1(i)(3),</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following</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p>
    <w:p w14:paraId="1C5E398A" w14:textId="15119CB7" w:rsidR="00FC21ED" w:rsidRPr="003E633C" w:rsidRDefault="00161B9A" w:rsidP="00E17074">
      <w:pPr>
        <w:pStyle w:val="BodyText"/>
        <w:numPr>
          <w:ilvl w:val="3"/>
          <w:numId w:val="16"/>
        </w:numPr>
        <w:spacing w:before="163"/>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all</w:t>
      </w:r>
      <w:r w:rsidR="009A3BA8" w:rsidRPr="003E633C">
        <w:rPr>
          <w:rFonts w:cs="Times New Roman"/>
          <w:color w:val="000000" w:themeColor="text1"/>
          <w:spacing w:val="-5"/>
        </w:rPr>
        <w:t xml:space="preserve"> </w:t>
      </w:r>
      <w:r w:rsidR="009A3BA8" w:rsidRPr="003E633C">
        <w:rPr>
          <w:rFonts w:cs="Times New Roman"/>
          <w:color w:val="000000" w:themeColor="text1"/>
          <w:spacing w:val="-1"/>
        </w:rPr>
        <w:t>mitigating</w:t>
      </w:r>
      <w:r w:rsidR="009A3BA8" w:rsidRPr="003E633C">
        <w:rPr>
          <w:rFonts w:cs="Times New Roman"/>
          <w:color w:val="000000" w:themeColor="text1"/>
          <w:spacing w:val="-7"/>
        </w:rPr>
        <w:t xml:space="preserve"> </w:t>
      </w:r>
      <w:r w:rsidR="009A3BA8" w:rsidRPr="003E633C">
        <w:rPr>
          <w:rFonts w:cs="Times New Roman"/>
          <w:color w:val="000000" w:themeColor="text1"/>
        </w:rPr>
        <w:t>circumstances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prove;</w:t>
      </w:r>
    </w:p>
    <w:p w14:paraId="65D2140F" w14:textId="5FB5CDE7" w:rsidR="00FC21ED" w:rsidRPr="003E633C" w:rsidRDefault="00161B9A" w:rsidP="00E17074">
      <w:pPr>
        <w:pStyle w:val="BodyText"/>
        <w:numPr>
          <w:ilvl w:val="3"/>
          <w:numId w:val="16"/>
        </w:numPr>
        <w:spacing w:before="181" w:line="255" w:lineRule="auto"/>
        <w:ind w:left="0" w:right="38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intends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during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aggravation</w:t>
      </w:r>
      <w:r w:rsidR="009A3BA8" w:rsidRPr="003E633C">
        <w:rPr>
          <w:rFonts w:cs="Times New Roman"/>
          <w:color w:val="000000" w:themeColor="text1"/>
          <w:spacing w:val="-3"/>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penalty</w:t>
      </w:r>
      <w:r w:rsidR="009A3BA8" w:rsidRPr="003E633C">
        <w:rPr>
          <w:rFonts w:cs="Times New Roman"/>
          <w:color w:val="000000" w:themeColor="text1"/>
          <w:spacing w:val="32"/>
          <w:w w:val="99"/>
        </w:rPr>
        <w:t xml:space="preserve"> </w:t>
      </w:r>
      <w:r w:rsidR="009A3BA8" w:rsidRPr="003E633C">
        <w:rPr>
          <w:rFonts w:cs="Times New Roman"/>
          <w:color w:val="000000" w:themeColor="text1"/>
        </w:rPr>
        <w:t>hearings,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written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recorded</w:t>
      </w:r>
      <w:r w:rsidR="009A3BA8" w:rsidRPr="003E633C">
        <w:rPr>
          <w:rFonts w:cs="Times New Roman"/>
          <w:color w:val="000000" w:themeColor="text1"/>
          <w:spacing w:val="-8"/>
        </w:rPr>
        <w:t xml:space="preserve"> </w:t>
      </w:r>
      <w:r w:rsidR="009A3BA8" w:rsidRPr="003E633C">
        <w:rPr>
          <w:rFonts w:cs="Times New Roman"/>
          <w:color w:val="000000" w:themeColor="text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witness;</w:t>
      </w:r>
    </w:p>
    <w:p w14:paraId="475874BE" w14:textId="5CA90FD0" w:rsidR="00FC21ED" w:rsidRPr="003E633C" w:rsidRDefault="00161B9A" w:rsidP="00E17074">
      <w:pPr>
        <w:pStyle w:val="BodyText"/>
        <w:numPr>
          <w:ilvl w:val="3"/>
          <w:numId w:val="16"/>
        </w:numPr>
        <w:spacing w:before="162"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during</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aggravation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penalty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hearings,</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written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recorded</w:t>
      </w:r>
      <w:r w:rsidR="009A3BA8" w:rsidRPr="003E633C">
        <w:rPr>
          <w:rFonts w:cs="Times New Roman"/>
          <w:color w:val="000000" w:themeColor="text1"/>
          <w:spacing w:val="43"/>
          <w:w w:val="99"/>
        </w:rPr>
        <w:t xml:space="preserve"> </w:t>
      </w:r>
      <w:r w:rsidR="009A3BA8" w:rsidRPr="003E633C">
        <w:rPr>
          <w:rFonts w:cs="Times New Roman"/>
          <w:color w:val="000000" w:themeColor="text1"/>
          <w:spacing w:val="-1"/>
        </w:rPr>
        <w:t>statements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5"/>
        </w:rPr>
        <w:t xml:space="preserve"> </w:t>
      </w:r>
      <w:r w:rsidR="009A3BA8" w:rsidRPr="003E633C">
        <w:rPr>
          <w:rFonts w:cs="Times New Roman"/>
          <w:color w:val="000000" w:themeColor="text1"/>
        </w:rPr>
        <w:t>required</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(c)(2),</w:t>
      </w:r>
      <w:r w:rsidR="009A3BA8" w:rsidRPr="003E633C">
        <w:rPr>
          <w:rFonts w:cs="Times New Roman"/>
          <w:color w:val="000000" w:themeColor="text1"/>
          <w:spacing w:val="-7"/>
        </w:rPr>
        <w:t xml:space="preserve"> </w:t>
      </w:r>
      <w:r w:rsidR="009A3BA8" w:rsidRPr="003E633C">
        <w:rPr>
          <w:rFonts w:cs="Times New Roman"/>
          <w:color w:val="000000" w:themeColor="text1"/>
        </w:rPr>
        <w:t>excluding</w:t>
      </w:r>
      <w:r w:rsidR="009A3BA8" w:rsidRPr="003E633C">
        <w:rPr>
          <w:rFonts w:cs="Times New Roman"/>
          <w:color w:val="000000" w:themeColor="text1"/>
          <w:spacing w:val="44"/>
          <w:w w:val="99"/>
        </w:rPr>
        <w:t xml:space="preserve"> </w:t>
      </w:r>
      <w:r w:rsidR="009A3BA8" w:rsidRPr="003E633C">
        <w:rPr>
          <w:rFonts w:cs="Times New Roman"/>
          <w:color w:val="000000" w:themeColor="text1"/>
        </w:rPr>
        <w:t>any</w:t>
      </w:r>
      <w:r w:rsidR="009A3BA8" w:rsidRPr="003E633C">
        <w:rPr>
          <w:rFonts w:cs="Times New Roman"/>
          <w:color w:val="000000" w:themeColor="text1"/>
          <w:spacing w:val="-12"/>
        </w:rPr>
        <w:t xml:space="preserve"> </w:t>
      </w:r>
      <w:r w:rsidR="009A3BA8" w:rsidRPr="003E633C">
        <w:rPr>
          <w:rFonts w:cs="Times New Roman"/>
          <w:color w:val="000000" w:themeColor="text1"/>
        </w:rPr>
        <w:t>portions</w:t>
      </w:r>
      <w:r w:rsidR="009A3BA8" w:rsidRPr="003E633C">
        <w:rPr>
          <w:rFonts w:cs="Times New Roman"/>
          <w:color w:val="000000" w:themeColor="text1"/>
          <w:spacing w:val="-9"/>
        </w:rPr>
        <w:t xml:space="preserve"> </w:t>
      </w:r>
      <w:r w:rsidR="009A3BA8" w:rsidRPr="003E633C">
        <w:rPr>
          <w:rFonts w:cs="Times New Roman"/>
          <w:color w:val="000000" w:themeColor="text1"/>
        </w:rPr>
        <w:t>containing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statements</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and</w:t>
      </w:r>
    </w:p>
    <w:p w14:paraId="27836914" w14:textId="3DC83421" w:rsidR="00FC21ED" w:rsidRPr="003E633C" w:rsidRDefault="00161B9A" w:rsidP="00E17074">
      <w:pPr>
        <w:pStyle w:val="BodyText"/>
        <w:numPr>
          <w:ilvl w:val="3"/>
          <w:numId w:val="16"/>
        </w:numPr>
        <w:spacing w:line="256" w:lineRule="auto"/>
        <w:ind w:left="0" w:right="70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list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documents,</w:t>
      </w:r>
      <w:r w:rsidR="009A3BA8" w:rsidRPr="003E633C">
        <w:rPr>
          <w:rFonts w:cs="Times New Roman"/>
          <w:color w:val="000000" w:themeColor="text1"/>
          <w:spacing w:val="-5"/>
        </w:rPr>
        <w:t xml:space="preserve"> </w:t>
      </w:r>
      <w:r w:rsidR="009A3BA8" w:rsidRPr="003E633C">
        <w:rPr>
          <w:rFonts w:cs="Times New Roman"/>
          <w:color w:val="000000" w:themeColor="text1"/>
        </w:rPr>
        <w:t>photographs,</w:t>
      </w:r>
      <w:r w:rsidR="009A3BA8" w:rsidRPr="003E633C">
        <w:rPr>
          <w:rFonts w:cs="Times New Roman"/>
          <w:color w:val="000000" w:themeColor="text1"/>
          <w:spacing w:val="-6"/>
        </w:rPr>
        <w:t xml:space="preserve"> </w:t>
      </w:r>
      <w:r w:rsidR="009A3BA8" w:rsidRPr="003E633C">
        <w:rPr>
          <w:rFonts w:cs="Times New Roman"/>
          <w:color w:val="000000" w:themeColor="text1"/>
        </w:rPr>
        <w:t>other</w:t>
      </w:r>
      <w:r w:rsidR="009A3BA8" w:rsidRPr="003E633C">
        <w:rPr>
          <w:rFonts w:cs="Times New Roman"/>
          <w:color w:val="000000" w:themeColor="text1"/>
          <w:spacing w:val="-6"/>
        </w:rPr>
        <w:t xml:space="preserve"> </w:t>
      </w:r>
      <w:r w:rsidR="009A3BA8" w:rsidRPr="003E633C">
        <w:rPr>
          <w:rFonts w:cs="Times New Roman"/>
          <w:color w:val="000000" w:themeColor="text1"/>
        </w:rPr>
        <w:t>tangible</w:t>
      </w:r>
      <w:r w:rsidR="009A3BA8" w:rsidRPr="003E633C">
        <w:rPr>
          <w:rFonts w:cs="Times New Roman"/>
          <w:color w:val="000000" w:themeColor="text1"/>
          <w:spacing w:val="-7"/>
        </w:rPr>
        <w:t xml:space="preserve"> </w:t>
      </w:r>
      <w:r w:rsidR="009A3BA8" w:rsidRPr="003E633C">
        <w:rPr>
          <w:rFonts w:cs="Times New Roman"/>
          <w:color w:val="000000" w:themeColor="text1"/>
        </w:rPr>
        <w:t>objects</w:t>
      </w:r>
      <w:r w:rsidR="00A51AF2">
        <w:rPr>
          <w:rFonts w:cs="Times New Roman"/>
          <w:color w:val="000000" w:themeColor="text1"/>
        </w:rPr>
        <w:t>, or electronically stored information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intends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use</w:t>
      </w:r>
      <w:r w:rsidR="009A3BA8" w:rsidRPr="003E633C">
        <w:rPr>
          <w:rFonts w:cs="Times New Roman"/>
          <w:color w:val="000000" w:themeColor="text1"/>
          <w:spacing w:val="-8"/>
        </w:rPr>
        <w:t xml:space="preserve"> </w:t>
      </w:r>
      <w:r w:rsidR="009A3BA8" w:rsidRPr="003E633C">
        <w:rPr>
          <w:rFonts w:cs="Times New Roman"/>
          <w:color w:val="000000" w:themeColor="text1"/>
        </w:rPr>
        <w:t>during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aggravation</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penalty</w:t>
      </w:r>
      <w:r w:rsidR="009A3BA8" w:rsidRPr="003E633C">
        <w:rPr>
          <w:rFonts w:cs="Times New Roman"/>
          <w:color w:val="000000" w:themeColor="text1"/>
          <w:spacing w:val="-11"/>
        </w:rPr>
        <w:t xml:space="preserve"> </w:t>
      </w:r>
      <w:r w:rsidR="009A3BA8" w:rsidRPr="003E633C">
        <w:rPr>
          <w:rFonts w:cs="Times New Roman"/>
          <w:color w:val="000000" w:themeColor="text1"/>
        </w:rPr>
        <w:t>hearings.</w:t>
      </w:r>
    </w:p>
    <w:p w14:paraId="7762E5C0" w14:textId="47F7D2F0" w:rsidR="00FC21ED" w:rsidRPr="003E633C" w:rsidRDefault="00161B9A" w:rsidP="00E17074">
      <w:pPr>
        <w:pStyle w:val="BodyText"/>
        <w:numPr>
          <w:ilvl w:val="2"/>
          <w:numId w:val="16"/>
        </w:numPr>
        <w:spacing w:line="256" w:lineRule="auto"/>
        <w:ind w:left="0" w:right="799" w:firstLine="0"/>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Time</w:t>
      </w:r>
      <w:r w:rsidR="009A3BA8" w:rsidRPr="003E633C">
        <w:rPr>
          <w:rFonts w:cs="Times New Roman"/>
          <w:b/>
          <w:i/>
          <w:color w:val="000000" w:themeColor="text1"/>
          <w:spacing w:val="-8"/>
        </w:rPr>
        <w:t xml:space="preserve"> </w:t>
      </w:r>
      <w:r w:rsidR="009A3BA8" w:rsidRPr="003E633C">
        <w:rPr>
          <w:rFonts w:cs="Times New Roman"/>
          <w:b/>
          <w:i/>
          <w:color w:val="000000" w:themeColor="text1"/>
        </w:rPr>
        <w:t>Extensions.</w:t>
      </w:r>
      <w:r w:rsidR="009A3BA8" w:rsidRPr="003E633C">
        <w:rPr>
          <w:rFonts w:cs="Times New Roman"/>
          <w:i/>
          <w:color w:val="000000" w:themeColor="text1"/>
          <w:spacing w:val="5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defendant’s</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initial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disclosures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under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(h)(1)</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allow</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amend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those</w:t>
      </w:r>
    </w:p>
    <w:p w14:paraId="2814ED83" w14:textId="77777777" w:rsidR="00FC21ED" w:rsidRPr="003E633C" w:rsidRDefault="009A3BA8" w:rsidP="00A9478B">
      <w:pPr>
        <w:spacing w:line="256" w:lineRule="auto"/>
        <w:ind w:right="142"/>
        <w:rPr>
          <w:rFonts w:eastAsia="Times New Roman" w:cs="Times New Roman"/>
          <w:color w:val="000000" w:themeColor="text1"/>
          <w:szCs w:val="26"/>
        </w:rPr>
      </w:pPr>
      <w:r w:rsidRPr="003E633C">
        <w:rPr>
          <w:rFonts w:eastAsia="Times New Roman" w:cs="Times New Roman"/>
          <w:color w:val="000000" w:themeColor="text1"/>
          <w:szCs w:val="26"/>
        </w:rPr>
        <w:lastRenderedPageBreak/>
        <w:t>disclosures</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pacing w:val="1"/>
          <w:szCs w:val="26"/>
        </w:rPr>
        <w:t>only</w:t>
      </w:r>
      <w:r w:rsidRPr="003E633C">
        <w:rPr>
          <w:rFonts w:eastAsia="Times New Roman" w:cs="Times New Roman"/>
          <w:color w:val="000000" w:themeColor="text1"/>
          <w:spacing w:val="-11"/>
          <w:szCs w:val="26"/>
        </w:rPr>
        <w:t xml:space="preserve"> </w:t>
      </w:r>
      <w:r w:rsidRPr="003E633C">
        <w:rPr>
          <w:rFonts w:eastAsia="Times New Roman" w:cs="Times New Roman"/>
          <w:color w:val="000000" w:themeColor="text1"/>
          <w:szCs w:val="26"/>
        </w:rPr>
        <w:t>if</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the</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defendant</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shows</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good</w:t>
      </w:r>
      <w:r w:rsidRPr="003E633C">
        <w:rPr>
          <w:rFonts w:eastAsia="Times New Roman" w:cs="Times New Roman"/>
          <w:color w:val="000000" w:themeColor="text1"/>
          <w:spacing w:val="-5"/>
          <w:szCs w:val="26"/>
        </w:rPr>
        <w:t xml:space="preserve"> </w:t>
      </w:r>
      <w:r w:rsidRPr="003E633C">
        <w:rPr>
          <w:rFonts w:eastAsia="Times New Roman" w:cs="Times New Roman"/>
          <w:color w:val="000000" w:themeColor="text1"/>
          <w:szCs w:val="26"/>
        </w:rPr>
        <w:t>cause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or</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if</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zCs w:val="26"/>
        </w:rPr>
        <w:t>the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parties</w:t>
      </w:r>
      <w:r w:rsidRPr="003E633C">
        <w:rPr>
          <w:rFonts w:eastAsia="Times New Roman" w:cs="Times New Roman"/>
          <w:color w:val="000000" w:themeColor="text1"/>
          <w:spacing w:val="-6"/>
          <w:szCs w:val="26"/>
        </w:rPr>
        <w:t xml:space="preserve"> </w:t>
      </w:r>
      <w:r w:rsidRPr="003E633C">
        <w:rPr>
          <w:rFonts w:eastAsia="Times New Roman" w:cs="Times New Roman"/>
          <w:color w:val="000000" w:themeColor="text1"/>
          <w:szCs w:val="26"/>
        </w:rPr>
        <w:t>stipulate</w:t>
      </w:r>
      <w:r w:rsidRPr="003E633C">
        <w:rPr>
          <w:rFonts w:eastAsia="Times New Roman" w:cs="Times New Roman"/>
          <w:color w:val="000000" w:themeColor="text1"/>
          <w:spacing w:val="-7"/>
          <w:szCs w:val="26"/>
        </w:rPr>
        <w:t xml:space="preserve"> </w:t>
      </w:r>
      <w:r w:rsidRPr="003E633C">
        <w:rPr>
          <w:rFonts w:eastAsia="Times New Roman" w:cs="Times New Roman"/>
          <w:color w:val="000000" w:themeColor="text1"/>
          <w:szCs w:val="26"/>
        </w:rPr>
        <w:t>to</w:t>
      </w:r>
      <w:r w:rsidRPr="003E633C">
        <w:rPr>
          <w:rFonts w:eastAsia="Times New Roman" w:cs="Times New Roman"/>
          <w:color w:val="000000" w:themeColor="text1"/>
          <w:spacing w:val="24"/>
          <w:w w:val="99"/>
          <w:szCs w:val="26"/>
        </w:rPr>
        <w:t xml:space="preserve"> </w:t>
      </w:r>
      <w:r w:rsidRPr="003E633C">
        <w:rPr>
          <w:rFonts w:eastAsia="Times New Roman" w:cs="Times New Roman"/>
          <w:color w:val="000000" w:themeColor="text1"/>
          <w:spacing w:val="-1"/>
          <w:szCs w:val="26"/>
        </w:rPr>
        <w:t>the</w:t>
      </w:r>
      <w:r w:rsidRPr="003E633C">
        <w:rPr>
          <w:rFonts w:eastAsia="Times New Roman" w:cs="Times New Roman"/>
          <w:color w:val="000000" w:themeColor="text1"/>
          <w:spacing w:val="-8"/>
          <w:szCs w:val="26"/>
        </w:rPr>
        <w:t xml:space="preserve"> </w:t>
      </w:r>
      <w:r w:rsidRPr="003E633C">
        <w:rPr>
          <w:rFonts w:eastAsia="Times New Roman" w:cs="Times New Roman"/>
          <w:color w:val="000000" w:themeColor="text1"/>
          <w:spacing w:val="-1"/>
          <w:szCs w:val="26"/>
        </w:rPr>
        <w:t>deadline</w:t>
      </w:r>
      <w:r w:rsidRPr="003E633C">
        <w:rPr>
          <w:rFonts w:eastAsia="Times New Roman" w:cs="Times New Roman"/>
          <w:color w:val="000000" w:themeColor="text1"/>
          <w:spacing w:val="-4"/>
          <w:szCs w:val="26"/>
        </w:rPr>
        <w:t xml:space="preserve"> </w:t>
      </w:r>
      <w:r w:rsidRPr="003E633C">
        <w:rPr>
          <w:rFonts w:eastAsia="Times New Roman" w:cs="Times New Roman"/>
          <w:color w:val="000000" w:themeColor="text1"/>
          <w:spacing w:val="-1"/>
          <w:szCs w:val="26"/>
        </w:rPr>
        <w:t>extension</w:t>
      </w:r>
      <w:r w:rsidRPr="003E633C">
        <w:rPr>
          <w:rFonts w:eastAsia="Times New Roman" w:cs="Times New Roman"/>
          <w:color w:val="000000" w:themeColor="text1"/>
          <w:spacing w:val="-4"/>
          <w:szCs w:val="26"/>
        </w:rPr>
        <w:t xml:space="preserve"> </w:t>
      </w:r>
      <w:r w:rsidRPr="004B55B1">
        <w:rPr>
          <w:rFonts w:eastAsia="Times New Roman" w:cs="Times New Roman"/>
          <w:bCs/>
          <w:color w:val="000000" w:themeColor="text1"/>
          <w:szCs w:val="26"/>
          <w:u w:val="single"/>
        </w:rPr>
        <w:t>and</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only</w:t>
      </w:r>
      <w:r w:rsidRPr="004B55B1">
        <w:rPr>
          <w:rFonts w:eastAsia="Times New Roman" w:cs="Times New Roman"/>
          <w:bCs/>
          <w:color w:val="000000" w:themeColor="text1"/>
          <w:spacing w:val="-6"/>
          <w:szCs w:val="26"/>
          <w:u w:val="single"/>
        </w:rPr>
        <w:t xml:space="preserve"> </w:t>
      </w:r>
      <w:r w:rsidRPr="004B55B1">
        <w:rPr>
          <w:rFonts w:eastAsia="Times New Roman" w:cs="Times New Roman"/>
          <w:bCs/>
          <w:color w:val="000000" w:themeColor="text1"/>
          <w:szCs w:val="26"/>
          <w:u w:val="single"/>
        </w:rPr>
        <w:t>after</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considering</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the</w:t>
      </w:r>
      <w:r w:rsidRPr="004B55B1">
        <w:rPr>
          <w:rFonts w:eastAsia="Times New Roman" w:cs="Times New Roman"/>
          <w:bCs/>
          <w:color w:val="000000" w:themeColor="text1"/>
          <w:spacing w:val="-8"/>
          <w:szCs w:val="26"/>
          <w:u w:val="single"/>
        </w:rPr>
        <w:t xml:space="preserve"> </w:t>
      </w:r>
      <w:r w:rsidRPr="004B55B1">
        <w:rPr>
          <w:rFonts w:eastAsia="Times New Roman" w:cs="Times New Roman"/>
          <w:bCs/>
          <w:color w:val="000000" w:themeColor="text1"/>
          <w:szCs w:val="26"/>
          <w:u w:val="single"/>
        </w:rPr>
        <w:t>victim’s</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right</w:t>
      </w:r>
      <w:r w:rsidRPr="004B55B1">
        <w:rPr>
          <w:rFonts w:eastAsia="Times New Roman" w:cs="Times New Roman"/>
          <w:bCs/>
          <w:color w:val="000000" w:themeColor="text1"/>
          <w:spacing w:val="-6"/>
          <w:szCs w:val="26"/>
          <w:u w:val="single"/>
        </w:rPr>
        <w:t xml:space="preserve"> </w:t>
      </w:r>
      <w:r w:rsidRPr="004B55B1">
        <w:rPr>
          <w:rFonts w:eastAsia="Times New Roman" w:cs="Times New Roman"/>
          <w:bCs/>
          <w:color w:val="000000" w:themeColor="text1"/>
          <w:szCs w:val="26"/>
          <w:u w:val="single"/>
        </w:rPr>
        <w:t>to</w:t>
      </w:r>
      <w:r w:rsidRPr="004B55B1">
        <w:rPr>
          <w:rFonts w:eastAsia="Times New Roman" w:cs="Times New Roman"/>
          <w:bCs/>
          <w:color w:val="000000" w:themeColor="text1"/>
          <w:spacing w:val="-7"/>
          <w:szCs w:val="26"/>
          <w:u w:val="single"/>
        </w:rPr>
        <w:t xml:space="preserve"> </w:t>
      </w:r>
      <w:r w:rsidRPr="004B55B1">
        <w:rPr>
          <w:rFonts w:eastAsia="Times New Roman" w:cs="Times New Roman"/>
          <w:bCs/>
          <w:color w:val="000000" w:themeColor="text1"/>
          <w:szCs w:val="26"/>
          <w:u w:val="single"/>
        </w:rPr>
        <w:t>a</w:t>
      </w:r>
      <w:r w:rsidRPr="004B55B1">
        <w:rPr>
          <w:rFonts w:eastAsia="Times New Roman" w:cs="Times New Roman"/>
          <w:bCs/>
          <w:color w:val="000000" w:themeColor="text1"/>
          <w:spacing w:val="29"/>
          <w:w w:val="99"/>
          <w:szCs w:val="26"/>
          <w:u w:val="single"/>
        </w:rPr>
        <w:t xml:space="preserve"> </w:t>
      </w:r>
      <w:r w:rsidRPr="004B55B1">
        <w:rPr>
          <w:rFonts w:eastAsia="Times New Roman" w:cs="Times New Roman"/>
          <w:bCs/>
          <w:color w:val="000000" w:themeColor="text1"/>
          <w:szCs w:val="26"/>
          <w:u w:val="single"/>
        </w:rPr>
        <w:t>speedy</w:t>
      </w:r>
      <w:r w:rsidRPr="004B55B1">
        <w:rPr>
          <w:rFonts w:eastAsia="Times New Roman" w:cs="Times New Roman"/>
          <w:bCs/>
          <w:color w:val="000000" w:themeColor="text1"/>
          <w:spacing w:val="-12"/>
          <w:szCs w:val="26"/>
          <w:u w:val="single"/>
        </w:rPr>
        <w:t xml:space="preserve"> </w:t>
      </w:r>
      <w:r w:rsidRPr="004B55B1">
        <w:rPr>
          <w:rFonts w:eastAsia="Times New Roman" w:cs="Times New Roman"/>
          <w:bCs/>
          <w:color w:val="000000" w:themeColor="text1"/>
          <w:szCs w:val="26"/>
          <w:u w:val="single"/>
        </w:rPr>
        <w:t>trial.</w:t>
      </w:r>
    </w:p>
    <w:p w14:paraId="45E890AF" w14:textId="0964267F" w:rsidR="00FC21ED" w:rsidRPr="003E633C" w:rsidRDefault="00161B9A" w:rsidP="00E17074">
      <w:pPr>
        <w:pStyle w:val="BodyText"/>
        <w:numPr>
          <w:ilvl w:val="1"/>
          <w:numId w:val="16"/>
        </w:numPr>
        <w:spacing w:before="42" w:line="256" w:lineRule="auto"/>
        <w:ind w:left="0" w:right="111" w:firstLine="0"/>
        <w:jc w:val="both"/>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Later</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Disclosures.</w:t>
      </w:r>
      <w:r w:rsidR="009A3BA8" w:rsidRPr="003E633C">
        <w:rPr>
          <w:rFonts w:cs="Times New Roman"/>
          <w:b/>
          <w:bCs/>
          <w:i/>
          <w:color w:val="000000" w:themeColor="text1"/>
          <w:spacing w:val="53"/>
        </w:rPr>
        <w:t xml:space="preserve"> </w:t>
      </w:r>
      <w:r w:rsidR="009A3BA8" w:rsidRPr="003E633C">
        <w:rPr>
          <w:rFonts w:cs="Times New Roman"/>
          <w:color w:val="000000" w:themeColor="text1"/>
        </w:rPr>
        <w:t>No</w:t>
      </w:r>
      <w:r w:rsidR="009A3BA8" w:rsidRPr="003E633C">
        <w:rPr>
          <w:rFonts w:cs="Times New Roman"/>
          <w:color w:val="000000" w:themeColor="text1"/>
          <w:spacing w:val="-5"/>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spacing w:val="1"/>
        </w:rPr>
        <w:t>60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4"/>
        </w:rPr>
        <w:t xml:space="preserve"> </w:t>
      </w:r>
      <w:r w:rsidR="009A3BA8" w:rsidRPr="003E633C">
        <w:rPr>
          <w:rFonts w:cs="Times New Roman"/>
          <w:color w:val="000000" w:themeColor="text1"/>
        </w:rPr>
        <w:t>receiving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State’s</w:t>
      </w:r>
      <w:r w:rsidR="009A3BA8" w:rsidRPr="003E633C">
        <w:rPr>
          <w:rFonts w:cs="Times New Roman"/>
          <w:color w:val="000000" w:themeColor="text1"/>
          <w:spacing w:val="-7"/>
        </w:rPr>
        <w:t xml:space="preserve"> </w:t>
      </w:r>
      <w:r w:rsidR="009A3BA8" w:rsidRPr="003E633C">
        <w:rPr>
          <w:rFonts w:cs="Times New Roman"/>
          <w:color w:val="000000" w:themeColor="text1"/>
        </w:rPr>
        <w:t>supplemental</w:t>
      </w:r>
      <w:r w:rsidR="009A3BA8" w:rsidRPr="003E633C">
        <w:rPr>
          <w:rFonts w:cs="Times New Roman"/>
          <w:color w:val="000000" w:themeColor="text1"/>
          <w:spacing w:val="28"/>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15.1(i)(4),</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disclose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State:</w:t>
      </w:r>
    </w:p>
    <w:p w14:paraId="0603581A" w14:textId="1A993390" w:rsidR="00FC21ED" w:rsidRPr="003E633C" w:rsidRDefault="00161B9A" w:rsidP="00E17074">
      <w:pPr>
        <w:pStyle w:val="BodyText"/>
        <w:numPr>
          <w:ilvl w:val="2"/>
          <w:numId w:val="16"/>
        </w:numPr>
        <w:spacing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rebuttal</w:t>
      </w:r>
      <w:r w:rsidR="009A3BA8" w:rsidRPr="003E633C">
        <w:rPr>
          <w:rFonts w:cs="Times New Roman"/>
          <w:color w:val="000000" w:themeColor="text1"/>
          <w:spacing w:val="26"/>
          <w:w w:val="99"/>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written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recorded</w:t>
      </w:r>
      <w:r w:rsidR="009A3BA8" w:rsidRPr="003E633C">
        <w:rPr>
          <w:rFonts w:cs="Times New Roman"/>
          <w:color w:val="000000" w:themeColor="text1"/>
          <w:spacing w:val="-7"/>
        </w:rPr>
        <w:t xml:space="preserve"> </w:t>
      </w:r>
      <w:r w:rsidR="009A3BA8" w:rsidRPr="003E633C">
        <w:rPr>
          <w:rFonts w:cs="Times New Roman"/>
          <w:color w:val="000000" w:themeColor="text1"/>
        </w:rPr>
        <w:t>statement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and</w:t>
      </w:r>
    </w:p>
    <w:p w14:paraId="7C6DB1B8" w14:textId="73E3BBA2" w:rsidR="00B7114C" w:rsidRPr="00D543A1" w:rsidRDefault="00161B9A" w:rsidP="00D543A1">
      <w:pPr>
        <w:pStyle w:val="BodyText"/>
        <w:numPr>
          <w:ilvl w:val="2"/>
          <w:numId w:val="16"/>
        </w:numPr>
        <w:spacing w:before="161" w:line="256" w:lineRule="auto"/>
        <w:ind w:left="0" w:right="23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name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address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rPr>
        <w:t>each</w:t>
      </w:r>
      <w:r w:rsidR="009A3BA8" w:rsidRPr="003E633C">
        <w:rPr>
          <w:rFonts w:cs="Times New Roman"/>
          <w:color w:val="000000" w:themeColor="text1"/>
          <w:spacing w:val="-6"/>
        </w:rPr>
        <w:t xml:space="preserve"> </w:t>
      </w:r>
      <w:r w:rsidR="009A3BA8" w:rsidRPr="003E633C">
        <w:rPr>
          <w:rFonts w:cs="Times New Roman"/>
          <w:color w:val="000000" w:themeColor="text1"/>
        </w:rPr>
        <w:t>expert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intends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call</w:t>
      </w:r>
      <w:r w:rsidR="009A3BA8" w:rsidRPr="003E633C">
        <w:rPr>
          <w:rFonts w:cs="Times New Roman"/>
          <w:color w:val="000000" w:themeColor="text1"/>
          <w:spacing w:val="-5"/>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witness</w:t>
      </w:r>
      <w:r w:rsidR="009A3BA8" w:rsidRPr="003E633C">
        <w:rPr>
          <w:rFonts w:cs="Times New Roman"/>
          <w:color w:val="000000" w:themeColor="text1"/>
          <w:spacing w:val="28"/>
          <w:w w:val="99"/>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penalty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report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expert</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rPr>
        <w:t>prepared.</w:t>
      </w:r>
      <w:bookmarkStart w:id="118" w:name="_Toc514668044"/>
    </w:p>
    <w:p w14:paraId="1747EB96" w14:textId="77777777" w:rsidR="00B7114C" w:rsidRPr="003E633C" w:rsidRDefault="00B7114C" w:rsidP="00107BCC">
      <w:pPr>
        <w:pStyle w:val="Heading1"/>
        <w:ind w:left="-90" w:firstLine="0"/>
        <w:rPr>
          <w:rFonts w:cs="Times New Roman"/>
          <w:color w:val="000000" w:themeColor="text1"/>
        </w:rPr>
      </w:pPr>
    </w:p>
    <w:p w14:paraId="680B3D43" w14:textId="726EBCC6" w:rsidR="00487ADC" w:rsidRPr="003E633C" w:rsidRDefault="00487ADC" w:rsidP="00107BCC">
      <w:pPr>
        <w:pStyle w:val="Heading1"/>
        <w:ind w:left="-90" w:firstLine="0"/>
        <w:rPr>
          <w:rFonts w:cs="Times New Roman"/>
          <w:color w:val="000000" w:themeColor="text1"/>
        </w:rPr>
      </w:pPr>
      <w:r w:rsidRPr="003E633C">
        <w:rPr>
          <w:rFonts w:cs="Times New Roman"/>
          <w:color w:val="000000" w:themeColor="text1"/>
        </w:rPr>
        <w:t>Rule 15.3</w:t>
      </w:r>
      <w:r w:rsidR="00A0763F" w:rsidRPr="003E633C">
        <w:rPr>
          <w:rFonts w:cs="Times New Roman"/>
          <w:color w:val="000000" w:themeColor="text1"/>
        </w:rPr>
        <w:t>.</w:t>
      </w:r>
      <w:r w:rsidR="00550DE0" w:rsidRPr="003E633C">
        <w:rPr>
          <w:rFonts w:cs="Times New Roman"/>
          <w:color w:val="000000" w:themeColor="text1"/>
        </w:rPr>
        <w:t xml:space="preserve"> Depositions</w:t>
      </w:r>
      <w:r w:rsidR="00F665BB" w:rsidRPr="003E633C">
        <w:rPr>
          <w:rFonts w:cs="Times New Roman"/>
          <w:color w:val="000000" w:themeColor="text1"/>
          <w:u w:val="single"/>
        </w:rPr>
        <w:t>; Victims’ Right to Refuse</w:t>
      </w:r>
      <w:bookmarkEnd w:id="118"/>
    </w:p>
    <w:p w14:paraId="4C159011" w14:textId="7244B3C4" w:rsidR="006337D6" w:rsidRPr="003E633C" w:rsidRDefault="006337D6" w:rsidP="00107BCC">
      <w:pPr>
        <w:pStyle w:val="Heading1"/>
        <w:ind w:left="-90" w:firstLine="0"/>
        <w:rPr>
          <w:rFonts w:cs="Times New Roman"/>
          <w:color w:val="000000" w:themeColor="text1"/>
        </w:rPr>
      </w:pPr>
    </w:p>
    <w:p w14:paraId="71B52CA3" w14:textId="1FCEEB92"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 Availability.</w:t>
      </w:r>
      <w:r w:rsidRPr="003E633C">
        <w:rPr>
          <w:rFonts w:eastAsia="Times New Roman" w:cs="Times New Roman"/>
          <w:color w:val="000000" w:themeColor="text1"/>
          <w:szCs w:val="26"/>
          <w:lang w:val="en"/>
        </w:rPr>
        <w:t xml:space="preserve"> A party or a witness may file a motion requesting the court to order the examination of any person, except the defendant and a victim, by oral deposition under the following circumstances:</w:t>
      </w:r>
    </w:p>
    <w:p w14:paraId="60300340"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4E7E5449" w14:textId="2CF98578"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(1)</w:t>
      </w:r>
      <w:r w:rsidRPr="003E633C">
        <w:rPr>
          <w:rFonts w:eastAsia="Times New Roman" w:cs="Times New Roman"/>
          <w:color w:val="000000" w:themeColor="text1"/>
          <w:szCs w:val="26"/>
          <w:lang w:val="en"/>
        </w:rPr>
        <w:t xml:space="preserve"> a party shows that the person's testimony is material to the case and that there is a substantial likelihood that the person will not be available at trial; or</w:t>
      </w:r>
    </w:p>
    <w:p w14:paraId="7B82108D"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5F746416" w14:textId="47C1E7C2"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(2)</w:t>
      </w:r>
      <w:r w:rsidRPr="003E633C">
        <w:rPr>
          <w:rFonts w:eastAsia="Times New Roman" w:cs="Times New Roman"/>
          <w:color w:val="000000" w:themeColor="text1"/>
          <w:szCs w:val="26"/>
          <w:lang w:val="en"/>
        </w:rPr>
        <w:t xml:space="preserve"> a party shows that the person's testimony is material to the case or necessary to adequately prepare a defense or investigate the offense, that the person was not a witness at the preliminary hearing or at the probable cause phase of the juvenile transfer hearing, and that the person will not cooperate in granting a personal interview; or</w:t>
      </w:r>
    </w:p>
    <w:p w14:paraId="74E4E519"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0F308B98" w14:textId="0C35F84E"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(3)</w:t>
      </w:r>
      <w:r w:rsidRPr="003E633C">
        <w:rPr>
          <w:rFonts w:eastAsia="Times New Roman" w:cs="Times New Roman"/>
          <w:color w:val="000000" w:themeColor="text1"/>
          <w:szCs w:val="26"/>
          <w:lang w:val="en"/>
        </w:rPr>
        <w:t xml:space="preserve"> a witness is incarcerated for failing to give satisfactory security that the witness will appear and testify at a trial or hearing.</w:t>
      </w:r>
    </w:p>
    <w:p w14:paraId="0D838482"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5467F366" w14:textId="097F1D3C"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 Follow-up Examination.</w:t>
      </w:r>
      <w:r w:rsidRPr="003E633C">
        <w:rPr>
          <w:rFonts w:eastAsia="Times New Roman" w:cs="Times New Roman"/>
          <w:color w:val="000000" w:themeColor="text1"/>
          <w:szCs w:val="26"/>
          <w:lang w:val="en"/>
        </w:rPr>
        <w:t xml:space="preserve"> If a witness testifies at a preliminary hearing or probable cause phase of a juvenile transfer hearing, the court may order the person to attend and give testimony at a follow-up deposition if:</w:t>
      </w:r>
    </w:p>
    <w:p w14:paraId="6C914E80" w14:textId="77777777" w:rsidR="008C4AC5" w:rsidRPr="003E633C" w:rsidRDefault="008C4AC5" w:rsidP="00F63A1D">
      <w:pPr>
        <w:widowControl/>
        <w:shd w:val="clear" w:color="auto" w:fill="FFFFFF"/>
        <w:spacing w:line="288" w:lineRule="atLeast"/>
        <w:rPr>
          <w:rFonts w:eastAsia="Times New Roman" w:cs="Times New Roman"/>
          <w:color w:val="000000" w:themeColor="text1"/>
          <w:szCs w:val="26"/>
          <w:lang w:val="en"/>
        </w:rPr>
      </w:pPr>
    </w:p>
    <w:p w14:paraId="32F17E33" w14:textId="19C1956B"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(1)</w:t>
      </w:r>
      <w:r w:rsidRPr="003E633C">
        <w:rPr>
          <w:rFonts w:eastAsia="Times New Roman" w:cs="Times New Roman"/>
          <w:color w:val="000000" w:themeColor="text1"/>
          <w:szCs w:val="26"/>
          <w:lang w:val="en"/>
        </w:rPr>
        <w:t xml:space="preserve"> the magistrate limited the person's previous testimony under Rule 5.3; and</w:t>
      </w:r>
    </w:p>
    <w:p w14:paraId="328DEAAF"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758344D0" w14:textId="0F4ADA6F"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(2)</w:t>
      </w:r>
      <w:r w:rsidRPr="003E633C">
        <w:rPr>
          <w:rFonts w:eastAsia="Times New Roman" w:cs="Times New Roman"/>
          <w:color w:val="000000" w:themeColor="text1"/>
          <w:szCs w:val="26"/>
          <w:lang w:val="en"/>
        </w:rPr>
        <w:t xml:space="preserve"> the person will not cooperate in granting a personal interview.</w:t>
      </w:r>
    </w:p>
    <w:p w14:paraId="45AA930A"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47F3DB0B" w14:textId="097119FD"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(c) Motion for Taking Deposition; Notice; Service.</w:t>
      </w:r>
    </w:p>
    <w:p w14:paraId="52FEAD4A"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71271C05" w14:textId="3BD7C1BF"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(1) </w:t>
      </w:r>
      <w:r w:rsidRPr="003E633C">
        <w:rPr>
          <w:rFonts w:eastAsia="Times New Roman" w:cs="Times New Roman"/>
          <w:b/>
          <w:i/>
          <w:iCs/>
          <w:color w:val="000000" w:themeColor="text1"/>
          <w:szCs w:val="26"/>
          <w:lang w:val="en"/>
        </w:rPr>
        <w:t>Requirements.</w:t>
      </w:r>
      <w:r w:rsidRPr="003E633C">
        <w:rPr>
          <w:rFonts w:eastAsia="Times New Roman" w:cs="Times New Roman"/>
          <w:color w:val="000000" w:themeColor="text1"/>
          <w:szCs w:val="26"/>
          <w:lang w:val="en"/>
        </w:rPr>
        <w:t xml:space="preserve"> A motion to take a deposition must:</w:t>
      </w:r>
    </w:p>
    <w:p w14:paraId="5F30916E"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046AE2A8" w14:textId="65480904"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(A)</w:t>
      </w:r>
      <w:r w:rsidRPr="003E633C">
        <w:rPr>
          <w:rFonts w:eastAsia="Times New Roman" w:cs="Times New Roman"/>
          <w:color w:val="000000" w:themeColor="text1"/>
          <w:szCs w:val="26"/>
          <w:lang w:val="en"/>
        </w:rPr>
        <w:t xml:space="preserve"> state the name and address of the person to be deposed;</w:t>
      </w:r>
    </w:p>
    <w:p w14:paraId="178ED96A"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1385FDCF" w14:textId="5E376DC1"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(B)</w:t>
      </w:r>
      <w:r w:rsidRPr="003E633C">
        <w:rPr>
          <w:rFonts w:eastAsia="Times New Roman" w:cs="Times New Roman"/>
          <w:color w:val="000000" w:themeColor="text1"/>
          <w:szCs w:val="26"/>
          <w:lang w:val="en"/>
        </w:rPr>
        <w:t xml:space="preserve"> show that a deposition may be ordered under (a) or (b);</w:t>
      </w:r>
    </w:p>
    <w:p w14:paraId="0F7A7270"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16669936" w14:textId="6784E6B0"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(C)</w:t>
      </w:r>
      <w:r w:rsidRPr="003E633C">
        <w:rPr>
          <w:rFonts w:eastAsia="Times New Roman" w:cs="Times New Roman"/>
          <w:color w:val="000000" w:themeColor="text1"/>
          <w:szCs w:val="26"/>
          <w:lang w:val="en"/>
        </w:rPr>
        <w:t xml:space="preserve"> specify the time and place for taking the deposition; and</w:t>
      </w:r>
    </w:p>
    <w:p w14:paraId="7092CA06"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79106A21" w14:textId="45657E0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(D) designate any nonprivileged documents, photographs, other tangible objects</w:t>
      </w:r>
      <w:r w:rsidR="00162B24">
        <w:rPr>
          <w:rFonts w:eastAsia="Times New Roman" w:cs="Times New Roman"/>
          <w:color w:val="000000" w:themeColor="text1"/>
          <w:szCs w:val="26"/>
          <w:lang w:val="en"/>
        </w:rPr>
        <w:t>, or electronically stored information</w:t>
      </w:r>
      <w:r w:rsidRPr="003E633C">
        <w:rPr>
          <w:rFonts w:eastAsia="Times New Roman" w:cs="Times New Roman"/>
          <w:color w:val="000000" w:themeColor="text1"/>
          <w:szCs w:val="26"/>
          <w:lang w:val="en"/>
        </w:rPr>
        <w:t xml:space="preserve"> that the person must produce at the deposition.</w:t>
      </w:r>
    </w:p>
    <w:p w14:paraId="734ABBD6"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05C47911" w14:textId="76CD3AA3"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(2) </w:t>
      </w:r>
      <w:r w:rsidRPr="003E633C">
        <w:rPr>
          <w:rFonts w:eastAsia="Times New Roman" w:cs="Times New Roman"/>
          <w:b/>
          <w:i/>
          <w:iCs/>
          <w:color w:val="000000" w:themeColor="text1"/>
          <w:szCs w:val="26"/>
          <w:lang w:val="en"/>
        </w:rPr>
        <w:t>Order.</w:t>
      </w:r>
      <w:r w:rsidRPr="003E633C">
        <w:rPr>
          <w:rFonts w:eastAsia="Times New Roman" w:cs="Times New Roman"/>
          <w:color w:val="000000" w:themeColor="text1"/>
          <w:szCs w:val="26"/>
          <w:lang w:val="en"/>
        </w:rPr>
        <w:t xml:space="preserve"> If the court grants the motion, it may modify any of the moving party's proposed terms and specify additional conditions governing how the deposition will be conducted.</w:t>
      </w:r>
    </w:p>
    <w:p w14:paraId="3A4F84F6" w14:textId="77777777" w:rsidR="00F63A1D" w:rsidRPr="003E633C" w:rsidRDefault="00F63A1D" w:rsidP="00F63A1D">
      <w:pPr>
        <w:widowControl/>
        <w:shd w:val="clear" w:color="auto" w:fill="FFFFFF"/>
        <w:spacing w:line="288" w:lineRule="atLeast"/>
        <w:rPr>
          <w:rFonts w:eastAsia="Times New Roman" w:cs="Times New Roman"/>
          <w:b/>
          <w:color w:val="000000" w:themeColor="text1"/>
          <w:szCs w:val="26"/>
          <w:lang w:val="en"/>
        </w:rPr>
      </w:pPr>
    </w:p>
    <w:p w14:paraId="5D652511" w14:textId="706523F6"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(3) </w:t>
      </w:r>
      <w:r w:rsidRPr="003E633C">
        <w:rPr>
          <w:rFonts w:eastAsia="Times New Roman" w:cs="Times New Roman"/>
          <w:b/>
          <w:i/>
          <w:iCs/>
          <w:color w:val="000000" w:themeColor="text1"/>
          <w:szCs w:val="26"/>
          <w:lang w:val="en"/>
        </w:rPr>
        <w:t>Notice and Subpoena</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13-4072(A)-(E) or as otherwise ordered by the court.</w:t>
      </w:r>
    </w:p>
    <w:p w14:paraId="73217C37"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0C4BD73E" w14:textId="66A740E4"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bCs/>
          <w:color w:val="000000" w:themeColor="text1"/>
          <w:szCs w:val="26"/>
          <w:lang w:val="en"/>
        </w:rPr>
        <w:t>(d) Manner of Taking.</w:t>
      </w:r>
    </w:p>
    <w:p w14:paraId="39714EDC"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548D25BC" w14:textId="4AEB1434"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(1) </w:t>
      </w:r>
      <w:r w:rsidRPr="003E633C">
        <w:rPr>
          <w:rFonts w:eastAsia="Times New Roman" w:cs="Times New Roman"/>
          <w:b/>
          <w:i/>
          <w:iCs/>
          <w:color w:val="000000" w:themeColor="text1"/>
          <w:szCs w:val="26"/>
          <w:lang w:val="en"/>
        </w:rPr>
        <w:t>Generally.</w:t>
      </w:r>
      <w:r w:rsidRPr="003E633C">
        <w:rPr>
          <w:rFonts w:eastAsia="Times New Roman" w:cs="Times New Roman"/>
          <w:color w:val="000000" w:themeColor="text1"/>
          <w:szCs w:val="26"/>
          <w:lang w:val="en"/>
        </w:rPr>
        <w:t xml:space="preserve"> Unless this rule provides or the court orders otherwise, the parties must conduct depositions in the manner provided in Rules 28(a) and 30 of the Arizona Rules of Civil Procedure.</w:t>
      </w:r>
    </w:p>
    <w:p w14:paraId="3772F744"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45ED90B0" w14:textId="2A6D76DF"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(2) </w:t>
      </w:r>
      <w:r w:rsidRPr="003E633C">
        <w:rPr>
          <w:rFonts w:eastAsia="Times New Roman" w:cs="Times New Roman"/>
          <w:b/>
          <w:i/>
          <w:iCs/>
          <w:color w:val="000000" w:themeColor="text1"/>
          <w:szCs w:val="26"/>
          <w:lang w:val="en"/>
        </w:rPr>
        <w:t>Deposition by Written Questions</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If the parties consent, the court may order that a deposition be taken on written questions in the manner provided in Rule 31 of the Arizona Rules of Civil Procedure.</w:t>
      </w:r>
    </w:p>
    <w:p w14:paraId="44761D4E" w14:textId="77777777" w:rsidR="00F63A1D" w:rsidRPr="003E633C" w:rsidRDefault="00F63A1D" w:rsidP="00F63A1D">
      <w:pPr>
        <w:widowControl/>
        <w:shd w:val="clear" w:color="auto" w:fill="FFFFFF"/>
        <w:spacing w:line="288" w:lineRule="atLeast"/>
        <w:rPr>
          <w:rFonts w:eastAsia="Times New Roman" w:cs="Times New Roman"/>
          <w:b/>
          <w:color w:val="000000" w:themeColor="text1"/>
          <w:szCs w:val="26"/>
          <w:lang w:val="en"/>
        </w:rPr>
      </w:pPr>
    </w:p>
    <w:p w14:paraId="45D47F49" w14:textId="024F2071"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(3) </w:t>
      </w:r>
      <w:r w:rsidRPr="003E633C">
        <w:rPr>
          <w:rFonts w:eastAsia="Times New Roman" w:cs="Times New Roman"/>
          <w:b/>
          <w:i/>
          <w:iCs/>
          <w:color w:val="000000" w:themeColor="text1"/>
          <w:szCs w:val="26"/>
          <w:lang w:val="en"/>
        </w:rPr>
        <w:t>Deponent Statement</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Before the deposition, a party who possesses a statement of a deponent must make it available to any other party who would be entitled to the statement at trial.</w:t>
      </w:r>
    </w:p>
    <w:p w14:paraId="309C4021" w14:textId="77777777" w:rsidR="00F63A1D" w:rsidRPr="003E633C" w:rsidRDefault="00F63A1D" w:rsidP="00F63A1D">
      <w:pPr>
        <w:widowControl/>
        <w:shd w:val="clear" w:color="auto" w:fill="FFFFFF"/>
        <w:spacing w:line="288" w:lineRule="atLeast"/>
        <w:rPr>
          <w:rFonts w:eastAsia="Times New Roman" w:cs="Times New Roman"/>
          <w:color w:val="000000" w:themeColor="text1"/>
          <w:szCs w:val="26"/>
          <w:lang w:val="en"/>
        </w:rPr>
      </w:pPr>
    </w:p>
    <w:p w14:paraId="0423FB13" w14:textId="7777777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 xml:space="preserve">(4) </w:t>
      </w:r>
      <w:r w:rsidRPr="003E633C">
        <w:rPr>
          <w:rFonts w:eastAsia="Times New Roman" w:cs="Times New Roman"/>
          <w:b/>
          <w:i/>
          <w:iCs/>
          <w:color w:val="000000" w:themeColor="text1"/>
          <w:szCs w:val="26"/>
          <w:lang w:val="en"/>
        </w:rPr>
        <w:t>Recording.</w:t>
      </w:r>
      <w:r w:rsidRPr="003E633C">
        <w:rPr>
          <w:rFonts w:eastAsia="Times New Roman" w:cs="Times New Roman"/>
          <w:color w:val="000000" w:themeColor="text1"/>
          <w:szCs w:val="26"/>
          <w:lang w:val="en"/>
        </w:rPr>
        <w:t xml:space="preserve"> A deposition may be recorded by someone other than a certified court reporter. If someone other than a certified court reporter records the deposition, the party taking the deposition must provide every other party with a copy of the recording no later than 14 days after the deposition, or no later than 10 days before trial, whichever is earlier.</w:t>
      </w:r>
    </w:p>
    <w:p w14:paraId="6A6958B4" w14:textId="77777777" w:rsidR="000051E4" w:rsidRPr="003E633C" w:rsidRDefault="000051E4" w:rsidP="00F63A1D">
      <w:pPr>
        <w:widowControl/>
        <w:shd w:val="clear" w:color="auto" w:fill="FFFFFF"/>
        <w:spacing w:line="288" w:lineRule="atLeast"/>
        <w:rPr>
          <w:rFonts w:eastAsia="Times New Roman" w:cs="Times New Roman"/>
          <w:b/>
          <w:i/>
          <w:color w:val="000000" w:themeColor="text1"/>
          <w:szCs w:val="26"/>
          <w:lang w:val="en"/>
        </w:rPr>
      </w:pPr>
    </w:p>
    <w:p w14:paraId="5561008A" w14:textId="77777777" w:rsidR="00F63A1D"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color w:val="000000" w:themeColor="text1"/>
          <w:szCs w:val="26"/>
          <w:lang w:val="en"/>
        </w:rPr>
        <w:t>(5)</w:t>
      </w:r>
      <w:r w:rsidRPr="003E633C">
        <w:rPr>
          <w:rFonts w:eastAsia="Times New Roman" w:cs="Times New Roman"/>
          <w:b/>
          <w:i/>
          <w:color w:val="000000" w:themeColor="text1"/>
          <w:szCs w:val="26"/>
          <w:lang w:val="en"/>
        </w:rPr>
        <w:t xml:space="preserve"> </w:t>
      </w:r>
      <w:r w:rsidRPr="003E633C">
        <w:rPr>
          <w:rFonts w:eastAsia="Times New Roman" w:cs="Times New Roman"/>
          <w:b/>
          <w:i/>
          <w:iCs/>
          <w:color w:val="000000" w:themeColor="text1"/>
          <w:szCs w:val="26"/>
          <w:lang w:val="en"/>
        </w:rPr>
        <w:t>Remote Means</w:t>
      </w:r>
      <w:r w:rsidRPr="003E633C">
        <w:rPr>
          <w:rFonts w:eastAsia="Times New Roman" w:cs="Times New Roman"/>
          <w:i/>
          <w:iCs/>
          <w:color w:val="000000" w:themeColor="text1"/>
          <w:szCs w:val="26"/>
          <w:lang w:val="en"/>
        </w:rPr>
        <w:t>.</w:t>
      </w:r>
      <w:r w:rsidRPr="003E633C">
        <w:rPr>
          <w:rFonts w:eastAsia="Times New Roman" w:cs="Times New Roman"/>
          <w:color w:val="000000" w:themeColor="text1"/>
          <w:szCs w:val="26"/>
          <w:lang w:val="en"/>
        </w:rPr>
        <w:t xml:space="preserve"> The parties may agree or the court may order that the parties conduct the deposition by telephone or other remote means.</w:t>
      </w:r>
    </w:p>
    <w:p w14:paraId="7363BC6D" w14:textId="2061720C" w:rsidR="006337D6" w:rsidRPr="003E633C" w:rsidRDefault="00F63A1D"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 xml:space="preserve"> </w:t>
      </w:r>
    </w:p>
    <w:p w14:paraId="54408819" w14:textId="1C5E04A7" w:rsidR="006337D6" w:rsidRPr="003E633C" w:rsidRDefault="006337D6" w:rsidP="00F63A1D">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(e) The Defendant's Right to Be Present.</w:t>
      </w:r>
      <w:r w:rsidRPr="003E633C">
        <w:rPr>
          <w:rFonts w:eastAsia="Times New Roman" w:cs="Times New Roman"/>
          <w:color w:val="000000" w:themeColor="text1"/>
          <w:szCs w:val="26"/>
          <w:lang w:val="en"/>
        </w:rPr>
        <w:t xml:space="preserve"> A defendant has the right to be present at any deposition ordered under (a)(1) or (a)(3). If a defendant is in custody, the moving party must notify the custodial officer of the deposition's time and place. Unless the </w:t>
      </w:r>
      <w:r w:rsidRPr="003E633C">
        <w:rPr>
          <w:rFonts w:eastAsia="Times New Roman" w:cs="Times New Roman"/>
          <w:color w:val="000000" w:themeColor="text1"/>
          <w:szCs w:val="26"/>
          <w:lang w:val="en"/>
        </w:rPr>
        <w:lastRenderedPageBreak/>
        <w:t>defendant waives the right to be present, the officer must produce the defendant for the deposition and remain with the defendant until it is completed.</w:t>
      </w:r>
    </w:p>
    <w:p w14:paraId="5DE54CB7" w14:textId="40BCDE59" w:rsidR="00314D11" w:rsidRPr="003E633C" w:rsidRDefault="00314D11" w:rsidP="00F63A1D">
      <w:pPr>
        <w:widowControl/>
        <w:shd w:val="clear" w:color="auto" w:fill="FFFFFF"/>
        <w:spacing w:line="288" w:lineRule="atLeast"/>
        <w:rPr>
          <w:rFonts w:eastAsia="Times New Roman" w:cs="Times New Roman"/>
          <w:color w:val="000000" w:themeColor="text1"/>
          <w:szCs w:val="26"/>
          <w:lang w:val="en"/>
        </w:rPr>
      </w:pPr>
    </w:p>
    <w:p w14:paraId="60936963" w14:textId="1CDB01E7" w:rsidR="00314D11" w:rsidRPr="003E633C" w:rsidRDefault="00314D11" w:rsidP="00314D11">
      <w:pPr>
        <w:widowControl/>
        <w:shd w:val="clear" w:color="auto" w:fill="FFFFFF"/>
        <w:spacing w:line="288" w:lineRule="atLeast"/>
        <w:rPr>
          <w:rFonts w:eastAsia="Times New Roman" w:cs="Times New Roman"/>
          <w:b/>
          <w:bCs/>
          <w:color w:val="000000" w:themeColor="text1"/>
          <w:szCs w:val="26"/>
          <w:lang w:val="en"/>
        </w:rPr>
      </w:pPr>
      <w:r w:rsidRPr="003E633C">
        <w:rPr>
          <w:rFonts w:eastAsia="Times New Roman" w:cs="Times New Roman"/>
          <w:b/>
          <w:color w:val="000000" w:themeColor="text1"/>
          <w:szCs w:val="26"/>
          <w:lang w:val="en"/>
        </w:rPr>
        <w:t>(f)</w:t>
      </w:r>
      <w:r w:rsidRPr="003E633C">
        <w:rPr>
          <w:rFonts w:eastAsia="Times New Roman" w:cs="Times New Roman"/>
          <w:color w:val="000000" w:themeColor="text1"/>
          <w:szCs w:val="26"/>
          <w:lang w:val="en"/>
        </w:rPr>
        <w:t xml:space="preserve"> </w:t>
      </w:r>
      <w:r w:rsidRPr="003E633C">
        <w:rPr>
          <w:rFonts w:eastAsia="Times New Roman" w:cs="Times New Roman"/>
          <w:b/>
          <w:bCs/>
          <w:color w:val="000000" w:themeColor="text1"/>
          <w:szCs w:val="26"/>
          <w:lang w:val="en"/>
        </w:rPr>
        <w:t>Use.</w:t>
      </w:r>
      <w:r w:rsidRPr="003E633C">
        <w:rPr>
          <w:rFonts w:eastAsia="Times New Roman" w:cs="Times New Roman"/>
          <w:color w:val="000000" w:themeColor="text1"/>
          <w:szCs w:val="26"/>
          <w:lang w:val="en"/>
        </w:rPr>
        <w:t xml:space="preserve"> A party may use a deposition in the same manner as former testimony.</w:t>
      </w:r>
    </w:p>
    <w:p w14:paraId="28AADC51" w14:textId="15FE8726" w:rsidR="00314D11" w:rsidRPr="003E633C" w:rsidRDefault="00314D11" w:rsidP="00F63A1D">
      <w:pPr>
        <w:widowControl/>
        <w:shd w:val="clear" w:color="auto" w:fill="FFFFFF"/>
        <w:spacing w:line="288" w:lineRule="atLeast"/>
        <w:rPr>
          <w:rFonts w:eastAsia="Times New Roman" w:cs="Times New Roman"/>
          <w:color w:val="000000" w:themeColor="text1"/>
          <w:szCs w:val="26"/>
          <w:lang w:val="en"/>
        </w:rPr>
      </w:pPr>
    </w:p>
    <w:p w14:paraId="7BF4AAA8" w14:textId="79AC1E96" w:rsidR="00A02B96" w:rsidRPr="003E633C" w:rsidRDefault="00A02B96" w:rsidP="000C333A">
      <w:pPr>
        <w:widowControl/>
        <w:shd w:val="clear" w:color="auto" w:fill="FFFFFF"/>
        <w:spacing w:line="288" w:lineRule="atLeast"/>
        <w:rPr>
          <w:rFonts w:eastAsia="Times New Roman" w:cs="Times New Roman"/>
          <w:b/>
          <w:bCs/>
          <w:color w:val="000000" w:themeColor="text1"/>
          <w:szCs w:val="26"/>
          <w:u w:val="single"/>
          <w:lang w:val="en"/>
        </w:rPr>
      </w:pPr>
      <w:r w:rsidRPr="003E633C">
        <w:rPr>
          <w:rFonts w:eastAsia="Times New Roman" w:cs="Times New Roman"/>
          <w:b/>
          <w:bCs/>
          <w:color w:val="000000" w:themeColor="text1"/>
          <w:szCs w:val="26"/>
          <w:u w:val="single"/>
          <w:lang w:val="en"/>
        </w:rPr>
        <w:t>(</w:t>
      </w:r>
      <w:r w:rsidR="00314D11" w:rsidRPr="003E633C">
        <w:rPr>
          <w:rFonts w:eastAsia="Times New Roman" w:cs="Times New Roman"/>
          <w:b/>
          <w:bCs/>
          <w:color w:val="000000" w:themeColor="text1"/>
          <w:szCs w:val="26"/>
          <w:u w:val="single"/>
          <w:lang w:val="en"/>
        </w:rPr>
        <w:t>g</w:t>
      </w:r>
      <w:r w:rsidRPr="003E633C">
        <w:rPr>
          <w:rFonts w:eastAsia="Times New Roman" w:cs="Times New Roman"/>
          <w:b/>
          <w:bCs/>
          <w:color w:val="000000" w:themeColor="text1"/>
          <w:szCs w:val="26"/>
          <w:u w:val="single"/>
          <w:lang w:val="en"/>
        </w:rPr>
        <w:t xml:space="preserve">) </w:t>
      </w:r>
      <w:r w:rsidR="000C333A" w:rsidRPr="003E633C">
        <w:rPr>
          <w:rFonts w:eastAsia="Times New Roman" w:cs="Times New Roman"/>
          <w:b/>
          <w:bCs/>
          <w:color w:val="000000" w:themeColor="text1"/>
          <w:szCs w:val="26"/>
          <w:u w:val="single"/>
          <w:lang w:val="en"/>
        </w:rPr>
        <w:t>Interviews, Depositions, and Other Discovery Requests of a Victim.</w:t>
      </w:r>
    </w:p>
    <w:p w14:paraId="5B1E6C9B" w14:textId="393969EC"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6AA166FC" w14:textId="11322F19" w:rsidR="000C333A" w:rsidRPr="004B55B1" w:rsidRDefault="000C333A" w:rsidP="000C333A">
      <w:pPr>
        <w:widowControl/>
        <w:shd w:val="clear" w:color="auto" w:fill="FFFFFF"/>
        <w:spacing w:line="288" w:lineRule="atLeast"/>
        <w:rPr>
          <w:rFonts w:cs="Times New Roman"/>
          <w:bCs/>
          <w:color w:val="000000" w:themeColor="text1"/>
          <w:szCs w:val="26"/>
          <w:u w:val="single"/>
        </w:rPr>
      </w:pPr>
      <w:r w:rsidRPr="003E633C">
        <w:rPr>
          <w:rFonts w:eastAsia="Times New Roman" w:cs="Times New Roman"/>
          <w:b/>
          <w:color w:val="000000" w:themeColor="text1"/>
          <w:szCs w:val="26"/>
          <w:u w:val="single"/>
          <w:lang w:val="en"/>
        </w:rPr>
        <w:t>(1)</w:t>
      </w:r>
      <w:r w:rsidRPr="003E633C">
        <w:rPr>
          <w:rFonts w:eastAsia="Times New Roman" w:cs="Times New Roman"/>
          <w:b/>
          <w:i/>
          <w:color w:val="000000" w:themeColor="text1"/>
          <w:szCs w:val="26"/>
          <w:u w:val="single"/>
          <w:lang w:val="en"/>
        </w:rPr>
        <w:t xml:space="preserve"> Communication.</w:t>
      </w:r>
      <w:r w:rsidRPr="003E633C">
        <w:rPr>
          <w:rFonts w:eastAsia="Times New Roman" w:cs="Times New Roman"/>
          <w:b/>
          <w:color w:val="000000" w:themeColor="text1"/>
          <w:szCs w:val="26"/>
          <w:u w:val="single"/>
          <w:lang w:val="en"/>
        </w:rPr>
        <w:t xml:space="preserve"> </w:t>
      </w:r>
      <w:r w:rsidRPr="004B55B1">
        <w:rPr>
          <w:rFonts w:eastAsia="Times New Roman" w:cs="Times New Roman"/>
          <w:color w:val="000000" w:themeColor="text1"/>
          <w:szCs w:val="26"/>
          <w:u w:val="single"/>
          <w:lang w:val="en"/>
        </w:rPr>
        <w:t>The defense must communicate the request to interview the victim to the prosecutor or to the victim’s attorney i</w:t>
      </w:r>
      <w:r w:rsidR="005C6BA0" w:rsidRPr="004B55B1">
        <w:rPr>
          <w:rFonts w:eastAsia="Times New Roman" w:cs="Times New Roman"/>
          <w:color w:val="000000" w:themeColor="text1"/>
          <w:szCs w:val="26"/>
          <w:u w:val="single"/>
          <w:lang w:val="en"/>
        </w:rPr>
        <w:t>f</w:t>
      </w:r>
      <w:r w:rsidRPr="004B55B1">
        <w:rPr>
          <w:rFonts w:eastAsia="Times New Roman" w:cs="Times New Roman"/>
          <w:color w:val="000000" w:themeColor="text1"/>
          <w:szCs w:val="26"/>
          <w:u w:val="single"/>
          <w:lang w:val="en"/>
        </w:rPr>
        <w:t xml:space="preserve"> the victim is represented. </w:t>
      </w:r>
      <w:r w:rsidRPr="004B55B1">
        <w:rPr>
          <w:rFonts w:cs="Times New Roman"/>
          <w:bCs/>
          <w:color w:val="000000" w:themeColor="text1"/>
          <w:szCs w:val="26"/>
          <w:u w:val="single"/>
        </w:rPr>
        <w:t xml:space="preserve">A victim’s response to any request must be communicated through the prosecutor or the victim’s attorney, if the </w:t>
      </w:r>
      <w:r w:rsidR="005C6BA0" w:rsidRPr="004B55B1">
        <w:rPr>
          <w:rFonts w:cs="Times New Roman"/>
          <w:bCs/>
          <w:color w:val="000000" w:themeColor="text1"/>
          <w:szCs w:val="26"/>
          <w:u w:val="single"/>
        </w:rPr>
        <w:t xml:space="preserve">victim is represented. </w:t>
      </w:r>
      <w:r w:rsidRPr="004B55B1">
        <w:rPr>
          <w:rFonts w:cs="Times New Roman"/>
          <w:bCs/>
          <w:color w:val="000000" w:themeColor="text1"/>
          <w:szCs w:val="26"/>
          <w:u w:val="single"/>
        </w:rPr>
        <w:t>A defendant, a defendant’s attorney, or any person acting on the defendant’s behalf may not contact the victim.</w:t>
      </w:r>
    </w:p>
    <w:p w14:paraId="75823DB7" w14:textId="20869DC7"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675F9E5A" w14:textId="4D2CE179" w:rsidR="000C333A" w:rsidRPr="004B55B1" w:rsidRDefault="000C333A" w:rsidP="000C333A">
      <w:pPr>
        <w:widowControl/>
        <w:shd w:val="clear" w:color="auto" w:fill="FFFFFF"/>
        <w:spacing w:line="288" w:lineRule="atLeast"/>
        <w:rPr>
          <w:rFonts w:cs="Times New Roman"/>
          <w:bCs/>
          <w:color w:val="000000" w:themeColor="text1"/>
          <w:szCs w:val="26"/>
          <w:u w:val="single"/>
        </w:rPr>
      </w:pPr>
      <w:r w:rsidRPr="003E633C">
        <w:rPr>
          <w:rFonts w:eastAsia="Times New Roman" w:cs="Times New Roman"/>
          <w:b/>
          <w:color w:val="000000" w:themeColor="text1"/>
          <w:szCs w:val="26"/>
          <w:u w:val="single"/>
          <w:lang w:val="en"/>
        </w:rPr>
        <w:t xml:space="preserve">(2) </w:t>
      </w:r>
      <w:r w:rsidRPr="003E633C">
        <w:rPr>
          <w:rFonts w:eastAsia="Times New Roman" w:cs="Times New Roman"/>
          <w:b/>
          <w:i/>
          <w:color w:val="000000" w:themeColor="text1"/>
          <w:szCs w:val="26"/>
          <w:u w:val="single"/>
          <w:lang w:val="en"/>
        </w:rPr>
        <w:t>Right to Refuse</w:t>
      </w:r>
      <w:r w:rsidRPr="003E633C">
        <w:rPr>
          <w:rFonts w:eastAsia="Times New Roman" w:cs="Times New Roman"/>
          <w:b/>
          <w:color w:val="000000" w:themeColor="text1"/>
          <w:szCs w:val="26"/>
          <w:u w:val="single"/>
          <w:lang w:val="en"/>
        </w:rPr>
        <w:t xml:space="preserve">. </w:t>
      </w:r>
      <w:r w:rsidRPr="004B55B1">
        <w:rPr>
          <w:rFonts w:cs="Times New Roman"/>
          <w:bCs/>
          <w:color w:val="000000" w:themeColor="text1"/>
          <w:szCs w:val="26"/>
          <w:u w:val="single"/>
        </w:rPr>
        <w:t>A victim has the right to refuse a defense request for interview, deposition, or any other discove</w:t>
      </w:r>
      <w:r w:rsidR="005C6BA0" w:rsidRPr="004B55B1">
        <w:rPr>
          <w:rFonts w:cs="Times New Roman"/>
          <w:bCs/>
          <w:color w:val="000000" w:themeColor="text1"/>
          <w:szCs w:val="26"/>
          <w:u w:val="single"/>
        </w:rPr>
        <w:t xml:space="preserve">ry. </w:t>
      </w:r>
      <w:r w:rsidRPr="004B55B1">
        <w:rPr>
          <w:rFonts w:cs="Times New Roman"/>
          <w:bCs/>
          <w:color w:val="000000" w:themeColor="text1"/>
          <w:szCs w:val="26"/>
          <w:u w:val="single"/>
        </w:rPr>
        <w:t>If a victim consents to an interview, the victim has the right to refuse to answer any question and to terminate the interview at any time.</w:t>
      </w:r>
    </w:p>
    <w:p w14:paraId="40DC79EE" w14:textId="653E6B36"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26A3E8F6" w14:textId="6D819720" w:rsidR="000C333A" w:rsidRPr="003E633C" w:rsidRDefault="000C333A" w:rsidP="000C333A">
      <w:pPr>
        <w:widowControl/>
        <w:shd w:val="clear" w:color="auto" w:fill="FFFFFF"/>
        <w:spacing w:line="288" w:lineRule="atLeast"/>
        <w:rPr>
          <w:rFonts w:cs="Times New Roman"/>
          <w:b/>
          <w:bCs/>
          <w:color w:val="000000" w:themeColor="text1"/>
          <w:szCs w:val="26"/>
          <w:u w:val="single"/>
        </w:rPr>
      </w:pPr>
      <w:r w:rsidRPr="003E633C">
        <w:rPr>
          <w:rFonts w:eastAsia="Times New Roman" w:cs="Times New Roman"/>
          <w:b/>
          <w:color w:val="000000" w:themeColor="text1"/>
          <w:szCs w:val="26"/>
          <w:u w:val="single"/>
          <w:lang w:val="en"/>
        </w:rPr>
        <w:t xml:space="preserve">(3) </w:t>
      </w:r>
      <w:r w:rsidRPr="003E633C">
        <w:rPr>
          <w:rFonts w:eastAsia="Times New Roman" w:cs="Times New Roman"/>
          <w:b/>
          <w:i/>
          <w:color w:val="000000" w:themeColor="text1"/>
          <w:szCs w:val="26"/>
          <w:u w:val="single"/>
          <w:lang w:val="en"/>
        </w:rPr>
        <w:t>Right to assistance and to set conditions</w:t>
      </w:r>
      <w:r w:rsidRPr="003E633C">
        <w:rPr>
          <w:rFonts w:eastAsia="Times New Roman" w:cs="Times New Roman"/>
          <w:b/>
          <w:color w:val="000000" w:themeColor="text1"/>
          <w:szCs w:val="26"/>
          <w:u w:val="single"/>
          <w:lang w:val="en"/>
        </w:rPr>
        <w:t xml:space="preserve">. </w:t>
      </w:r>
      <w:r w:rsidRPr="004B55B1">
        <w:rPr>
          <w:rFonts w:cs="Times New Roman"/>
          <w:bCs/>
          <w:color w:val="000000" w:themeColor="text1"/>
          <w:szCs w:val="26"/>
          <w:u w:val="single"/>
        </w:rPr>
        <w:t>If a victim consents to a defense interview, the victim has the right to be accompanied by a parent or other relative, or by an appropriate support person named by a victim, including a victim’s caseworker or advocate unless the testimony of the person accompanying the v</w:t>
      </w:r>
      <w:r w:rsidR="005C6BA0" w:rsidRPr="004B55B1">
        <w:rPr>
          <w:rFonts w:cs="Times New Roman"/>
          <w:bCs/>
          <w:color w:val="000000" w:themeColor="text1"/>
          <w:szCs w:val="26"/>
          <w:u w:val="single"/>
        </w:rPr>
        <w:t xml:space="preserve">ictim is required in the case. </w:t>
      </w:r>
      <w:r w:rsidRPr="004B55B1">
        <w:rPr>
          <w:rFonts w:cs="Times New Roman"/>
          <w:bCs/>
          <w:color w:val="000000" w:themeColor="text1"/>
          <w:szCs w:val="26"/>
          <w:u w:val="single"/>
        </w:rPr>
        <w:t>If the court finds that a party’s claim that a person is a prospective witness is not made in good faith, it may impose sanctions, includin</w:t>
      </w:r>
      <w:r w:rsidR="005C6BA0" w:rsidRPr="004B55B1">
        <w:rPr>
          <w:rFonts w:cs="Times New Roman"/>
          <w:bCs/>
          <w:color w:val="000000" w:themeColor="text1"/>
          <w:szCs w:val="26"/>
          <w:u w:val="single"/>
        </w:rPr>
        <w:t xml:space="preserve">g holding counsel in contempt. </w:t>
      </w:r>
      <w:r w:rsidRPr="004B55B1">
        <w:rPr>
          <w:rFonts w:cs="Times New Roman"/>
          <w:bCs/>
          <w:color w:val="000000" w:themeColor="text1"/>
          <w:szCs w:val="26"/>
          <w:u w:val="single"/>
        </w:rPr>
        <w:t>A victim also has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3BCB59A4" w14:textId="033AAA98" w:rsidR="000C333A" w:rsidRPr="003E633C" w:rsidRDefault="000C333A" w:rsidP="000C333A">
      <w:pPr>
        <w:widowControl/>
        <w:shd w:val="clear" w:color="auto" w:fill="FFFFFF"/>
        <w:spacing w:line="288" w:lineRule="atLeast"/>
        <w:rPr>
          <w:rFonts w:eastAsia="Times New Roman" w:cs="Times New Roman"/>
          <w:b/>
          <w:color w:val="000000" w:themeColor="text1"/>
          <w:szCs w:val="26"/>
          <w:u w:val="single"/>
          <w:lang w:val="en"/>
        </w:rPr>
      </w:pPr>
    </w:p>
    <w:p w14:paraId="1727875E" w14:textId="1F8F9393" w:rsidR="00A02B96" w:rsidRPr="004B55B1" w:rsidRDefault="000C333A" w:rsidP="00F63A1D">
      <w:pPr>
        <w:widowControl/>
        <w:shd w:val="clear" w:color="auto" w:fill="FFFFFF"/>
        <w:spacing w:line="288" w:lineRule="atLeast"/>
        <w:rPr>
          <w:rFonts w:eastAsia="Times New Roman" w:cs="Times New Roman"/>
          <w:bCs/>
          <w:color w:val="000000" w:themeColor="text1"/>
          <w:szCs w:val="26"/>
          <w:u w:val="single"/>
          <w:lang w:val="en"/>
        </w:rPr>
      </w:pPr>
      <w:r w:rsidRPr="003E633C">
        <w:rPr>
          <w:rFonts w:eastAsia="Times New Roman" w:cs="Times New Roman"/>
          <w:b/>
          <w:color w:val="000000" w:themeColor="text1"/>
          <w:szCs w:val="26"/>
          <w:u w:val="single"/>
          <w:lang w:val="en"/>
        </w:rPr>
        <w:t xml:space="preserve">(4) </w:t>
      </w:r>
      <w:r w:rsidR="006B15E5" w:rsidRPr="003E633C">
        <w:rPr>
          <w:rFonts w:cs="Times New Roman"/>
          <w:b/>
          <w:bCs/>
          <w:i/>
          <w:iCs/>
          <w:color w:val="000000" w:themeColor="text1"/>
          <w:szCs w:val="26"/>
          <w:u w:val="single"/>
        </w:rPr>
        <w:t>Jury Instruction if a victim’s refusal is commented on at trial.</w:t>
      </w:r>
      <w:r w:rsidR="006B15E5" w:rsidRPr="003E633C">
        <w:rPr>
          <w:rFonts w:cs="Times New Roman"/>
          <w:b/>
          <w:bCs/>
          <w:color w:val="000000" w:themeColor="text1"/>
          <w:szCs w:val="26"/>
          <w:u w:val="single"/>
        </w:rPr>
        <w:t xml:space="preserve"> </w:t>
      </w:r>
      <w:r w:rsidR="006B15E5" w:rsidRPr="004B55B1">
        <w:rPr>
          <w:rFonts w:cs="Times New Roman"/>
          <w:bCs/>
          <w:color w:val="000000" w:themeColor="text1"/>
          <w:szCs w:val="26"/>
          <w:u w:val="single"/>
        </w:rPr>
        <w:t>If there is any comment or evidence at trial regarding a victim’s refusal to be interviewed, the court must instruct the jury that a victim has the right under the Arizona Constitution to refuse an interview.</w:t>
      </w:r>
    </w:p>
    <w:p w14:paraId="50B14D01" w14:textId="15453DBC" w:rsidR="006337D6" w:rsidRPr="003E633C" w:rsidRDefault="006337D6" w:rsidP="00F63A1D">
      <w:pPr>
        <w:widowControl/>
        <w:shd w:val="clear" w:color="auto" w:fill="FFFFFF"/>
        <w:spacing w:line="288" w:lineRule="atLeast"/>
        <w:rPr>
          <w:rFonts w:eastAsia="Times New Roman" w:cs="Times New Roman"/>
          <w:b/>
          <w:bCs/>
          <w:color w:val="000000" w:themeColor="text1"/>
          <w:szCs w:val="26"/>
          <w:lang w:val="en"/>
        </w:rPr>
      </w:pPr>
    </w:p>
    <w:p w14:paraId="1043AE0E" w14:textId="123A0ED2" w:rsidR="00FC21ED" w:rsidRPr="003E633C" w:rsidRDefault="009A3BA8" w:rsidP="00220476">
      <w:pPr>
        <w:pStyle w:val="Heading1"/>
        <w:ind w:left="0" w:firstLine="0"/>
        <w:rPr>
          <w:rFonts w:cs="Times New Roman"/>
          <w:b w:val="0"/>
          <w:bCs w:val="0"/>
          <w:color w:val="000000" w:themeColor="text1"/>
        </w:rPr>
      </w:pPr>
      <w:bookmarkStart w:id="119" w:name="_Toc514668045"/>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15.6.</w:t>
      </w:r>
      <w:r w:rsidRPr="003E633C">
        <w:rPr>
          <w:rFonts w:cs="Times New Roman"/>
          <w:color w:val="000000" w:themeColor="text1"/>
          <w:spacing w:val="50"/>
        </w:rPr>
        <w:t xml:space="preserve"> </w:t>
      </w:r>
      <w:r w:rsidRPr="003E633C">
        <w:rPr>
          <w:rFonts w:cs="Times New Roman"/>
          <w:color w:val="000000" w:themeColor="text1"/>
        </w:rPr>
        <w:t>Continuing</w:t>
      </w:r>
      <w:r w:rsidRPr="003E633C">
        <w:rPr>
          <w:rFonts w:cs="Times New Roman"/>
          <w:color w:val="000000" w:themeColor="text1"/>
          <w:spacing w:val="-9"/>
        </w:rPr>
        <w:t xml:space="preserve"> </w:t>
      </w:r>
      <w:r w:rsidRPr="003E633C">
        <w:rPr>
          <w:rFonts w:cs="Times New Roman"/>
          <w:color w:val="000000" w:themeColor="text1"/>
        </w:rPr>
        <w:t>Duty</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8"/>
        </w:rPr>
        <w:t xml:space="preserve"> </w:t>
      </w:r>
      <w:r w:rsidRPr="003E633C">
        <w:rPr>
          <w:rFonts w:cs="Times New Roman"/>
          <w:color w:val="000000" w:themeColor="text1"/>
        </w:rPr>
        <w:t>Disclose;</w:t>
      </w:r>
      <w:r w:rsidRPr="003E633C">
        <w:rPr>
          <w:rFonts w:cs="Times New Roman"/>
          <w:color w:val="000000" w:themeColor="text1"/>
          <w:spacing w:val="-9"/>
        </w:rPr>
        <w:t xml:space="preserve"> </w:t>
      </w:r>
      <w:r w:rsidRPr="003E633C">
        <w:rPr>
          <w:rFonts w:cs="Times New Roman"/>
          <w:color w:val="000000" w:themeColor="text1"/>
        </w:rPr>
        <w:t>Final</w:t>
      </w:r>
      <w:r w:rsidRPr="003E633C">
        <w:rPr>
          <w:rFonts w:cs="Times New Roman"/>
          <w:color w:val="000000" w:themeColor="text1"/>
          <w:spacing w:val="-9"/>
        </w:rPr>
        <w:t xml:space="preserve"> </w:t>
      </w:r>
      <w:r w:rsidRPr="003E633C">
        <w:rPr>
          <w:rFonts w:cs="Times New Roman"/>
          <w:color w:val="000000" w:themeColor="text1"/>
        </w:rPr>
        <w:t>Disclosure</w:t>
      </w:r>
      <w:r w:rsidRPr="003E633C">
        <w:rPr>
          <w:rFonts w:cs="Times New Roman"/>
          <w:color w:val="000000" w:themeColor="text1"/>
          <w:spacing w:val="-9"/>
        </w:rPr>
        <w:t xml:space="preserve"> </w:t>
      </w:r>
      <w:r w:rsidRPr="003E633C">
        <w:rPr>
          <w:rFonts w:cs="Times New Roman"/>
          <w:color w:val="000000" w:themeColor="text1"/>
        </w:rPr>
        <w:t>Deadline;</w:t>
      </w:r>
      <w:r w:rsidRPr="003E633C">
        <w:rPr>
          <w:rFonts w:cs="Times New Roman"/>
          <w:color w:val="000000" w:themeColor="text1"/>
          <w:spacing w:val="-9"/>
        </w:rPr>
        <w:t xml:space="preserve"> </w:t>
      </w:r>
      <w:r w:rsidRPr="003E633C">
        <w:rPr>
          <w:rFonts w:cs="Times New Roman"/>
          <w:color w:val="000000" w:themeColor="text1"/>
        </w:rPr>
        <w:t>Extension</w:t>
      </w:r>
      <w:bookmarkEnd w:id="119"/>
    </w:p>
    <w:p w14:paraId="0F791586" w14:textId="16621B8D" w:rsidR="00FC21ED" w:rsidRPr="003E633C" w:rsidRDefault="00742235" w:rsidP="00E17074">
      <w:pPr>
        <w:pStyle w:val="BodyText"/>
        <w:numPr>
          <w:ilvl w:val="0"/>
          <w:numId w:val="15"/>
        </w:numPr>
        <w:spacing w:before="85" w:line="256" w:lineRule="auto"/>
        <w:ind w:left="0" w:right="30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Continuing</w:t>
      </w:r>
      <w:r w:rsidR="009A3BA8" w:rsidRPr="003E633C">
        <w:rPr>
          <w:rFonts w:cs="Times New Roman"/>
          <w:b/>
          <w:bCs/>
          <w:color w:val="000000" w:themeColor="text1"/>
          <w:spacing w:val="-8"/>
        </w:rPr>
        <w:t xml:space="preserve"> </w:t>
      </w:r>
      <w:r w:rsidR="009A3BA8" w:rsidRPr="003E633C">
        <w:rPr>
          <w:rFonts w:cs="Times New Roman"/>
          <w:b/>
          <w:bCs/>
          <w:color w:val="000000" w:themeColor="text1"/>
        </w:rPr>
        <w:t>Duties.</w:t>
      </w:r>
      <w:r w:rsidR="009A3BA8" w:rsidRPr="003E633C">
        <w:rPr>
          <w:rFonts w:cs="Times New Roman"/>
          <w:b/>
          <w:bCs/>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parties’</w:t>
      </w:r>
      <w:r w:rsidR="009A3BA8" w:rsidRPr="003E633C">
        <w:rPr>
          <w:rFonts w:cs="Times New Roman"/>
          <w:color w:val="000000" w:themeColor="text1"/>
          <w:spacing w:val="-8"/>
        </w:rPr>
        <w:t xml:space="preserve"> </w:t>
      </w:r>
      <w:r w:rsidR="009A3BA8" w:rsidRPr="003E633C">
        <w:rPr>
          <w:rFonts w:cs="Times New Roman"/>
          <w:color w:val="000000" w:themeColor="text1"/>
        </w:rPr>
        <w:t>duties</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15</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5"/>
        </w:rPr>
        <w:t xml:space="preserve"> </w:t>
      </w:r>
      <w:r w:rsidR="009A3BA8" w:rsidRPr="003E633C">
        <w:rPr>
          <w:rFonts w:cs="Times New Roman"/>
          <w:color w:val="000000" w:themeColor="text1"/>
        </w:rPr>
        <w:t>continuing</w:t>
      </w:r>
      <w:r w:rsidR="009A3BA8" w:rsidRPr="003E633C">
        <w:rPr>
          <w:rFonts w:cs="Times New Roman"/>
          <w:color w:val="000000" w:themeColor="text1"/>
          <w:spacing w:val="-6"/>
        </w:rPr>
        <w:t xml:space="preserve"> </w:t>
      </w:r>
      <w:r w:rsidR="009A3BA8" w:rsidRPr="003E633C">
        <w:rPr>
          <w:rFonts w:cs="Times New Roman"/>
          <w:color w:val="000000" w:themeColor="text1"/>
        </w:rPr>
        <w:t>duties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24"/>
          <w:w w:val="99"/>
        </w:rPr>
        <w:t xml:space="preserve"> </w:t>
      </w:r>
      <w:r w:rsidR="009A3BA8" w:rsidRPr="003E633C">
        <w:rPr>
          <w:rFonts w:cs="Times New Roman"/>
          <w:color w:val="000000" w:themeColor="text1"/>
        </w:rPr>
        <w:t>awaiting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request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9"/>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party.</w:t>
      </w:r>
    </w:p>
    <w:p w14:paraId="333B5F44" w14:textId="05CE2F8F" w:rsidR="00FC21ED" w:rsidRPr="003E633C" w:rsidRDefault="005970A7" w:rsidP="00E17074">
      <w:pPr>
        <w:pStyle w:val="BodyText"/>
        <w:numPr>
          <w:ilvl w:val="0"/>
          <w:numId w:val="15"/>
        </w:numPr>
        <w:spacing w:before="158" w:line="256" w:lineRule="auto"/>
        <w:ind w:left="0" w:right="23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Additional</w:t>
      </w:r>
      <w:r w:rsidR="009A3BA8" w:rsidRPr="003E633C">
        <w:rPr>
          <w:rFonts w:cs="Times New Roman"/>
          <w:b/>
          <w:color w:val="000000" w:themeColor="text1"/>
          <w:spacing w:val="-9"/>
        </w:rPr>
        <w:t xml:space="preserve"> </w:t>
      </w:r>
      <w:r w:rsidR="009A3BA8" w:rsidRPr="003E633C">
        <w:rPr>
          <w:rFonts w:cs="Times New Roman"/>
          <w:b/>
          <w:color w:val="000000" w:themeColor="text1"/>
        </w:rPr>
        <w:t>Disclosures.</w:t>
      </w:r>
      <w:r w:rsidR="009A3BA8" w:rsidRPr="003E633C">
        <w:rPr>
          <w:rFonts w:cs="Times New Roman"/>
          <w:b/>
          <w:color w:val="000000" w:themeColor="text1"/>
          <w:spacing w:val="51"/>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3"/>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anticipates</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need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provide</w:t>
      </w:r>
      <w:r w:rsidR="009A3BA8" w:rsidRPr="003E633C">
        <w:rPr>
          <w:rFonts w:cs="Times New Roman"/>
          <w:color w:val="000000" w:themeColor="text1"/>
          <w:spacing w:val="-8"/>
        </w:rPr>
        <w:t xml:space="preserve"> </w:t>
      </w:r>
      <w:r w:rsidR="009A3BA8" w:rsidRPr="003E633C">
        <w:rPr>
          <w:rFonts w:cs="Times New Roman"/>
          <w:color w:val="000000" w:themeColor="text1"/>
        </w:rPr>
        <w:t>additional</w:t>
      </w:r>
      <w:r w:rsidR="009A3BA8" w:rsidRPr="003E633C">
        <w:rPr>
          <w:rFonts w:cs="Times New Roman"/>
          <w:color w:val="000000" w:themeColor="text1"/>
          <w:spacing w:val="22"/>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5"/>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4"/>
        </w:rPr>
        <w:t xml:space="preserve"> </w:t>
      </w:r>
      <w:r w:rsidR="009A3BA8" w:rsidRPr="003E633C">
        <w:rPr>
          <w:rFonts w:cs="Times New Roman"/>
          <w:color w:val="000000" w:themeColor="text1"/>
        </w:rPr>
        <w:t>30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2"/>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notify</w:t>
      </w:r>
      <w:r w:rsidR="009A3BA8" w:rsidRPr="003E633C">
        <w:rPr>
          <w:rFonts w:cs="Times New Roman"/>
          <w:color w:val="000000" w:themeColor="text1"/>
          <w:spacing w:val="-9"/>
        </w:rPr>
        <w:t xml:space="preserve"> </w:t>
      </w:r>
      <w:r w:rsidR="009A3BA8" w:rsidRPr="003E633C">
        <w:rPr>
          <w:rFonts w:cs="Times New Roman"/>
          <w:color w:val="000000" w:themeColor="text1"/>
        </w:rPr>
        <w:t>both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circumstances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4"/>
        </w:rPr>
        <w:t xml:space="preserve"> </w:t>
      </w:r>
      <w:r w:rsidR="009A3BA8" w:rsidRPr="003E633C">
        <w:rPr>
          <w:rFonts w:cs="Times New Roman"/>
          <w:color w:val="000000" w:themeColor="text1"/>
        </w:rPr>
        <w:t>when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10"/>
        </w:rPr>
        <w:t xml:space="preserve"> </w:t>
      </w:r>
      <w:r w:rsidR="009A3BA8" w:rsidRPr="003E633C">
        <w:rPr>
          <w:rFonts w:cs="Times New Roman"/>
          <w:color w:val="000000" w:themeColor="text1"/>
        </w:rPr>
        <w:t>will</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additional</w:t>
      </w:r>
      <w:r w:rsidR="009A3BA8" w:rsidRPr="003E633C">
        <w:rPr>
          <w:rFonts w:cs="Times New Roman"/>
          <w:color w:val="000000" w:themeColor="text1"/>
          <w:spacing w:val="25"/>
          <w:w w:val="99"/>
        </w:rPr>
        <w:t xml:space="preserve"> </w:t>
      </w:r>
      <w:r w:rsidR="009A3BA8" w:rsidRPr="003E633C">
        <w:rPr>
          <w:rFonts w:cs="Times New Roman"/>
          <w:color w:val="000000" w:themeColor="text1"/>
        </w:rPr>
        <w:t>disclosure.</w:t>
      </w:r>
    </w:p>
    <w:p w14:paraId="07C28647" w14:textId="52033EEA" w:rsidR="00FC21ED" w:rsidRPr="003E633C" w:rsidRDefault="005970A7" w:rsidP="00E17074">
      <w:pPr>
        <w:numPr>
          <w:ilvl w:val="0"/>
          <w:numId w:val="15"/>
        </w:numPr>
        <w:spacing w:before="161" w:line="254" w:lineRule="auto"/>
        <w:ind w:left="0" w:right="388"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Final</w:t>
      </w:r>
      <w:r w:rsidR="009A3BA8" w:rsidRPr="003E633C">
        <w:rPr>
          <w:rFonts w:cs="Times New Roman"/>
          <w:b/>
          <w:color w:val="000000" w:themeColor="text1"/>
          <w:spacing w:val="-10"/>
        </w:rPr>
        <w:t xml:space="preserve"> </w:t>
      </w:r>
      <w:r w:rsidR="009A3BA8" w:rsidRPr="003E633C">
        <w:rPr>
          <w:rFonts w:cs="Times New Roman"/>
          <w:b/>
          <w:color w:val="000000" w:themeColor="text1"/>
        </w:rPr>
        <w:t>Deadline</w:t>
      </w:r>
      <w:r w:rsidR="009A3BA8" w:rsidRPr="003E633C">
        <w:rPr>
          <w:rFonts w:cs="Times New Roman"/>
          <w:b/>
          <w:color w:val="000000" w:themeColor="text1"/>
          <w:spacing w:val="-9"/>
        </w:rPr>
        <w:t xml:space="preserve"> </w:t>
      </w:r>
      <w:r w:rsidR="009A3BA8" w:rsidRPr="003E633C">
        <w:rPr>
          <w:rFonts w:cs="Times New Roman"/>
          <w:b/>
          <w:color w:val="000000" w:themeColor="text1"/>
        </w:rPr>
        <w:t>for</w:t>
      </w:r>
      <w:r w:rsidR="009A3BA8" w:rsidRPr="003E633C">
        <w:rPr>
          <w:rFonts w:cs="Times New Roman"/>
          <w:b/>
          <w:color w:val="000000" w:themeColor="text1"/>
          <w:spacing w:val="-9"/>
        </w:rPr>
        <w:t xml:space="preserve"> </w:t>
      </w:r>
      <w:r w:rsidR="009A3BA8" w:rsidRPr="003E633C">
        <w:rPr>
          <w:rFonts w:cs="Times New Roman"/>
          <w:b/>
          <w:color w:val="000000" w:themeColor="text1"/>
        </w:rPr>
        <w:t>Disclosure.</w:t>
      </w:r>
      <w:r w:rsidR="009A3BA8" w:rsidRPr="003E633C">
        <w:rPr>
          <w:rFonts w:cs="Times New Roman"/>
          <w:b/>
          <w:color w:val="000000" w:themeColor="text1"/>
          <w:spacing w:val="49"/>
        </w:rPr>
        <w:t xml:space="preserve"> </w:t>
      </w:r>
      <w:r w:rsidR="009A3BA8" w:rsidRPr="003E633C">
        <w:rPr>
          <w:rFonts w:cs="Times New Roman"/>
          <w:color w:val="000000" w:themeColor="text1"/>
        </w:rPr>
        <w:t>Unless</w:t>
      </w:r>
      <w:r w:rsidR="009A3BA8" w:rsidRPr="003E633C">
        <w:rPr>
          <w:rFonts w:cs="Times New Roman"/>
          <w:color w:val="000000" w:themeColor="text1"/>
          <w:spacing w:val="-9"/>
        </w:rPr>
        <w:t xml:space="preserve"> </w:t>
      </w:r>
      <w:r w:rsidR="009A3BA8" w:rsidRPr="003E633C">
        <w:rPr>
          <w:rFonts w:cs="Times New Roman"/>
          <w:color w:val="000000" w:themeColor="text1"/>
        </w:rPr>
        <w:t>otherwise</w:t>
      </w:r>
      <w:r w:rsidR="009A3BA8" w:rsidRPr="003E633C">
        <w:rPr>
          <w:rFonts w:cs="Times New Roman"/>
          <w:color w:val="000000" w:themeColor="text1"/>
          <w:spacing w:val="-9"/>
        </w:rPr>
        <w:t xml:space="preserve"> </w:t>
      </w:r>
      <w:r w:rsidR="009A3BA8" w:rsidRPr="003E633C">
        <w:rPr>
          <w:rFonts w:cs="Times New Roman"/>
          <w:color w:val="000000" w:themeColor="text1"/>
        </w:rPr>
        <w:t>permitted,</w:t>
      </w:r>
      <w:r w:rsidR="009A3BA8" w:rsidRPr="003E633C">
        <w:rPr>
          <w:rFonts w:cs="Times New Roman"/>
          <w:color w:val="000000" w:themeColor="text1"/>
          <w:spacing w:val="-9"/>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lastRenderedPageBreak/>
        <w:t>required</w:t>
      </w:r>
      <w:r w:rsidR="009A3BA8" w:rsidRPr="003E633C">
        <w:rPr>
          <w:rFonts w:cs="Times New Roman"/>
          <w:color w:val="000000" w:themeColor="text1"/>
          <w:spacing w:val="32"/>
          <w:w w:val="99"/>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15</w:t>
      </w:r>
      <w:r w:rsidR="009A3BA8" w:rsidRPr="003E633C">
        <w:rPr>
          <w:rFonts w:cs="Times New Roman"/>
          <w:color w:val="000000" w:themeColor="text1"/>
          <w:spacing w:val="-2"/>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completed</w:t>
      </w:r>
      <w:r w:rsidR="009A3BA8" w:rsidRPr="003E633C">
        <w:rPr>
          <w:rFonts w:cs="Times New Roman"/>
          <w:color w:val="000000" w:themeColor="text1"/>
          <w:spacing w:val="-6"/>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least</w:t>
      </w:r>
      <w:r w:rsidR="009A3BA8" w:rsidRPr="003E633C">
        <w:rPr>
          <w:rFonts w:cs="Times New Roman"/>
          <w:color w:val="000000" w:themeColor="text1"/>
          <w:spacing w:val="-6"/>
        </w:rPr>
        <w:t xml:space="preserve"> </w:t>
      </w:r>
      <w:r w:rsidR="009A3BA8" w:rsidRPr="003E633C">
        <w:rPr>
          <w:rFonts w:cs="Times New Roman"/>
          <w:color w:val="000000" w:themeColor="text1"/>
        </w:rPr>
        <w:t>7</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p>
    <w:p w14:paraId="4CA60BB6" w14:textId="6191792A" w:rsidR="00FC21ED" w:rsidRPr="003E633C" w:rsidRDefault="005970A7" w:rsidP="00E17074">
      <w:pPr>
        <w:pStyle w:val="Heading1"/>
        <w:numPr>
          <w:ilvl w:val="0"/>
          <w:numId w:val="15"/>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20" w:name="_Toc514665214"/>
      <w:bookmarkStart w:id="121" w:name="_Toc514667212"/>
      <w:bookmarkStart w:id="122" w:name="_Toc514668046"/>
      <w:r w:rsidR="009A3BA8" w:rsidRPr="003E633C">
        <w:rPr>
          <w:rFonts w:cs="Times New Roman"/>
          <w:color w:val="000000" w:themeColor="text1"/>
        </w:rPr>
        <w:t>Disclosure</w:t>
      </w:r>
      <w:r w:rsidR="009A3BA8" w:rsidRPr="003E633C">
        <w:rPr>
          <w:rFonts w:cs="Times New Roman"/>
          <w:color w:val="000000" w:themeColor="text1"/>
          <w:spacing w:val="-9"/>
        </w:rPr>
        <w:t xml:space="preserve"> </w:t>
      </w:r>
      <w:r w:rsidR="009A3BA8" w:rsidRPr="003E633C">
        <w:rPr>
          <w:rFonts w:cs="Times New Roman"/>
          <w:color w:val="000000" w:themeColor="text1"/>
        </w:rPr>
        <w:t>After</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Final</w:t>
      </w:r>
      <w:r w:rsidR="009A3BA8" w:rsidRPr="003E633C">
        <w:rPr>
          <w:rFonts w:cs="Times New Roman"/>
          <w:color w:val="000000" w:themeColor="text1"/>
          <w:spacing w:val="-11"/>
        </w:rPr>
        <w:t xml:space="preserve"> </w:t>
      </w:r>
      <w:r w:rsidR="009A3BA8" w:rsidRPr="003E633C">
        <w:rPr>
          <w:rFonts w:cs="Times New Roman"/>
          <w:color w:val="000000" w:themeColor="text1"/>
        </w:rPr>
        <w:t>Deadline.</w:t>
      </w:r>
      <w:bookmarkEnd w:id="120"/>
      <w:bookmarkEnd w:id="121"/>
      <w:bookmarkEnd w:id="122"/>
    </w:p>
    <w:p w14:paraId="191C2E9E" w14:textId="24E21827" w:rsidR="00FC21ED" w:rsidRPr="003E633C" w:rsidRDefault="005970A7" w:rsidP="00E17074">
      <w:pPr>
        <w:pStyle w:val="BodyText"/>
        <w:numPr>
          <w:ilvl w:val="1"/>
          <w:numId w:val="15"/>
        </w:numPr>
        <w:spacing w:before="178" w:line="256" w:lineRule="auto"/>
        <w:ind w:left="0" w:right="178"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Motion</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to</w:t>
      </w:r>
      <w:r w:rsidR="009A3BA8" w:rsidRPr="003E633C">
        <w:rPr>
          <w:rFonts w:cs="Times New Roman"/>
          <w:b/>
          <w:i/>
          <w:color w:val="000000" w:themeColor="text1"/>
          <w:spacing w:val="-4"/>
        </w:rPr>
        <w:t xml:space="preserve"> </w:t>
      </w:r>
      <w:r w:rsidR="009A3BA8" w:rsidRPr="003E633C">
        <w:rPr>
          <w:rFonts w:cs="Times New Roman"/>
          <w:b/>
          <w:i/>
          <w:color w:val="000000" w:themeColor="text1"/>
          <w:spacing w:val="-1"/>
        </w:rPr>
        <w:t>Extend</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Disclosure.</w:t>
      </w:r>
      <w:r w:rsidR="009A3BA8" w:rsidRPr="003E633C">
        <w:rPr>
          <w:rFonts w:cs="Times New Roman"/>
          <w:b/>
          <w:i/>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seeks</w:t>
      </w:r>
      <w:r w:rsidR="009A3BA8" w:rsidRPr="003E633C">
        <w:rPr>
          <w:rFonts w:cs="Times New Roman"/>
          <w:color w:val="000000" w:themeColor="text1"/>
          <w:spacing w:val="-3"/>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use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3"/>
          <w:w w:val="99"/>
        </w:rPr>
        <w:t xml:space="preserve"> </w:t>
      </w:r>
      <w:r w:rsidR="009A3BA8" w:rsidRPr="003E633C">
        <w:rPr>
          <w:rFonts w:cs="Times New Roman"/>
          <w:color w:val="000000" w:themeColor="text1"/>
        </w:rPr>
        <w:t>was</w:t>
      </w:r>
      <w:r w:rsidR="009A3BA8" w:rsidRPr="003E633C">
        <w:rPr>
          <w:rFonts w:cs="Times New Roman"/>
          <w:color w:val="000000" w:themeColor="text1"/>
          <w:spacing w:val="-6"/>
        </w:rPr>
        <w:t xml:space="preserve"> </w:t>
      </w:r>
      <w:r w:rsidR="009A3BA8" w:rsidRPr="003E633C">
        <w:rPr>
          <w:rFonts w:cs="Times New Roman"/>
          <w:color w:val="000000" w:themeColor="text1"/>
        </w:rPr>
        <w:t>disclosed</w:t>
      </w:r>
      <w:r w:rsidR="009A3BA8" w:rsidRPr="003E633C">
        <w:rPr>
          <w:rFonts w:cs="Times New Roman"/>
          <w:color w:val="000000" w:themeColor="text1"/>
          <w:spacing w:val="-6"/>
        </w:rPr>
        <w:t xml:space="preserve"> </w:t>
      </w:r>
      <w:r w:rsidR="009A3BA8" w:rsidRPr="003E633C">
        <w:rPr>
          <w:rFonts w:cs="Times New Roman"/>
          <w:color w:val="000000" w:themeColor="text1"/>
        </w:rPr>
        <w:t>less</w:t>
      </w:r>
      <w:r w:rsidR="009A3BA8" w:rsidRPr="003E633C">
        <w:rPr>
          <w:rFonts w:cs="Times New Roman"/>
          <w:color w:val="000000" w:themeColor="text1"/>
          <w:spacing w:val="-4"/>
        </w:rPr>
        <w:t xml:space="preserve"> </w:t>
      </w:r>
      <w:r w:rsidR="009A3BA8" w:rsidRPr="003E633C">
        <w:rPr>
          <w:rFonts w:cs="Times New Roman"/>
          <w:color w:val="000000" w:themeColor="text1"/>
        </w:rPr>
        <w:t>than</w:t>
      </w:r>
      <w:r w:rsidR="009A3BA8" w:rsidRPr="003E633C">
        <w:rPr>
          <w:rFonts w:cs="Times New Roman"/>
          <w:color w:val="000000" w:themeColor="text1"/>
          <w:spacing w:val="-3"/>
        </w:rPr>
        <w:t xml:space="preserve"> </w:t>
      </w:r>
      <w:r w:rsidR="009A3BA8" w:rsidRPr="003E633C">
        <w:rPr>
          <w:rFonts w:cs="Times New Roman"/>
          <w:color w:val="000000" w:themeColor="text1"/>
        </w:rPr>
        <w:t>7</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trial,</w:t>
      </w:r>
      <w:r w:rsidR="009A3BA8" w:rsidRPr="003E633C">
        <w:rPr>
          <w:rFonts w:cs="Times New Roman"/>
          <w:color w:val="000000" w:themeColor="text1"/>
          <w:spacing w:val="-1"/>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party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4"/>
        </w:rPr>
        <w:t xml:space="preserve"> </w:t>
      </w:r>
      <w:r w:rsidR="009A3BA8" w:rsidRPr="003E633C">
        <w:rPr>
          <w:rFonts w:cs="Times New Roman"/>
          <w:color w:val="000000" w:themeColor="text1"/>
        </w:rPr>
        <w:t>file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extend</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disclosure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deadline</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4"/>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information.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moving</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55"/>
          <w:w w:val="99"/>
        </w:rPr>
        <w:t xml:space="preserve"> </w:t>
      </w:r>
      <w:r w:rsidR="009A3BA8" w:rsidRPr="003E633C">
        <w:rPr>
          <w:rFonts w:cs="Times New Roman"/>
          <w:color w:val="000000" w:themeColor="text1"/>
        </w:rPr>
        <w:t>also</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file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supporting</w:t>
      </w:r>
      <w:r w:rsidR="009A3BA8" w:rsidRPr="003E633C">
        <w:rPr>
          <w:rFonts w:cs="Times New Roman"/>
          <w:color w:val="000000" w:themeColor="text1"/>
          <w:spacing w:val="-8"/>
        </w:rPr>
        <w:t xml:space="preserve"> </w:t>
      </w:r>
      <w:r w:rsidR="009A3BA8" w:rsidRPr="003E633C">
        <w:rPr>
          <w:rFonts w:cs="Times New Roman"/>
          <w:color w:val="000000" w:themeColor="text1"/>
        </w:rPr>
        <w:t>affidavit</w:t>
      </w:r>
      <w:r w:rsidR="009A3BA8" w:rsidRPr="003E633C">
        <w:rPr>
          <w:rFonts w:cs="Times New Roman"/>
          <w:color w:val="000000" w:themeColor="text1"/>
          <w:spacing w:val="-8"/>
        </w:rPr>
        <w:t xml:space="preserve"> </w:t>
      </w:r>
      <w:r w:rsidR="009A3BA8" w:rsidRPr="003E633C">
        <w:rPr>
          <w:rFonts w:cs="Times New Roman"/>
          <w:color w:val="000000" w:themeColor="text1"/>
        </w:rPr>
        <w:t>setting</w:t>
      </w:r>
      <w:r w:rsidR="009A3BA8" w:rsidRPr="003E633C">
        <w:rPr>
          <w:rFonts w:cs="Times New Roman"/>
          <w:color w:val="000000" w:themeColor="text1"/>
          <w:spacing w:val="-7"/>
        </w:rPr>
        <w:t xml:space="preserve"> </w:t>
      </w:r>
      <w:r w:rsidR="009A3BA8" w:rsidRPr="003E633C">
        <w:rPr>
          <w:rFonts w:cs="Times New Roman"/>
          <w:color w:val="000000" w:themeColor="text1"/>
        </w:rPr>
        <w:t>forth</w:t>
      </w:r>
      <w:r w:rsidR="009A3BA8" w:rsidRPr="003E633C">
        <w:rPr>
          <w:rFonts w:cs="Times New Roman"/>
          <w:color w:val="000000" w:themeColor="text1"/>
          <w:spacing w:val="-8"/>
        </w:rPr>
        <w:t xml:space="preserve"> </w:t>
      </w:r>
      <w:r w:rsidR="009A3BA8" w:rsidRPr="003E633C">
        <w:rPr>
          <w:rFonts w:cs="Times New Roman"/>
          <w:color w:val="000000" w:themeColor="text1"/>
        </w:rPr>
        <w:t>facts</w:t>
      </w:r>
      <w:r w:rsidR="009A3BA8" w:rsidRPr="003E633C">
        <w:rPr>
          <w:rFonts w:cs="Times New Roman"/>
          <w:color w:val="000000" w:themeColor="text1"/>
          <w:spacing w:val="-8"/>
        </w:rPr>
        <w:t xml:space="preserve"> </w:t>
      </w:r>
      <w:r w:rsidR="009A3BA8" w:rsidRPr="003E633C">
        <w:rPr>
          <w:rFonts w:cs="Times New Roman"/>
          <w:color w:val="000000" w:themeColor="text1"/>
          <w:spacing w:val="-1"/>
        </w:rPr>
        <w:t>justifying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rPr>
        <w:t>extension.</w:t>
      </w:r>
    </w:p>
    <w:p w14:paraId="693533A5" w14:textId="10C5461F" w:rsidR="00FC21ED" w:rsidRPr="003E633C" w:rsidRDefault="005970A7" w:rsidP="00E17074">
      <w:pPr>
        <w:pStyle w:val="BodyText"/>
        <w:numPr>
          <w:ilvl w:val="1"/>
          <w:numId w:val="15"/>
        </w:numPr>
        <w:spacing w:before="161" w:line="256" w:lineRule="auto"/>
        <w:ind w:left="0" w:right="142"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Order</w:t>
      </w:r>
      <w:r w:rsidR="009A3BA8" w:rsidRPr="003E633C">
        <w:rPr>
          <w:rFonts w:cs="Times New Roman"/>
          <w:b/>
          <w:i/>
          <w:color w:val="000000" w:themeColor="text1"/>
          <w:spacing w:val="-8"/>
        </w:rPr>
        <w:t xml:space="preserve"> </w:t>
      </w:r>
      <w:r w:rsidR="009A3BA8" w:rsidRPr="003E633C">
        <w:rPr>
          <w:rFonts w:cs="Times New Roman"/>
          <w:b/>
          <w:i/>
          <w:color w:val="000000" w:themeColor="text1"/>
        </w:rPr>
        <w:t>Granting</w:t>
      </w:r>
      <w:r w:rsidR="009A3BA8" w:rsidRPr="003E633C">
        <w:rPr>
          <w:rFonts w:cs="Times New Roman"/>
          <w:b/>
          <w:i/>
          <w:color w:val="000000" w:themeColor="text1"/>
          <w:spacing w:val="-6"/>
        </w:rPr>
        <w:t xml:space="preserve"> </w:t>
      </w:r>
      <w:r w:rsidR="009A3BA8" w:rsidRPr="003E633C">
        <w:rPr>
          <w:rFonts w:cs="Times New Roman"/>
          <w:b/>
          <w:i/>
          <w:color w:val="000000" w:themeColor="text1"/>
        </w:rPr>
        <w:t>Motion.</w:t>
      </w:r>
      <w:r w:rsidR="009A3BA8" w:rsidRPr="003E633C">
        <w:rPr>
          <w:rFonts w:cs="Times New Roman"/>
          <w:b/>
          <w:i/>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26"/>
          <w:w w:val="99"/>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use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5"/>
        </w:rPr>
        <w:t xml:space="preserve"> </w:t>
      </w:r>
      <w:r w:rsidR="009A3BA8" w:rsidRPr="003E633C">
        <w:rPr>
          <w:rFonts w:cs="Times New Roman"/>
          <w:color w:val="000000" w:themeColor="text1"/>
          <w:spacing w:val="-1"/>
        </w:rPr>
        <w:t>or</w:t>
      </w:r>
      <w:r w:rsidR="009A3BA8" w:rsidRPr="003E633C">
        <w:rPr>
          <w:rFonts w:cs="Times New Roman"/>
          <w:color w:val="000000" w:themeColor="text1"/>
          <w:spacing w:val="-5"/>
        </w:rPr>
        <w:t xml:space="preserve"> </w:t>
      </w:r>
      <w:r w:rsidR="009A3BA8" w:rsidRPr="003E633C">
        <w:rPr>
          <w:rFonts w:cs="Times New Roman"/>
          <w:color w:val="000000" w:themeColor="text1"/>
        </w:rPr>
        <w:t>information</w:t>
      </w:r>
      <w:r w:rsidR="009A3BA8" w:rsidRPr="003E633C">
        <w:rPr>
          <w:rFonts w:cs="Times New Roman"/>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information:</w:t>
      </w:r>
    </w:p>
    <w:p w14:paraId="390B2F63" w14:textId="7B1FBE58" w:rsidR="00FC21ED" w:rsidRPr="003E633C" w:rsidRDefault="005970A7" w:rsidP="00E17074">
      <w:pPr>
        <w:pStyle w:val="BodyText"/>
        <w:numPr>
          <w:ilvl w:val="2"/>
          <w:numId w:val="15"/>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could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rPr>
        <w:t>have</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5"/>
        </w:rPr>
        <w:t xml:space="preserve"> </w:t>
      </w:r>
      <w:r w:rsidR="009A3BA8" w:rsidRPr="003E633C">
        <w:rPr>
          <w:rFonts w:cs="Times New Roman"/>
          <w:color w:val="000000" w:themeColor="text1"/>
        </w:rPr>
        <w:t>discovered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disclosed</w:t>
      </w:r>
      <w:r w:rsidR="009A3BA8" w:rsidRPr="003E633C">
        <w:rPr>
          <w:rFonts w:cs="Times New Roman"/>
          <w:color w:val="000000" w:themeColor="text1"/>
          <w:spacing w:val="-6"/>
        </w:rPr>
        <w:t xml:space="preserve"> </w:t>
      </w:r>
      <w:r w:rsidR="009A3BA8" w:rsidRPr="003E633C">
        <w:rPr>
          <w:rFonts w:cs="Times New Roman"/>
          <w:color w:val="000000" w:themeColor="text1"/>
        </w:rPr>
        <w:t>earlier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7"/>
        </w:rPr>
        <w:t xml:space="preserve"> </w:t>
      </w:r>
      <w:r w:rsidR="009A3BA8" w:rsidRPr="003E633C">
        <w:rPr>
          <w:rFonts w:cs="Times New Roman"/>
          <w:color w:val="000000" w:themeColor="text1"/>
        </w:rPr>
        <w:t>due</w:t>
      </w:r>
      <w:r w:rsidR="009A3BA8" w:rsidRPr="003E633C">
        <w:rPr>
          <w:rFonts w:cs="Times New Roman"/>
          <w:color w:val="000000" w:themeColor="text1"/>
          <w:spacing w:val="-6"/>
        </w:rPr>
        <w:t xml:space="preserve"> </w:t>
      </w:r>
      <w:r w:rsidR="009A3BA8" w:rsidRPr="003E633C">
        <w:rPr>
          <w:rFonts w:cs="Times New Roman"/>
          <w:color w:val="000000" w:themeColor="text1"/>
        </w:rPr>
        <w:t>diligence;</w:t>
      </w:r>
      <w:r w:rsidR="009A3BA8" w:rsidRPr="003E633C">
        <w:rPr>
          <w:rFonts w:cs="Times New Roman"/>
          <w:color w:val="000000" w:themeColor="text1"/>
          <w:spacing w:val="-7"/>
        </w:rPr>
        <w:t xml:space="preserve"> </w:t>
      </w:r>
      <w:r w:rsidR="009A3BA8" w:rsidRPr="003E633C">
        <w:rPr>
          <w:rFonts w:cs="Times New Roman"/>
          <w:color w:val="000000" w:themeColor="text1"/>
        </w:rPr>
        <w:t>and</w:t>
      </w:r>
    </w:p>
    <w:p w14:paraId="7D25B8C3" w14:textId="0BD620D2" w:rsidR="00FC21ED" w:rsidRPr="003E633C" w:rsidRDefault="005970A7" w:rsidP="00E17074">
      <w:pPr>
        <w:pStyle w:val="BodyText"/>
        <w:numPr>
          <w:ilvl w:val="2"/>
          <w:numId w:val="15"/>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was</w:t>
      </w:r>
      <w:r w:rsidR="009A3BA8" w:rsidRPr="003E633C">
        <w:rPr>
          <w:rFonts w:cs="Times New Roman"/>
          <w:color w:val="000000" w:themeColor="text1"/>
          <w:spacing w:val="-11"/>
        </w:rPr>
        <w:t xml:space="preserve"> </w:t>
      </w:r>
      <w:r w:rsidR="009A3BA8" w:rsidRPr="003E633C">
        <w:rPr>
          <w:rFonts w:cs="Times New Roman"/>
          <w:color w:val="000000" w:themeColor="text1"/>
        </w:rPr>
        <w:t>disclosed</w:t>
      </w:r>
      <w:r w:rsidR="009A3BA8" w:rsidRPr="003E633C">
        <w:rPr>
          <w:rFonts w:cs="Times New Roman"/>
          <w:color w:val="000000" w:themeColor="text1"/>
          <w:spacing w:val="-10"/>
        </w:rPr>
        <w:t xml:space="preserve"> </w:t>
      </w:r>
      <w:r w:rsidR="009A3BA8" w:rsidRPr="003E633C">
        <w:rPr>
          <w:rFonts w:cs="Times New Roman"/>
          <w:color w:val="000000" w:themeColor="text1"/>
        </w:rPr>
        <w:t>immediately</w:t>
      </w:r>
      <w:r w:rsidR="009A3BA8" w:rsidRPr="003E633C">
        <w:rPr>
          <w:rFonts w:cs="Times New Roman"/>
          <w:color w:val="000000" w:themeColor="text1"/>
          <w:spacing w:val="-11"/>
        </w:rPr>
        <w:t xml:space="preserve"> </w:t>
      </w:r>
      <w:r w:rsidR="009A3BA8" w:rsidRPr="003E633C">
        <w:rPr>
          <w:rFonts w:cs="Times New Roman"/>
          <w:color w:val="000000" w:themeColor="text1"/>
        </w:rPr>
        <w:t>upon</w:t>
      </w:r>
      <w:r w:rsidR="009A3BA8" w:rsidRPr="003E633C">
        <w:rPr>
          <w:rFonts w:cs="Times New Roman"/>
          <w:color w:val="000000" w:themeColor="text1"/>
          <w:spacing w:val="-11"/>
        </w:rPr>
        <w:t xml:space="preserve"> </w:t>
      </w:r>
      <w:r w:rsidR="009A3BA8" w:rsidRPr="003E633C">
        <w:rPr>
          <w:rFonts w:cs="Times New Roman"/>
          <w:color w:val="000000" w:themeColor="text1"/>
        </w:rPr>
        <w:t>its</w:t>
      </w:r>
      <w:r w:rsidR="009A3BA8" w:rsidRPr="003E633C">
        <w:rPr>
          <w:rFonts w:cs="Times New Roman"/>
          <w:color w:val="000000" w:themeColor="text1"/>
          <w:spacing w:val="-10"/>
        </w:rPr>
        <w:t xml:space="preserve"> </w:t>
      </w:r>
      <w:r w:rsidR="009A3BA8" w:rsidRPr="003E633C">
        <w:rPr>
          <w:rFonts w:cs="Times New Roman"/>
          <w:color w:val="000000" w:themeColor="text1"/>
        </w:rPr>
        <w:t>discovery.</w:t>
      </w:r>
    </w:p>
    <w:p w14:paraId="335F624E" w14:textId="316126FF" w:rsidR="00B37DEE" w:rsidRPr="003E633C" w:rsidRDefault="005970A7" w:rsidP="00E17074">
      <w:pPr>
        <w:numPr>
          <w:ilvl w:val="1"/>
          <w:numId w:val="15"/>
        </w:numPr>
        <w:spacing w:before="178" w:line="256" w:lineRule="auto"/>
        <w:ind w:left="0" w:right="239"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Order</w:t>
      </w:r>
      <w:r w:rsidR="009A3BA8" w:rsidRPr="003E633C">
        <w:rPr>
          <w:rFonts w:cs="Times New Roman"/>
          <w:b/>
          <w:i/>
          <w:color w:val="000000" w:themeColor="text1"/>
          <w:spacing w:val="-8"/>
        </w:rPr>
        <w:t xml:space="preserve"> </w:t>
      </w:r>
      <w:r w:rsidR="009A3BA8" w:rsidRPr="003E633C">
        <w:rPr>
          <w:rFonts w:cs="Times New Roman"/>
          <w:b/>
          <w:i/>
          <w:color w:val="000000" w:themeColor="text1"/>
        </w:rPr>
        <w:t>Denying</w:t>
      </w:r>
      <w:r w:rsidR="009A3BA8" w:rsidRPr="003E633C">
        <w:rPr>
          <w:rFonts w:cs="Times New Roman"/>
          <w:b/>
          <w:i/>
          <w:color w:val="000000" w:themeColor="text1"/>
          <w:spacing w:val="-6"/>
        </w:rPr>
        <w:t xml:space="preserve"> </w:t>
      </w:r>
      <w:r w:rsidR="009A3BA8" w:rsidRPr="003E633C">
        <w:rPr>
          <w:rFonts w:cs="Times New Roman"/>
          <w:b/>
          <w:i/>
          <w:color w:val="000000" w:themeColor="text1"/>
        </w:rPr>
        <w:t>Motion</w:t>
      </w:r>
      <w:r w:rsidR="009A3BA8" w:rsidRPr="003E633C">
        <w:rPr>
          <w:rFonts w:cs="Times New Roman"/>
          <w:b/>
          <w:i/>
          <w:color w:val="000000" w:themeColor="text1"/>
          <w:spacing w:val="-6"/>
        </w:rPr>
        <w:t xml:space="preserve"> </w:t>
      </w:r>
      <w:r w:rsidR="009A3BA8" w:rsidRPr="003E633C">
        <w:rPr>
          <w:rFonts w:cs="Times New Roman"/>
          <w:b/>
          <w:i/>
          <w:color w:val="000000" w:themeColor="text1"/>
        </w:rPr>
        <w:t>or</w:t>
      </w:r>
      <w:r w:rsidR="009A3BA8" w:rsidRPr="003E633C">
        <w:rPr>
          <w:rFonts w:cs="Times New Roman"/>
          <w:b/>
          <w:i/>
          <w:color w:val="000000" w:themeColor="text1"/>
          <w:spacing w:val="-8"/>
        </w:rPr>
        <w:t xml:space="preserve"> </w:t>
      </w:r>
      <w:r w:rsidR="009A3BA8" w:rsidRPr="003E633C">
        <w:rPr>
          <w:rFonts w:cs="Times New Roman"/>
          <w:b/>
          <w:i/>
          <w:color w:val="000000" w:themeColor="text1"/>
        </w:rPr>
        <w:t>Granting</w:t>
      </w:r>
      <w:r w:rsidR="009A3BA8" w:rsidRPr="003E633C">
        <w:rPr>
          <w:rFonts w:cs="Times New Roman"/>
          <w:b/>
          <w:i/>
          <w:color w:val="000000" w:themeColor="text1"/>
          <w:spacing w:val="-8"/>
        </w:rPr>
        <w:t xml:space="preserve"> </w:t>
      </w:r>
      <w:r w:rsidR="009A3BA8" w:rsidRPr="003E633C">
        <w:rPr>
          <w:rFonts w:cs="Times New Roman"/>
          <w:b/>
          <w:i/>
          <w:color w:val="000000" w:themeColor="text1"/>
        </w:rPr>
        <w:t>Continuance;</w:t>
      </w:r>
      <w:r w:rsidR="009A3BA8" w:rsidRPr="003E633C">
        <w:rPr>
          <w:rFonts w:cs="Times New Roman"/>
          <w:b/>
          <w:i/>
          <w:color w:val="000000" w:themeColor="text1"/>
          <w:spacing w:val="-8"/>
        </w:rPr>
        <w:t xml:space="preserve"> </w:t>
      </w:r>
      <w:r w:rsidR="009A3BA8" w:rsidRPr="003E633C">
        <w:rPr>
          <w:rFonts w:cs="Times New Roman"/>
          <w:b/>
          <w:i/>
          <w:color w:val="000000" w:themeColor="text1"/>
        </w:rPr>
        <w:t>Sanctions.</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moving</w:t>
      </w:r>
      <w:r w:rsidR="009A3BA8" w:rsidRPr="003E633C">
        <w:rPr>
          <w:rFonts w:cs="Times New Roman"/>
          <w:color w:val="000000" w:themeColor="text1"/>
          <w:spacing w:val="-6"/>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failed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establish</w:t>
      </w:r>
      <w:r w:rsidR="009A3BA8" w:rsidRPr="003E633C">
        <w:rPr>
          <w:rFonts w:cs="Times New Roman"/>
          <w:color w:val="000000" w:themeColor="text1"/>
          <w:spacing w:val="-7"/>
        </w:rPr>
        <w:t xml:space="preserve"> </w:t>
      </w:r>
      <w:r w:rsidR="009A3BA8" w:rsidRPr="003E633C">
        <w:rPr>
          <w:rFonts w:cs="Times New Roman"/>
          <w:color w:val="000000" w:themeColor="text1"/>
          <w:spacing w:val="-1"/>
        </w:rPr>
        <w:t>facts</w:t>
      </w:r>
      <w:r w:rsidR="009A3BA8" w:rsidRPr="003E633C">
        <w:rPr>
          <w:rFonts w:cs="Times New Roman"/>
          <w:color w:val="000000" w:themeColor="text1"/>
          <w:spacing w:val="-7"/>
        </w:rPr>
        <w:t xml:space="preserve"> </w:t>
      </w:r>
      <w:r w:rsidR="009A3BA8" w:rsidRPr="003E633C">
        <w:rPr>
          <w:rFonts w:cs="Times New Roman"/>
          <w:color w:val="000000" w:themeColor="text1"/>
          <w:spacing w:val="-1"/>
        </w:rPr>
        <w:t>sufficient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justify</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2"/>
          <w:w w:val="99"/>
        </w:rPr>
        <w:t xml:space="preserve"> </w:t>
      </w:r>
      <w:r w:rsidR="009A3BA8" w:rsidRPr="003E633C">
        <w:rPr>
          <w:rFonts w:cs="Times New Roman"/>
          <w:color w:val="000000" w:themeColor="text1"/>
          <w:spacing w:val="-1"/>
        </w:rPr>
        <w:t>extension</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(d)(2),</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p>
    <w:p w14:paraId="7721D196" w14:textId="77777777" w:rsidR="00B37DEE" w:rsidRPr="003E633C" w:rsidRDefault="00B37DEE" w:rsidP="00B37DEE">
      <w:pPr>
        <w:spacing w:before="178" w:line="256" w:lineRule="auto"/>
        <w:ind w:right="239"/>
        <w:rPr>
          <w:rFonts w:eastAsia="Times New Roman" w:cs="Times New Roman"/>
          <w:color w:val="000000" w:themeColor="text1"/>
          <w:szCs w:val="26"/>
        </w:rPr>
      </w:pPr>
    </w:p>
    <w:p w14:paraId="1E232945" w14:textId="7EF3C0D8" w:rsidR="00207A0C" w:rsidRPr="003E633C" w:rsidRDefault="00B37DEE" w:rsidP="00E17074">
      <w:pPr>
        <w:pStyle w:val="BodyText"/>
        <w:numPr>
          <w:ilvl w:val="2"/>
          <w:numId w:val="15"/>
        </w:numPr>
        <w:spacing w:before="0"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deny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deny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2"/>
        </w:rPr>
        <w:t>use</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information;</w:t>
      </w:r>
      <w:r w:rsidR="009A3BA8" w:rsidRPr="003E633C">
        <w:rPr>
          <w:rFonts w:cs="Times New Roman"/>
          <w:color w:val="000000" w:themeColor="text1"/>
          <w:spacing w:val="-9"/>
        </w:rPr>
        <w:t xml:space="preserve"> </w:t>
      </w:r>
      <w:r w:rsidR="009A3BA8" w:rsidRPr="003E633C">
        <w:rPr>
          <w:rFonts w:cs="Times New Roman"/>
          <w:color w:val="000000" w:themeColor="text1"/>
        </w:rPr>
        <w:t>or</w:t>
      </w:r>
    </w:p>
    <w:p w14:paraId="683A269D" w14:textId="77777777" w:rsidR="00B37DEE" w:rsidRPr="003E633C" w:rsidRDefault="00B37DEE" w:rsidP="00B37DEE">
      <w:pPr>
        <w:pStyle w:val="BodyText"/>
        <w:spacing w:before="0" w:line="256" w:lineRule="auto"/>
        <w:ind w:left="0" w:right="657" w:firstLine="0"/>
        <w:rPr>
          <w:rFonts w:cs="Times New Roman"/>
          <w:color w:val="000000" w:themeColor="text1"/>
        </w:rPr>
      </w:pPr>
    </w:p>
    <w:p w14:paraId="45F2FE74" w14:textId="2863279F" w:rsidR="00FC21ED" w:rsidRPr="003E633C" w:rsidRDefault="00207A0C" w:rsidP="00E17074">
      <w:pPr>
        <w:pStyle w:val="BodyText"/>
        <w:numPr>
          <w:ilvl w:val="2"/>
          <w:numId w:val="15"/>
        </w:numPr>
        <w:spacing w:before="0" w:line="256" w:lineRule="auto"/>
        <w:ind w:left="0" w:right="657" w:firstLine="0"/>
        <w:rPr>
          <w:rFonts w:cs="Times New Roman"/>
          <w:color w:val="000000" w:themeColor="text1"/>
        </w:rPr>
      </w:pPr>
      <w:r w:rsidRPr="003E633C">
        <w:rPr>
          <w:rFonts w:cs="Times New Roman"/>
          <w:color w:val="000000" w:themeColor="text1"/>
        </w:rPr>
        <w:tab/>
      </w:r>
      <w:r w:rsidR="00B37DEE" w:rsidRPr="003E633C">
        <w:rPr>
          <w:rFonts w:cs="Times New Roman"/>
          <w:color w:val="000000" w:themeColor="text1"/>
        </w:rPr>
        <w:t xml:space="preserve"> </w:t>
      </w:r>
      <w:r w:rsidR="009A3BA8" w:rsidRPr="003E633C">
        <w:rPr>
          <w:rFonts w:cs="Times New Roman"/>
          <w:color w:val="000000" w:themeColor="text1"/>
        </w:rPr>
        <w:t>extend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disclosure</w:t>
      </w:r>
      <w:r w:rsidR="009A3BA8" w:rsidRPr="003E633C">
        <w:rPr>
          <w:rFonts w:cs="Times New Roman"/>
          <w:color w:val="000000" w:themeColor="text1"/>
          <w:spacing w:val="-6"/>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6"/>
        </w:rPr>
        <w:t xml:space="preserve"> </w:t>
      </w:r>
      <w:r w:rsidR="009A3BA8" w:rsidRPr="003E633C">
        <w:rPr>
          <w:rFonts w:cs="Times New Roman"/>
          <w:color w:val="000000" w:themeColor="text1"/>
        </w:rPr>
        <w:t>allow</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material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rPr>
        <w:t>information</w:t>
      </w:r>
      <w:r w:rsidR="009A3BA8" w:rsidRPr="003E633C">
        <w:rPr>
          <w:rFonts w:cs="Times New Roman"/>
          <w:color w:val="000000" w:themeColor="text1"/>
          <w:spacing w:val="36"/>
          <w:w w:val="99"/>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it</w:t>
      </w:r>
      <w:r w:rsidR="009A3BA8" w:rsidRPr="003E633C">
        <w:rPr>
          <w:rFonts w:cs="Times New Roman"/>
          <w:color w:val="000000" w:themeColor="text1"/>
          <w:spacing w:val="-6"/>
        </w:rPr>
        <w:t xml:space="preserve"> </w:t>
      </w:r>
      <w:r w:rsidR="009A3BA8" w:rsidRPr="003E633C">
        <w:rPr>
          <w:rFonts w:cs="Times New Roman"/>
          <w:color w:val="000000" w:themeColor="text1"/>
        </w:rPr>
        <w:t>extends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impose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sanction</w:t>
      </w:r>
      <w:r w:rsidR="009A3BA8" w:rsidRPr="003E633C">
        <w:rPr>
          <w:rFonts w:cs="Times New Roman"/>
          <w:color w:val="000000" w:themeColor="text1"/>
          <w:spacing w:val="-6"/>
        </w:rPr>
        <w:t xml:space="preserve"> </w:t>
      </w:r>
      <w:r w:rsidR="009A3BA8" w:rsidRPr="003E633C">
        <w:rPr>
          <w:rFonts w:cs="Times New Roman"/>
          <w:color w:val="000000" w:themeColor="text1"/>
        </w:rPr>
        <w:t>listed</w:t>
      </w:r>
      <w:r w:rsidRPr="003E633C">
        <w:rPr>
          <w:rFonts w:cs="Times New Roman"/>
          <w:color w:val="000000" w:themeColor="text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15.7</w:t>
      </w:r>
      <w:r w:rsidR="009A3BA8" w:rsidRPr="003E633C">
        <w:rPr>
          <w:rFonts w:cs="Times New Roman"/>
          <w:color w:val="000000" w:themeColor="text1"/>
          <w:spacing w:val="-8"/>
        </w:rPr>
        <w:t xml:space="preserve"> </w:t>
      </w:r>
      <w:r w:rsidR="009A3BA8" w:rsidRPr="003E633C">
        <w:rPr>
          <w:rFonts w:cs="Times New Roman"/>
          <w:color w:val="000000" w:themeColor="text1"/>
        </w:rPr>
        <w:t>except</w:t>
      </w:r>
      <w:r w:rsidR="009A3BA8" w:rsidRPr="003E633C">
        <w:rPr>
          <w:rFonts w:cs="Times New Roman"/>
          <w:color w:val="000000" w:themeColor="text1"/>
          <w:spacing w:val="-5"/>
        </w:rPr>
        <w:t xml:space="preserve"> </w:t>
      </w:r>
      <w:r w:rsidR="009A3BA8" w:rsidRPr="003E633C">
        <w:rPr>
          <w:rFonts w:cs="Times New Roman"/>
          <w:color w:val="000000" w:themeColor="text1"/>
        </w:rPr>
        <w:t>preclusion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dismissal.</w:t>
      </w:r>
    </w:p>
    <w:p w14:paraId="16187F6F" w14:textId="77777777" w:rsidR="00FC21ED" w:rsidRPr="003E633C" w:rsidRDefault="009A3BA8" w:rsidP="00E17074">
      <w:pPr>
        <w:pStyle w:val="Heading1"/>
        <w:numPr>
          <w:ilvl w:val="0"/>
          <w:numId w:val="15"/>
        </w:numPr>
        <w:spacing w:before="178"/>
        <w:ind w:left="0" w:firstLine="0"/>
        <w:rPr>
          <w:rFonts w:cs="Times New Roman"/>
          <w:b w:val="0"/>
          <w:bCs w:val="0"/>
          <w:color w:val="000000" w:themeColor="text1"/>
        </w:rPr>
      </w:pPr>
      <w:bookmarkStart w:id="123" w:name="_Toc514665215"/>
      <w:bookmarkStart w:id="124" w:name="_Toc514667213"/>
      <w:bookmarkStart w:id="125" w:name="_Toc514668047"/>
      <w:r w:rsidRPr="003E633C">
        <w:rPr>
          <w:rFonts w:cs="Times New Roman"/>
          <w:color w:val="000000" w:themeColor="text1"/>
        </w:rPr>
        <w:t>Extension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Time</w:t>
      </w:r>
      <w:r w:rsidRPr="003E633C">
        <w:rPr>
          <w:rFonts w:cs="Times New Roman"/>
          <w:color w:val="000000" w:themeColor="text1"/>
          <w:spacing w:val="-8"/>
        </w:rPr>
        <w:t xml:space="preserve"> </w:t>
      </w:r>
      <w:r w:rsidRPr="003E633C">
        <w:rPr>
          <w:rFonts w:cs="Times New Roman"/>
          <w:color w:val="000000" w:themeColor="text1"/>
        </w:rPr>
        <w:t>for</w:t>
      </w:r>
      <w:r w:rsidRPr="003E633C">
        <w:rPr>
          <w:rFonts w:cs="Times New Roman"/>
          <w:color w:val="000000" w:themeColor="text1"/>
          <w:spacing w:val="-6"/>
        </w:rPr>
        <w:t xml:space="preserve"> </w:t>
      </w:r>
      <w:r w:rsidRPr="003E633C">
        <w:rPr>
          <w:rFonts w:cs="Times New Roman"/>
          <w:color w:val="000000" w:themeColor="text1"/>
        </w:rPr>
        <w:t>Completion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Testing.</w:t>
      </w:r>
      <w:bookmarkEnd w:id="123"/>
      <w:bookmarkEnd w:id="124"/>
      <w:bookmarkEnd w:id="125"/>
    </w:p>
    <w:p w14:paraId="44DD9041" w14:textId="19E83086" w:rsidR="00FC21ED" w:rsidRPr="003E633C" w:rsidRDefault="00B37DEE" w:rsidP="00E17074">
      <w:pPr>
        <w:pStyle w:val="BodyText"/>
        <w:numPr>
          <w:ilvl w:val="1"/>
          <w:numId w:val="15"/>
        </w:numPr>
        <w:spacing w:before="181" w:line="255" w:lineRule="auto"/>
        <w:ind w:left="0" w:right="178"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Motion.</w:t>
      </w:r>
      <w:r w:rsidR="009A3BA8" w:rsidRPr="003E633C">
        <w:rPr>
          <w:rFonts w:cs="Times New Roman"/>
          <w:b/>
          <w:i/>
          <w:color w:val="000000" w:themeColor="text1"/>
          <w:spacing w:val="55"/>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final</w:t>
      </w:r>
      <w:r w:rsidR="009A3BA8" w:rsidRPr="003E633C">
        <w:rPr>
          <w:rFonts w:cs="Times New Roman"/>
          <w:color w:val="000000" w:themeColor="text1"/>
          <w:spacing w:val="-6"/>
        </w:rPr>
        <w:t xml:space="preserve"> </w:t>
      </w:r>
      <w:r w:rsidR="009A3BA8" w:rsidRPr="003E633C">
        <w:rPr>
          <w:rFonts w:cs="Times New Roman"/>
          <w:color w:val="000000" w:themeColor="text1"/>
        </w:rPr>
        <w:t>disclosure</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(c),</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party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rPr>
        <w:t>move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extend</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deadline</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permit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completion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scientific</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52"/>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supported</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an</w:t>
      </w:r>
      <w:r w:rsidR="009A3BA8" w:rsidRPr="003E633C">
        <w:rPr>
          <w:rFonts w:cs="Times New Roman"/>
          <w:color w:val="000000" w:themeColor="text1"/>
          <w:spacing w:val="-8"/>
        </w:rPr>
        <w:t xml:space="preserve"> </w:t>
      </w:r>
      <w:r w:rsidR="009A3BA8" w:rsidRPr="003E633C">
        <w:rPr>
          <w:rFonts w:cs="Times New Roman"/>
          <w:color w:val="000000" w:themeColor="text1"/>
        </w:rPr>
        <w:t>affidavit</w:t>
      </w:r>
      <w:r w:rsidR="009A3BA8" w:rsidRPr="003E633C">
        <w:rPr>
          <w:rFonts w:cs="Times New Roman"/>
          <w:color w:val="000000" w:themeColor="text1"/>
          <w:spacing w:val="-9"/>
        </w:rPr>
        <w:t xml:space="preserve"> </w:t>
      </w:r>
      <w:r w:rsidR="009A3BA8" w:rsidRPr="003E633C">
        <w:rPr>
          <w:rFonts w:cs="Times New Roman"/>
          <w:color w:val="000000" w:themeColor="text1"/>
        </w:rPr>
        <w:t>from</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crime</w:t>
      </w:r>
      <w:r w:rsidR="009A3BA8" w:rsidRPr="003E633C">
        <w:rPr>
          <w:rFonts w:cs="Times New Roman"/>
          <w:color w:val="000000" w:themeColor="text1"/>
          <w:spacing w:val="-7"/>
        </w:rPr>
        <w:t xml:space="preserve"> </w:t>
      </w:r>
      <w:r w:rsidR="009A3BA8" w:rsidRPr="003E633C">
        <w:rPr>
          <w:rFonts w:cs="Times New Roman"/>
          <w:color w:val="000000" w:themeColor="text1"/>
        </w:rPr>
        <w:t>laboratory</w:t>
      </w:r>
      <w:r w:rsidR="009A3BA8" w:rsidRPr="003E633C">
        <w:rPr>
          <w:rFonts w:cs="Times New Roman"/>
          <w:color w:val="000000" w:themeColor="text1"/>
          <w:spacing w:val="-10"/>
        </w:rPr>
        <w:t xml:space="preserve"> </w:t>
      </w:r>
      <w:r w:rsidR="009A3BA8" w:rsidRPr="003E633C">
        <w:rPr>
          <w:rFonts w:cs="Times New Roman"/>
          <w:color w:val="000000" w:themeColor="text1"/>
        </w:rPr>
        <w:t>representative</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t>
      </w:r>
      <w:r w:rsidR="009A3BA8" w:rsidRPr="003E633C">
        <w:rPr>
          <w:rFonts w:cs="Times New Roman"/>
          <w:color w:val="000000" w:themeColor="text1"/>
          <w:spacing w:val="58"/>
          <w:w w:val="99"/>
        </w:rPr>
        <w:t xml:space="preserve"> </w:t>
      </w:r>
      <w:r w:rsidR="009A3BA8" w:rsidRPr="003E633C">
        <w:rPr>
          <w:rFonts w:cs="Times New Roman"/>
          <w:color w:val="000000" w:themeColor="text1"/>
          <w:spacing w:val="-1"/>
        </w:rPr>
        <w:t>scientific</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expert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stating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7"/>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spacing w:val="-1"/>
        </w:rPr>
        <w:t>is</w:t>
      </w:r>
      <w:r w:rsidR="009A3BA8" w:rsidRPr="003E633C">
        <w:rPr>
          <w:rFonts w:cs="Times New Roman"/>
          <w:color w:val="000000" w:themeColor="text1"/>
          <w:spacing w:val="-4"/>
        </w:rPr>
        <w:t xml:space="preserve"> </w:t>
      </w:r>
      <w:r w:rsidR="009A3BA8" w:rsidRPr="003E633C">
        <w:rPr>
          <w:rFonts w:cs="Times New Roman"/>
          <w:color w:val="000000" w:themeColor="text1"/>
          <w:spacing w:val="-1"/>
        </w:rPr>
        <w:t>needed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complete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testing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9"/>
          <w:w w:val="99"/>
        </w:rPr>
        <w:t xml:space="preserve"> </w:t>
      </w:r>
      <w:r w:rsidR="009A3BA8" w:rsidRPr="003E633C">
        <w:rPr>
          <w:rFonts w:cs="Times New Roman"/>
          <w:color w:val="000000" w:themeColor="text1"/>
        </w:rPr>
        <w:t>report</w:t>
      </w:r>
      <w:r w:rsidR="009A3BA8" w:rsidRPr="003E633C">
        <w:rPr>
          <w:rFonts w:cs="Times New Roman"/>
          <w:color w:val="000000" w:themeColor="text1"/>
          <w:spacing w:val="-8"/>
        </w:rPr>
        <w:t xml:space="preserve"> </w:t>
      </w:r>
      <w:r w:rsidR="009A3BA8" w:rsidRPr="003E633C">
        <w:rPr>
          <w:rFonts w:cs="Times New Roman"/>
          <w:color w:val="000000" w:themeColor="text1"/>
        </w:rPr>
        <w:t>based</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testing.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affidavit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specify</w:t>
      </w:r>
      <w:r w:rsidR="009A3BA8" w:rsidRPr="003E633C">
        <w:rPr>
          <w:rFonts w:cs="Times New Roman"/>
          <w:color w:val="000000" w:themeColor="text1"/>
          <w:spacing w:val="-10"/>
        </w:rPr>
        <w:t xml:space="preserve"> </w:t>
      </w:r>
      <w:r w:rsidR="009A3BA8" w:rsidRPr="003E633C">
        <w:rPr>
          <w:rFonts w:cs="Times New Roman"/>
          <w:color w:val="000000" w:themeColor="text1"/>
        </w:rPr>
        <w:t>how</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much</w:t>
      </w:r>
      <w:r w:rsidR="009A3BA8" w:rsidRPr="003E633C">
        <w:rPr>
          <w:rFonts w:cs="Times New Roman"/>
          <w:color w:val="000000" w:themeColor="text1"/>
          <w:spacing w:val="-7"/>
        </w:rPr>
        <w:t xml:space="preserve"> </w:t>
      </w:r>
      <w:r w:rsidR="009A3BA8" w:rsidRPr="003E633C">
        <w:rPr>
          <w:rFonts w:cs="Times New Roman"/>
          <w:color w:val="000000" w:themeColor="text1"/>
        </w:rPr>
        <w:t>additional</w:t>
      </w:r>
      <w:r w:rsidR="009A3BA8" w:rsidRPr="003E633C">
        <w:rPr>
          <w:rFonts w:cs="Times New Roman"/>
          <w:color w:val="000000" w:themeColor="text1"/>
          <w:spacing w:val="-8"/>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is</w:t>
      </w:r>
      <w:r w:rsidR="009A3BA8" w:rsidRPr="003E633C">
        <w:rPr>
          <w:rFonts w:cs="Times New Roman"/>
          <w:color w:val="000000" w:themeColor="text1"/>
          <w:spacing w:val="-11"/>
        </w:rPr>
        <w:t xml:space="preserve"> </w:t>
      </w:r>
      <w:r w:rsidR="009A3BA8" w:rsidRPr="003E633C">
        <w:rPr>
          <w:rFonts w:cs="Times New Roman"/>
          <w:color w:val="000000" w:themeColor="text1"/>
          <w:spacing w:val="-1"/>
        </w:rPr>
        <w:t>needed.</w:t>
      </w:r>
    </w:p>
    <w:p w14:paraId="02F3D9AB" w14:textId="7B9A5633" w:rsidR="00FC21ED" w:rsidRPr="003E633C" w:rsidRDefault="00B37DEE" w:rsidP="00E17074">
      <w:pPr>
        <w:numPr>
          <w:ilvl w:val="1"/>
          <w:numId w:val="15"/>
        </w:numPr>
        <w:spacing w:before="162" w:line="255" w:lineRule="auto"/>
        <w:ind w:left="0" w:right="178" w:firstLine="0"/>
        <w:rPr>
          <w:rFonts w:eastAsia="Times New Roman" w:cs="Times New Roman"/>
          <w:color w:val="000000" w:themeColor="text1"/>
          <w:szCs w:val="26"/>
        </w:rPr>
      </w:pPr>
      <w:r w:rsidRPr="003E633C">
        <w:rPr>
          <w:rFonts w:eastAsia="Times New Roman" w:cs="Times New Roman"/>
          <w:b/>
          <w:bCs/>
          <w:i/>
          <w:color w:val="000000" w:themeColor="text1"/>
          <w:spacing w:val="-1"/>
          <w:szCs w:val="26"/>
        </w:rPr>
        <w:t xml:space="preserve"> </w:t>
      </w:r>
      <w:r w:rsidR="009A3BA8" w:rsidRPr="003E633C">
        <w:rPr>
          <w:rFonts w:eastAsia="Times New Roman" w:cs="Times New Roman"/>
          <w:b/>
          <w:bCs/>
          <w:i/>
          <w:color w:val="000000" w:themeColor="text1"/>
          <w:spacing w:val="-1"/>
          <w:szCs w:val="26"/>
        </w:rPr>
        <w:t>Order</w:t>
      </w:r>
      <w:r w:rsidR="009A3BA8" w:rsidRPr="003E633C">
        <w:rPr>
          <w:rFonts w:eastAsia="Times New Roman" w:cs="Times New Roman"/>
          <w:b/>
          <w:bCs/>
          <w:color w:val="000000" w:themeColor="text1"/>
          <w:spacing w:val="-1"/>
          <w:szCs w:val="26"/>
        </w:rPr>
        <w:t>.</w:t>
      </w:r>
      <w:r w:rsidR="009A3BA8" w:rsidRPr="003E633C">
        <w:rPr>
          <w:rFonts w:eastAsia="Times New Roman" w:cs="Times New Roman"/>
          <w:b/>
          <w:bCs/>
          <w:color w:val="000000" w:themeColor="text1"/>
          <w:spacing w:val="54"/>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motion</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filed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under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(e)(1),</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pacing w:val="-1"/>
          <w:szCs w:val="26"/>
        </w:rPr>
        <w:t>must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grant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reasonable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time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58"/>
          <w:w w:val="99"/>
          <w:szCs w:val="26"/>
        </w:rPr>
        <w:t xml:space="preserve"> </w:t>
      </w:r>
      <w:r w:rsidR="009A3BA8" w:rsidRPr="003E633C">
        <w:rPr>
          <w:rFonts w:eastAsia="Times New Roman" w:cs="Times New Roman"/>
          <w:color w:val="000000" w:themeColor="text1"/>
          <w:spacing w:val="-1"/>
          <w:szCs w:val="26"/>
        </w:rPr>
        <w:t>complete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disclosure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unless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finds</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need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extension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resulted</w:t>
      </w:r>
      <w:r w:rsidR="009A3BA8" w:rsidRPr="003E633C">
        <w:rPr>
          <w:rFonts w:eastAsia="Times New Roman" w:cs="Times New Roman"/>
          <w:color w:val="000000" w:themeColor="text1"/>
          <w:spacing w:val="42"/>
          <w:w w:val="99"/>
          <w:szCs w:val="26"/>
        </w:rPr>
        <w:t xml:space="preserve"> </w:t>
      </w:r>
      <w:r w:rsidR="009A3BA8" w:rsidRPr="003E633C">
        <w:rPr>
          <w:rFonts w:eastAsia="Times New Roman" w:cs="Times New Roman"/>
          <w:color w:val="000000" w:themeColor="text1"/>
          <w:szCs w:val="26"/>
        </w:rPr>
        <w:t>from</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dilatory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conduct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neglect,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24"/>
          <w:w w:val="99"/>
          <w:szCs w:val="26"/>
        </w:rPr>
        <w:t xml:space="preserve"> </w:t>
      </w:r>
      <w:r w:rsidR="009A3BA8" w:rsidRPr="003E633C">
        <w:rPr>
          <w:rFonts w:eastAsia="Times New Roman" w:cs="Times New Roman"/>
          <w:color w:val="000000" w:themeColor="text1"/>
          <w:spacing w:val="-1"/>
          <w:szCs w:val="26"/>
        </w:rPr>
        <w:t>that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request</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being</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2"/>
          <w:szCs w:val="26"/>
        </w:rPr>
        <w:t>made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an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improper</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reason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2"/>
          <w:szCs w:val="26"/>
        </w:rPr>
        <w:t>by</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pacing w:val="-1"/>
          <w:szCs w:val="26"/>
        </w:rPr>
        <w:t>moving</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party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pacing w:val="-1"/>
          <w:szCs w:val="26"/>
        </w:rPr>
        <w:t>or</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55"/>
          <w:w w:val="99"/>
          <w:szCs w:val="26"/>
        </w:rPr>
        <w:t xml:space="preserve"> </w:t>
      </w:r>
      <w:r w:rsidR="009A3BA8" w:rsidRPr="003E633C">
        <w:rPr>
          <w:rFonts w:eastAsia="Times New Roman" w:cs="Times New Roman"/>
          <w:color w:val="000000" w:themeColor="text1"/>
          <w:szCs w:val="26"/>
        </w:rPr>
        <w:t>person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listed</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15.1(f)</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or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15.2(f).</w:t>
      </w:r>
    </w:p>
    <w:p w14:paraId="5FF2369B" w14:textId="6AE9D457" w:rsidR="00FC21ED" w:rsidRPr="003E633C" w:rsidRDefault="00B37DEE" w:rsidP="00E17074">
      <w:pPr>
        <w:pStyle w:val="BodyText"/>
        <w:numPr>
          <w:ilvl w:val="1"/>
          <w:numId w:val="15"/>
        </w:numPr>
        <w:spacing w:before="162" w:line="256" w:lineRule="auto"/>
        <w:ind w:left="0" w:right="239"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Extending</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Time.</w:t>
      </w:r>
      <w:r w:rsidR="009A3BA8" w:rsidRPr="003E633C">
        <w:rPr>
          <w:rFonts w:cs="Times New Roman"/>
          <w:b/>
          <w:i/>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grants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(e)(2),</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extend</w:t>
      </w:r>
      <w:r w:rsidR="009A3BA8" w:rsidRPr="003E633C">
        <w:rPr>
          <w:rFonts w:cs="Times New Roman"/>
          <w:color w:val="000000" w:themeColor="text1"/>
          <w:spacing w:val="26"/>
          <w:w w:val="99"/>
        </w:rPr>
        <w:t xml:space="preserve"> </w:t>
      </w:r>
      <w:r w:rsidR="009A3BA8" w:rsidRPr="003E633C">
        <w:rPr>
          <w:rFonts w:cs="Times New Roman"/>
          <w:color w:val="000000" w:themeColor="text1"/>
        </w:rPr>
        <w:t>other</w:t>
      </w:r>
      <w:r w:rsidR="009A3BA8" w:rsidRPr="003E633C">
        <w:rPr>
          <w:rFonts w:cs="Times New Roman"/>
          <w:color w:val="000000" w:themeColor="text1"/>
          <w:spacing w:val="-11"/>
        </w:rPr>
        <w:t xml:space="preserve"> </w:t>
      </w:r>
      <w:r w:rsidR="009A3BA8" w:rsidRPr="003E633C">
        <w:rPr>
          <w:rFonts w:cs="Times New Roman"/>
          <w:color w:val="000000" w:themeColor="text1"/>
        </w:rPr>
        <w:t>disclosure</w:t>
      </w:r>
      <w:r w:rsidR="009A3BA8" w:rsidRPr="003E633C">
        <w:rPr>
          <w:rFonts w:cs="Times New Roman"/>
          <w:color w:val="000000" w:themeColor="text1"/>
          <w:spacing w:val="-11"/>
        </w:rPr>
        <w:t xml:space="preserve"> </w:t>
      </w:r>
      <w:r w:rsidR="009A3BA8" w:rsidRPr="003E633C">
        <w:rPr>
          <w:rFonts w:cs="Times New Roman"/>
          <w:color w:val="000000" w:themeColor="text1"/>
        </w:rPr>
        <w:t>deadlines</w:t>
      </w:r>
      <w:r w:rsidR="009A3BA8" w:rsidRPr="003E633C">
        <w:rPr>
          <w:rFonts w:cs="Times New Roman"/>
          <w:color w:val="000000" w:themeColor="text1"/>
          <w:spacing w:val="-10"/>
        </w:rPr>
        <w:t xml:space="preserve"> </w:t>
      </w:r>
      <w:r w:rsidR="009A3BA8" w:rsidRPr="003E633C">
        <w:rPr>
          <w:rFonts w:cs="Times New Roman"/>
          <w:color w:val="000000" w:themeColor="text1"/>
        </w:rPr>
        <w:t>as</w:t>
      </w:r>
      <w:r w:rsidR="009A3BA8" w:rsidRPr="003E633C">
        <w:rPr>
          <w:rFonts w:cs="Times New Roman"/>
          <w:color w:val="000000" w:themeColor="text1"/>
          <w:spacing w:val="-11"/>
        </w:rPr>
        <w:t xml:space="preserve"> </w:t>
      </w:r>
      <w:r w:rsidR="009A3BA8" w:rsidRPr="003E633C">
        <w:rPr>
          <w:rFonts w:cs="Times New Roman"/>
          <w:color w:val="000000" w:themeColor="text1"/>
        </w:rPr>
        <w:t>necessary.</w:t>
      </w:r>
      <w:r w:rsidR="00207A0C" w:rsidRPr="003E633C">
        <w:rPr>
          <w:rFonts w:cs="Times New Roman"/>
          <w:color w:val="000000" w:themeColor="text1"/>
        </w:rPr>
        <w:t xml:space="preserve"> </w:t>
      </w:r>
      <w:r w:rsidR="00207A0C" w:rsidRPr="003E633C">
        <w:rPr>
          <w:rFonts w:cs="Times New Roman"/>
          <w:b/>
          <w:color w:val="000000" w:themeColor="text1"/>
        </w:rPr>
        <w:t xml:space="preserve"> </w:t>
      </w:r>
      <w:r w:rsidR="00207A0C" w:rsidRPr="004B55B1">
        <w:rPr>
          <w:rFonts w:cs="Times New Roman"/>
          <w:color w:val="000000" w:themeColor="text1"/>
          <w:u w:val="single"/>
        </w:rPr>
        <w:t>In determining new deadlines under this rule, the court must consider the victim’s and defendant’s right to a speedy trial.</w:t>
      </w:r>
    </w:p>
    <w:p w14:paraId="6A25CF12" w14:textId="77777777" w:rsidR="00FC21ED" w:rsidRPr="003E633C" w:rsidRDefault="00FC21ED" w:rsidP="00220476">
      <w:pPr>
        <w:spacing w:before="8"/>
        <w:rPr>
          <w:rFonts w:eastAsia="Times New Roman" w:cs="Times New Roman"/>
          <w:color w:val="000000" w:themeColor="text1"/>
          <w:sz w:val="20"/>
          <w:szCs w:val="20"/>
        </w:rPr>
      </w:pPr>
    </w:p>
    <w:p w14:paraId="4785D28F" w14:textId="77777777" w:rsidR="00FC21ED" w:rsidRPr="003E633C" w:rsidRDefault="009A3BA8" w:rsidP="00220476">
      <w:pPr>
        <w:pStyle w:val="Heading1"/>
        <w:ind w:left="0" w:firstLine="0"/>
        <w:rPr>
          <w:rFonts w:cs="Times New Roman"/>
          <w:b w:val="0"/>
          <w:bCs w:val="0"/>
          <w:color w:val="000000" w:themeColor="text1"/>
        </w:rPr>
      </w:pPr>
      <w:bookmarkStart w:id="126" w:name="_Toc514668048"/>
      <w:r w:rsidRPr="003E633C">
        <w:rPr>
          <w:rFonts w:cs="Times New Roman"/>
          <w:color w:val="000000" w:themeColor="text1"/>
        </w:rPr>
        <w:lastRenderedPageBreak/>
        <w:t>Rule</w:t>
      </w:r>
      <w:r w:rsidRPr="003E633C">
        <w:rPr>
          <w:rFonts w:cs="Times New Roman"/>
          <w:color w:val="000000" w:themeColor="text1"/>
          <w:spacing w:val="-9"/>
        </w:rPr>
        <w:t xml:space="preserve"> </w:t>
      </w:r>
      <w:r w:rsidRPr="003E633C">
        <w:rPr>
          <w:rFonts w:cs="Times New Roman"/>
          <w:color w:val="000000" w:themeColor="text1"/>
          <w:spacing w:val="-1"/>
        </w:rPr>
        <w:t>16.3.</w:t>
      </w:r>
      <w:r w:rsidRPr="003E633C">
        <w:rPr>
          <w:rFonts w:cs="Times New Roman"/>
          <w:color w:val="000000" w:themeColor="text1"/>
          <w:spacing w:val="50"/>
        </w:rPr>
        <w:t xml:space="preserve"> </w:t>
      </w:r>
      <w:r w:rsidRPr="003E633C">
        <w:rPr>
          <w:rFonts w:cs="Times New Roman"/>
          <w:color w:val="000000" w:themeColor="text1"/>
        </w:rPr>
        <w:t>Pretrial</w:t>
      </w:r>
      <w:r w:rsidRPr="003E633C">
        <w:rPr>
          <w:rFonts w:cs="Times New Roman"/>
          <w:color w:val="000000" w:themeColor="text1"/>
          <w:spacing w:val="-9"/>
        </w:rPr>
        <w:t xml:space="preserve"> </w:t>
      </w:r>
      <w:r w:rsidRPr="003E633C">
        <w:rPr>
          <w:rFonts w:cs="Times New Roman"/>
          <w:color w:val="000000" w:themeColor="text1"/>
        </w:rPr>
        <w:t>Conference</w:t>
      </w:r>
      <w:bookmarkEnd w:id="126"/>
    </w:p>
    <w:p w14:paraId="73EB9CCD" w14:textId="27840A83" w:rsidR="00FC21ED" w:rsidRPr="003E633C" w:rsidRDefault="00B37DEE" w:rsidP="00E17074">
      <w:pPr>
        <w:pStyle w:val="BodyText"/>
        <w:numPr>
          <w:ilvl w:val="0"/>
          <w:numId w:val="14"/>
        </w:numPr>
        <w:spacing w:before="85"/>
        <w:ind w:left="0"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Generally.</w:t>
      </w:r>
      <w:r w:rsidR="009A3BA8" w:rsidRPr="003E633C">
        <w:rPr>
          <w:rFonts w:cs="Times New Roman"/>
          <w:b/>
          <w:color w:val="000000" w:themeColor="text1"/>
          <w:spacing w:val="52"/>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conduct</w:t>
      </w:r>
      <w:r w:rsidR="009A3BA8" w:rsidRPr="003E633C">
        <w:rPr>
          <w:rFonts w:cs="Times New Roman"/>
          <w:color w:val="000000" w:themeColor="text1"/>
          <w:spacing w:val="-5"/>
        </w:rPr>
        <w:t xml:space="preserve"> </w:t>
      </w:r>
      <w:r w:rsidR="009A3BA8" w:rsidRPr="003E633C">
        <w:rPr>
          <w:rFonts w:cs="Times New Roman"/>
          <w:color w:val="000000" w:themeColor="text1"/>
        </w:rPr>
        <w:t>one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more</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conferences.</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p>
    <w:p w14:paraId="30EB510C" w14:textId="77777777" w:rsidR="00FC21ED" w:rsidRPr="003E633C" w:rsidRDefault="009A3BA8" w:rsidP="00220476">
      <w:pPr>
        <w:pStyle w:val="BodyText"/>
        <w:spacing w:before="20" w:line="255" w:lineRule="auto"/>
        <w:ind w:left="0" w:right="166" w:firstLine="0"/>
        <w:rPr>
          <w:rFonts w:cs="Times New Roman"/>
          <w:color w:val="000000" w:themeColor="text1"/>
        </w:rPr>
      </w:pPr>
      <w:r w:rsidRPr="003E633C">
        <w:rPr>
          <w:rFonts w:cs="Times New Roman"/>
          <w:color w:val="000000" w:themeColor="text1"/>
          <w:spacing w:val="-1"/>
        </w:rPr>
        <w:t>establish</w:t>
      </w:r>
      <w:r w:rsidRPr="003E633C">
        <w:rPr>
          <w:rFonts w:cs="Times New Roman"/>
          <w:color w:val="000000" w:themeColor="text1"/>
          <w:spacing w:val="-9"/>
        </w:rPr>
        <w:t xml:space="preserve"> </w:t>
      </w:r>
      <w:r w:rsidRPr="003E633C">
        <w:rPr>
          <w:rFonts w:cs="Times New Roman"/>
          <w:color w:val="000000" w:themeColor="text1"/>
        </w:rPr>
        <w:t>procedures</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9"/>
        </w:rPr>
        <w:t xml:space="preserve"> </w:t>
      </w:r>
      <w:r w:rsidRPr="003E633C">
        <w:rPr>
          <w:rFonts w:cs="Times New Roman"/>
          <w:color w:val="000000" w:themeColor="text1"/>
        </w:rPr>
        <w:t>requirements</w:t>
      </w:r>
      <w:r w:rsidRPr="003E633C">
        <w:rPr>
          <w:rFonts w:cs="Times New Roman"/>
          <w:color w:val="000000" w:themeColor="text1"/>
          <w:spacing w:val="-8"/>
        </w:rPr>
        <w:t xml:space="preserve"> </w:t>
      </w:r>
      <w:r w:rsidRPr="003E633C">
        <w:rPr>
          <w:rFonts w:cs="Times New Roman"/>
          <w:color w:val="000000" w:themeColor="text1"/>
          <w:spacing w:val="-1"/>
        </w:rPr>
        <w:t>that</w:t>
      </w:r>
      <w:r w:rsidRPr="003E633C">
        <w:rPr>
          <w:rFonts w:cs="Times New Roman"/>
          <w:color w:val="000000" w:themeColor="text1"/>
          <w:spacing w:val="-7"/>
        </w:rPr>
        <w:t xml:space="preserve"> </w:t>
      </w:r>
      <w:r w:rsidRPr="003E633C">
        <w:rPr>
          <w:rFonts w:cs="Times New Roman"/>
          <w:color w:val="000000" w:themeColor="text1"/>
        </w:rPr>
        <w:t>are</w:t>
      </w:r>
      <w:r w:rsidRPr="003E633C">
        <w:rPr>
          <w:rFonts w:cs="Times New Roman"/>
          <w:color w:val="000000" w:themeColor="text1"/>
          <w:spacing w:val="-7"/>
        </w:rPr>
        <w:t xml:space="preserve"> </w:t>
      </w:r>
      <w:r w:rsidRPr="003E633C">
        <w:rPr>
          <w:rFonts w:cs="Times New Roman"/>
          <w:color w:val="000000" w:themeColor="text1"/>
        </w:rPr>
        <w:t>necessary</w:t>
      </w:r>
      <w:r w:rsidRPr="003E633C">
        <w:rPr>
          <w:rFonts w:cs="Times New Roman"/>
          <w:color w:val="000000" w:themeColor="text1"/>
          <w:spacing w:val="-13"/>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accomplish</w:t>
      </w:r>
      <w:r w:rsidRPr="003E633C">
        <w:rPr>
          <w:rFonts w:cs="Times New Roman"/>
          <w:color w:val="000000" w:themeColor="text1"/>
          <w:spacing w:val="-8"/>
        </w:rPr>
        <w:t xml:space="preserve"> </w:t>
      </w:r>
      <w:r w:rsidRPr="003E633C">
        <w:rPr>
          <w:rFonts w:cs="Times New Roman"/>
          <w:color w:val="000000" w:themeColor="text1"/>
        </w:rPr>
        <w:t>a</w:t>
      </w:r>
      <w:r w:rsidRPr="003E633C">
        <w:rPr>
          <w:rFonts w:cs="Times New Roman"/>
          <w:color w:val="000000" w:themeColor="text1"/>
          <w:spacing w:val="-9"/>
        </w:rPr>
        <w:t xml:space="preserve"> </w:t>
      </w:r>
      <w:r w:rsidRPr="003E633C">
        <w:rPr>
          <w:rFonts w:cs="Times New Roman"/>
          <w:color w:val="000000" w:themeColor="text1"/>
        </w:rPr>
        <w:t>conference’s</w:t>
      </w:r>
      <w:r w:rsidRPr="003E633C">
        <w:rPr>
          <w:rFonts w:cs="Times New Roman"/>
          <w:color w:val="000000" w:themeColor="text1"/>
          <w:spacing w:val="38"/>
          <w:w w:val="99"/>
        </w:rPr>
        <w:t xml:space="preserve"> </w:t>
      </w:r>
      <w:r w:rsidRPr="003E633C">
        <w:rPr>
          <w:rFonts w:cs="Times New Roman"/>
          <w:color w:val="000000" w:themeColor="text1"/>
        </w:rPr>
        <w:t>objectives,</w:t>
      </w:r>
      <w:r w:rsidRPr="003E633C">
        <w:rPr>
          <w:rFonts w:cs="Times New Roman"/>
          <w:color w:val="000000" w:themeColor="text1"/>
          <w:spacing w:val="-9"/>
        </w:rPr>
        <w:t xml:space="preserve"> </w:t>
      </w:r>
      <w:r w:rsidRPr="003E633C">
        <w:rPr>
          <w:rFonts w:cs="Times New Roman"/>
          <w:color w:val="000000" w:themeColor="text1"/>
        </w:rPr>
        <w:t>including</w:t>
      </w:r>
      <w:r w:rsidRPr="003E633C">
        <w:rPr>
          <w:rFonts w:cs="Times New Roman"/>
          <w:color w:val="000000" w:themeColor="text1"/>
          <w:spacing w:val="-12"/>
        </w:rPr>
        <w:t xml:space="preserve"> </w:t>
      </w:r>
      <w:r w:rsidRPr="003E633C">
        <w:rPr>
          <w:rFonts w:cs="Times New Roman"/>
          <w:color w:val="000000" w:themeColor="text1"/>
        </w:rPr>
        <w:t>identifying</w:t>
      </w:r>
      <w:r w:rsidRPr="003E633C">
        <w:rPr>
          <w:rFonts w:cs="Times New Roman"/>
          <w:color w:val="000000" w:themeColor="text1"/>
          <w:spacing w:val="-11"/>
        </w:rPr>
        <w:t xml:space="preserve"> </w:t>
      </w:r>
      <w:r w:rsidRPr="003E633C">
        <w:rPr>
          <w:rFonts w:cs="Times New Roman"/>
          <w:color w:val="000000" w:themeColor="text1"/>
        </w:rPr>
        <w:t>appropriate</w:t>
      </w:r>
      <w:r w:rsidRPr="003E633C">
        <w:rPr>
          <w:rFonts w:cs="Times New Roman"/>
          <w:color w:val="000000" w:themeColor="text1"/>
          <w:spacing w:val="-12"/>
        </w:rPr>
        <w:t xml:space="preserve"> </w:t>
      </w:r>
      <w:r w:rsidRPr="003E633C">
        <w:rPr>
          <w:rFonts w:cs="Times New Roman"/>
          <w:color w:val="000000" w:themeColor="text1"/>
        </w:rPr>
        <w:t>cases</w:t>
      </w:r>
      <w:r w:rsidRPr="003E633C">
        <w:rPr>
          <w:rFonts w:cs="Times New Roman"/>
          <w:color w:val="000000" w:themeColor="text1"/>
          <w:spacing w:val="-11"/>
        </w:rPr>
        <w:t xml:space="preserve"> </w:t>
      </w:r>
      <w:r w:rsidRPr="003E633C">
        <w:rPr>
          <w:rFonts w:cs="Times New Roman"/>
          <w:color w:val="000000" w:themeColor="text1"/>
        </w:rPr>
        <w:t>for</w:t>
      </w:r>
      <w:r w:rsidRPr="003E633C">
        <w:rPr>
          <w:rFonts w:cs="Times New Roman"/>
          <w:color w:val="000000" w:themeColor="text1"/>
          <w:spacing w:val="-12"/>
        </w:rPr>
        <w:t xml:space="preserve"> </w:t>
      </w:r>
      <w:r w:rsidRPr="003E633C">
        <w:rPr>
          <w:rFonts w:cs="Times New Roman"/>
          <w:color w:val="000000" w:themeColor="text1"/>
        </w:rPr>
        <w:t>pretrial</w:t>
      </w:r>
      <w:r w:rsidRPr="003E633C">
        <w:rPr>
          <w:rFonts w:cs="Times New Roman"/>
          <w:color w:val="000000" w:themeColor="text1"/>
          <w:spacing w:val="-8"/>
        </w:rPr>
        <w:t xml:space="preserve"> </w:t>
      </w:r>
      <w:r w:rsidRPr="003E633C">
        <w:rPr>
          <w:rFonts w:cs="Times New Roman"/>
          <w:color w:val="000000" w:themeColor="text1"/>
        </w:rPr>
        <w:t>conferences,</w:t>
      </w:r>
      <w:r w:rsidRPr="003E633C">
        <w:rPr>
          <w:rFonts w:cs="Times New Roman"/>
          <w:color w:val="000000" w:themeColor="text1"/>
          <w:spacing w:val="-11"/>
        </w:rPr>
        <w:t xml:space="preserve"> </w:t>
      </w:r>
      <w:r w:rsidRPr="003E633C">
        <w:rPr>
          <w:rFonts w:cs="Times New Roman"/>
          <w:color w:val="000000" w:themeColor="text1"/>
        </w:rPr>
        <w:t>identifying</w:t>
      </w:r>
      <w:r w:rsidRPr="003E633C">
        <w:rPr>
          <w:rFonts w:cs="Times New Roman"/>
          <w:color w:val="000000" w:themeColor="text1"/>
          <w:spacing w:val="34"/>
          <w:w w:val="99"/>
        </w:rPr>
        <w:t xml:space="preserve"> </w:t>
      </w:r>
      <w:r w:rsidRPr="003E633C">
        <w:rPr>
          <w:rFonts w:cs="Times New Roman"/>
          <w:color w:val="000000" w:themeColor="text1"/>
        </w:rPr>
        <w:t>who</w:t>
      </w:r>
      <w:r w:rsidRPr="003E633C">
        <w:rPr>
          <w:rFonts w:cs="Times New Roman"/>
          <w:color w:val="000000" w:themeColor="text1"/>
          <w:spacing w:val="-6"/>
        </w:rPr>
        <w:t xml:space="preserve"> </w:t>
      </w:r>
      <w:r w:rsidRPr="003E633C">
        <w:rPr>
          <w:rFonts w:cs="Times New Roman"/>
          <w:color w:val="000000" w:themeColor="text1"/>
          <w:spacing w:val="-1"/>
        </w:rPr>
        <w:t>must</w:t>
      </w:r>
      <w:r w:rsidRPr="003E633C">
        <w:rPr>
          <w:rFonts w:cs="Times New Roman"/>
          <w:color w:val="000000" w:themeColor="text1"/>
          <w:spacing w:val="-6"/>
        </w:rPr>
        <w:t xml:space="preserve"> </w:t>
      </w:r>
      <w:r w:rsidRPr="003E633C">
        <w:rPr>
          <w:rFonts w:cs="Times New Roman"/>
          <w:color w:val="000000" w:themeColor="text1"/>
        </w:rPr>
        <w:t>attend,</w:t>
      </w:r>
      <w:r w:rsidRPr="003E633C">
        <w:rPr>
          <w:rFonts w:cs="Times New Roman"/>
          <w:color w:val="000000" w:themeColor="text1"/>
          <w:spacing w:val="-7"/>
        </w:rPr>
        <w:t xml:space="preserve"> </w:t>
      </w:r>
      <w:r w:rsidRPr="003E633C">
        <w:rPr>
          <w:rFonts w:cs="Times New Roman"/>
          <w:color w:val="000000" w:themeColor="text1"/>
        </w:rPr>
        <w:t>and</w:t>
      </w:r>
      <w:r w:rsidRPr="003E633C">
        <w:rPr>
          <w:rFonts w:cs="Times New Roman"/>
          <w:color w:val="000000" w:themeColor="text1"/>
          <w:spacing w:val="-7"/>
        </w:rPr>
        <w:t xml:space="preserve"> </w:t>
      </w:r>
      <w:r w:rsidRPr="003E633C">
        <w:rPr>
          <w:rFonts w:cs="Times New Roman"/>
          <w:color w:val="000000" w:themeColor="text1"/>
        </w:rPr>
        <w:t>determining</w:t>
      </w:r>
      <w:r w:rsidRPr="003E633C">
        <w:rPr>
          <w:rFonts w:cs="Times New Roman"/>
          <w:color w:val="000000" w:themeColor="text1"/>
          <w:spacing w:val="-6"/>
        </w:rPr>
        <w:t xml:space="preserve"> </w:t>
      </w:r>
      <w:r w:rsidRPr="003E633C">
        <w:rPr>
          <w:rFonts w:cs="Times New Roman"/>
          <w:color w:val="000000" w:themeColor="text1"/>
        </w:rPr>
        <w:t>sanctions</w:t>
      </w:r>
      <w:r w:rsidRPr="003E633C">
        <w:rPr>
          <w:rFonts w:cs="Times New Roman"/>
          <w:color w:val="000000" w:themeColor="text1"/>
          <w:spacing w:val="-7"/>
        </w:rPr>
        <w:t xml:space="preserve"> </w:t>
      </w:r>
      <w:r w:rsidRPr="003E633C">
        <w:rPr>
          <w:rFonts w:cs="Times New Roman"/>
          <w:color w:val="000000" w:themeColor="text1"/>
        </w:rPr>
        <w:t>for</w:t>
      </w:r>
      <w:r w:rsidRPr="003E633C">
        <w:rPr>
          <w:rFonts w:cs="Times New Roman"/>
          <w:color w:val="000000" w:themeColor="text1"/>
          <w:spacing w:val="-8"/>
        </w:rPr>
        <w:t xml:space="preserve"> </w:t>
      </w:r>
      <w:r w:rsidRPr="003E633C">
        <w:rPr>
          <w:rFonts w:cs="Times New Roman"/>
          <w:color w:val="000000" w:themeColor="text1"/>
        </w:rPr>
        <w:t>failing</w:t>
      </w:r>
      <w:r w:rsidRPr="003E633C">
        <w:rPr>
          <w:rFonts w:cs="Times New Roman"/>
          <w:color w:val="000000" w:themeColor="text1"/>
          <w:spacing w:val="-7"/>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attend.</w:t>
      </w:r>
      <w:r w:rsidRPr="003E633C">
        <w:rPr>
          <w:rFonts w:cs="Times New Roman"/>
          <w:color w:val="000000" w:themeColor="text1"/>
          <w:spacing w:val="-6"/>
        </w:rPr>
        <w:t xml:space="preserve"> </w:t>
      </w:r>
      <w:r w:rsidRPr="003E633C">
        <w:rPr>
          <w:rFonts w:cs="Times New Roman"/>
          <w:color w:val="000000" w:themeColor="text1"/>
        </w:rPr>
        <w:t>A</w:t>
      </w:r>
      <w:r w:rsidRPr="003E633C">
        <w:rPr>
          <w:rFonts w:cs="Times New Roman"/>
          <w:color w:val="000000" w:themeColor="text1"/>
          <w:spacing w:val="-7"/>
        </w:rPr>
        <w:t xml:space="preserve"> </w:t>
      </w:r>
      <w:r w:rsidRPr="003E633C">
        <w:rPr>
          <w:rFonts w:cs="Times New Roman"/>
          <w:color w:val="000000" w:themeColor="text1"/>
        </w:rPr>
        <w:t>superior</w:t>
      </w:r>
      <w:r w:rsidRPr="003E633C">
        <w:rPr>
          <w:rFonts w:cs="Times New Roman"/>
          <w:color w:val="000000" w:themeColor="text1"/>
          <w:spacing w:val="-8"/>
        </w:rPr>
        <w:t xml:space="preserve"> </w:t>
      </w:r>
      <w:r w:rsidRPr="003E633C">
        <w:rPr>
          <w:rFonts w:cs="Times New Roman"/>
          <w:color w:val="000000" w:themeColor="text1"/>
        </w:rPr>
        <w:t>court</w:t>
      </w:r>
      <w:r w:rsidRPr="003E633C">
        <w:rPr>
          <w:rFonts w:cs="Times New Roman"/>
          <w:color w:val="000000" w:themeColor="text1"/>
          <w:w w:val="99"/>
        </w:rPr>
        <w:t xml:space="preserve"> </w:t>
      </w:r>
      <w:r w:rsidRPr="003E633C">
        <w:rPr>
          <w:rFonts w:cs="Times New Roman"/>
          <w:color w:val="000000" w:themeColor="text1"/>
          <w:spacing w:val="24"/>
          <w:w w:val="99"/>
        </w:rPr>
        <w:t xml:space="preserve"> </w:t>
      </w:r>
      <w:r w:rsidRPr="003E633C">
        <w:rPr>
          <w:rFonts w:cs="Times New Roman"/>
          <w:color w:val="000000" w:themeColor="text1"/>
          <w:spacing w:val="-1"/>
        </w:rPr>
        <w:t>must</w:t>
      </w:r>
      <w:r w:rsidRPr="003E633C">
        <w:rPr>
          <w:rFonts w:cs="Times New Roman"/>
          <w:color w:val="000000" w:themeColor="text1"/>
          <w:spacing w:val="-9"/>
        </w:rPr>
        <w:t xml:space="preserve"> </w:t>
      </w:r>
      <w:r w:rsidRPr="003E633C">
        <w:rPr>
          <w:rFonts w:cs="Times New Roman"/>
          <w:color w:val="000000" w:themeColor="text1"/>
        </w:rPr>
        <w:t>conduct</w:t>
      </w:r>
      <w:r w:rsidRPr="003E633C">
        <w:rPr>
          <w:rFonts w:cs="Times New Roman"/>
          <w:color w:val="000000" w:themeColor="text1"/>
          <w:spacing w:val="-8"/>
        </w:rPr>
        <w:t xml:space="preserve"> </w:t>
      </w:r>
      <w:r w:rsidRPr="003E633C">
        <w:rPr>
          <w:rFonts w:cs="Times New Roman"/>
          <w:color w:val="000000" w:themeColor="text1"/>
        </w:rPr>
        <w:t>at</w:t>
      </w:r>
      <w:r w:rsidRPr="003E633C">
        <w:rPr>
          <w:rFonts w:cs="Times New Roman"/>
          <w:color w:val="000000" w:themeColor="text1"/>
          <w:spacing w:val="-8"/>
        </w:rPr>
        <w:t xml:space="preserve"> </w:t>
      </w:r>
      <w:r w:rsidRPr="003E633C">
        <w:rPr>
          <w:rFonts w:cs="Times New Roman"/>
          <w:color w:val="000000" w:themeColor="text1"/>
        </w:rPr>
        <w:t>least</w:t>
      </w:r>
      <w:r w:rsidRPr="003E633C">
        <w:rPr>
          <w:rFonts w:cs="Times New Roman"/>
          <w:color w:val="000000" w:themeColor="text1"/>
          <w:spacing w:val="-8"/>
        </w:rPr>
        <w:t xml:space="preserve"> </w:t>
      </w:r>
      <w:r w:rsidRPr="003E633C">
        <w:rPr>
          <w:rFonts w:cs="Times New Roman"/>
          <w:color w:val="000000" w:themeColor="text1"/>
        </w:rPr>
        <w:t>one</w:t>
      </w:r>
      <w:r w:rsidRPr="003E633C">
        <w:rPr>
          <w:rFonts w:cs="Times New Roman"/>
          <w:color w:val="000000" w:themeColor="text1"/>
          <w:spacing w:val="-9"/>
        </w:rPr>
        <w:t xml:space="preserve"> </w:t>
      </w:r>
      <w:r w:rsidRPr="003E633C">
        <w:rPr>
          <w:rFonts w:cs="Times New Roman"/>
          <w:color w:val="000000" w:themeColor="text1"/>
        </w:rPr>
        <w:t>pretrial</w:t>
      </w:r>
      <w:r w:rsidRPr="003E633C">
        <w:rPr>
          <w:rFonts w:cs="Times New Roman"/>
          <w:color w:val="000000" w:themeColor="text1"/>
          <w:spacing w:val="-8"/>
        </w:rPr>
        <w:t xml:space="preserve"> </w:t>
      </w:r>
      <w:r w:rsidRPr="003E633C">
        <w:rPr>
          <w:rFonts w:cs="Times New Roman"/>
          <w:color w:val="000000" w:themeColor="text1"/>
        </w:rPr>
        <w:t>conference.</w:t>
      </w:r>
    </w:p>
    <w:p w14:paraId="4E90F47A" w14:textId="0F9415A4" w:rsidR="00FC21ED" w:rsidRPr="003E633C" w:rsidRDefault="00B37DEE" w:rsidP="00E17074">
      <w:pPr>
        <w:pStyle w:val="BodyText"/>
        <w:numPr>
          <w:ilvl w:val="0"/>
          <w:numId w:val="14"/>
        </w:numPr>
        <w:spacing w:before="162"/>
        <w:ind w:left="0" w:firstLine="0"/>
        <w:rPr>
          <w:rFonts w:cs="Times New Roman"/>
          <w:color w:val="000000" w:themeColor="text1"/>
        </w:rPr>
      </w:pPr>
      <w:r w:rsidRPr="003E633C">
        <w:rPr>
          <w:rFonts w:cs="Times New Roman"/>
          <w:b/>
          <w:color w:val="000000" w:themeColor="text1"/>
          <w:spacing w:val="-1"/>
        </w:rPr>
        <w:t xml:space="preserve"> </w:t>
      </w:r>
      <w:r w:rsidR="009A3BA8" w:rsidRPr="003E633C">
        <w:rPr>
          <w:rFonts w:cs="Times New Roman"/>
          <w:b/>
          <w:color w:val="000000" w:themeColor="text1"/>
          <w:spacing w:val="-1"/>
        </w:rPr>
        <w:t>Objectives.</w:t>
      </w:r>
      <w:r w:rsidR="009A3BA8" w:rsidRPr="003E633C">
        <w:rPr>
          <w:rFonts w:cs="Times New Roman"/>
          <w:b/>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objectives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pretrial</w:t>
      </w:r>
      <w:r w:rsidR="009A3BA8" w:rsidRPr="003E633C">
        <w:rPr>
          <w:rFonts w:cs="Times New Roman"/>
          <w:color w:val="000000" w:themeColor="text1"/>
          <w:spacing w:val="-8"/>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rPr>
        <w:t>include:</w:t>
      </w:r>
    </w:p>
    <w:p w14:paraId="29FFD239" w14:textId="3F0EE415" w:rsidR="00FC21ED" w:rsidRPr="003E633C" w:rsidRDefault="00B37DEE" w:rsidP="00E17074">
      <w:pPr>
        <w:pStyle w:val="BodyText"/>
        <w:numPr>
          <w:ilvl w:val="1"/>
          <w:numId w:val="14"/>
        </w:numPr>
        <w:spacing w:before="178" w:line="256" w:lineRule="auto"/>
        <w:ind w:left="0" w:right="178"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providing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forum</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process</w:t>
      </w:r>
      <w:r w:rsidR="009A3BA8" w:rsidRPr="003E633C">
        <w:rPr>
          <w:rFonts w:cs="Times New Roman"/>
          <w:color w:val="000000" w:themeColor="text1"/>
          <w:spacing w:val="-4"/>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6"/>
        </w:rPr>
        <w:t xml:space="preserve"> </w:t>
      </w:r>
      <w:r w:rsidR="009A3BA8" w:rsidRPr="003E633C">
        <w:rPr>
          <w:rFonts w:cs="Times New Roman"/>
          <w:color w:val="000000" w:themeColor="text1"/>
        </w:rPr>
        <w:t>orderly,</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just</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cases</w:t>
      </w:r>
      <w:r w:rsidR="009A3BA8" w:rsidRPr="003E633C">
        <w:rPr>
          <w:rFonts w:cs="Times New Roman"/>
          <w:color w:val="000000" w:themeColor="text1"/>
          <w:spacing w:val="26"/>
          <w:w w:val="99"/>
        </w:rPr>
        <w:t xml:space="preserve"> </w:t>
      </w:r>
      <w:r w:rsidR="009A3BA8" w:rsidRPr="003E633C">
        <w:rPr>
          <w:rFonts w:cs="Times New Roman"/>
          <w:color w:val="000000" w:themeColor="text1"/>
        </w:rPr>
        <w:t>without</w:t>
      </w:r>
      <w:r w:rsidR="009A3BA8" w:rsidRPr="003E633C">
        <w:rPr>
          <w:rFonts w:cs="Times New Roman"/>
          <w:color w:val="000000" w:themeColor="text1"/>
          <w:spacing w:val="-14"/>
        </w:rPr>
        <w:t xml:space="preserve"> </w:t>
      </w:r>
      <w:r w:rsidR="009A3BA8" w:rsidRPr="003E633C">
        <w:rPr>
          <w:rFonts w:cs="Times New Roman"/>
          <w:color w:val="000000" w:themeColor="text1"/>
        </w:rPr>
        <w:t>trial;</w:t>
      </w:r>
    </w:p>
    <w:p w14:paraId="5630AFBE" w14:textId="3950D99D" w:rsidR="00FC21ED" w:rsidRPr="003E633C" w:rsidRDefault="00B37DEE" w:rsidP="00E17074">
      <w:pPr>
        <w:pStyle w:val="BodyText"/>
        <w:numPr>
          <w:ilvl w:val="1"/>
          <w:numId w:val="14"/>
        </w:numPr>
        <w:spacing w:before="161" w:line="256" w:lineRule="auto"/>
        <w:ind w:left="0" w:right="799"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permitting</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prejudice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their</w:t>
      </w:r>
      <w:r w:rsidR="009A3BA8" w:rsidRPr="003E633C">
        <w:rPr>
          <w:rFonts w:cs="Times New Roman"/>
          <w:color w:val="000000" w:themeColor="text1"/>
          <w:spacing w:val="-6"/>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engage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34"/>
          <w:w w:val="99"/>
        </w:rPr>
        <w:t xml:space="preserve"> </w:t>
      </w:r>
      <w:r w:rsidR="009A3BA8" w:rsidRPr="003E633C">
        <w:rPr>
          <w:rFonts w:cs="Times New Roman"/>
          <w:color w:val="000000" w:themeColor="text1"/>
        </w:rPr>
        <w:t>disclosure</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conduct</w:t>
      </w:r>
      <w:r w:rsidR="009A3BA8" w:rsidRPr="003E633C">
        <w:rPr>
          <w:rFonts w:cs="Times New Roman"/>
          <w:color w:val="000000" w:themeColor="text1"/>
          <w:spacing w:val="-9"/>
        </w:rPr>
        <w:t xml:space="preserve"> </w:t>
      </w:r>
      <w:r w:rsidR="009A3BA8" w:rsidRPr="003E633C">
        <w:rPr>
          <w:rFonts w:cs="Times New Roman"/>
          <w:color w:val="000000" w:themeColor="text1"/>
        </w:rPr>
        <w:t>negotiations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dispositions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7"/>
        </w:rPr>
        <w:t xml:space="preserve"> </w:t>
      </w:r>
      <w:r w:rsidR="009A3BA8" w:rsidRPr="003E633C">
        <w:rPr>
          <w:rFonts w:cs="Times New Roman"/>
          <w:color w:val="000000" w:themeColor="text1"/>
        </w:rPr>
        <w:t>trial;</w:t>
      </w:r>
    </w:p>
    <w:p w14:paraId="24D30077" w14:textId="6DB929A9" w:rsidR="00FC21ED" w:rsidRPr="003E633C" w:rsidRDefault="00B37DEE" w:rsidP="00E17074">
      <w:pPr>
        <w:pStyle w:val="BodyText"/>
        <w:numPr>
          <w:ilvl w:val="1"/>
          <w:numId w:val="14"/>
        </w:numPr>
        <w:spacing w:before="158" w:line="256" w:lineRule="auto"/>
        <w:ind w:left="0" w:right="449"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discussing</w:t>
      </w:r>
      <w:r w:rsidR="009A3BA8" w:rsidRPr="003E633C">
        <w:rPr>
          <w:rFonts w:cs="Times New Roman"/>
          <w:color w:val="000000" w:themeColor="text1"/>
          <w:spacing w:val="-7"/>
        </w:rPr>
        <w:t xml:space="preserve"> </w:t>
      </w:r>
      <w:r w:rsidR="009A3BA8" w:rsidRPr="003E633C">
        <w:rPr>
          <w:rFonts w:cs="Times New Roman"/>
          <w:color w:val="000000" w:themeColor="text1"/>
        </w:rPr>
        <w:t>compliance</w:t>
      </w:r>
      <w:r w:rsidR="009A3BA8" w:rsidRPr="003E633C">
        <w:rPr>
          <w:rFonts w:cs="Times New Roman"/>
          <w:color w:val="000000" w:themeColor="text1"/>
          <w:spacing w:val="-6"/>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discovery</w:t>
      </w:r>
      <w:r w:rsidR="009A3BA8" w:rsidRPr="003E633C">
        <w:rPr>
          <w:rFonts w:cs="Times New Roman"/>
          <w:color w:val="000000" w:themeColor="text1"/>
          <w:spacing w:val="-12"/>
        </w:rPr>
        <w:t xml:space="preserve"> </w:t>
      </w:r>
      <w:r w:rsidR="009A3BA8" w:rsidRPr="003E633C">
        <w:rPr>
          <w:rFonts w:cs="Times New Roman"/>
          <w:color w:val="000000" w:themeColor="text1"/>
        </w:rPr>
        <w:t>requirements</w:t>
      </w:r>
      <w:r w:rsidR="009A3BA8" w:rsidRPr="003E633C">
        <w:rPr>
          <w:rFonts w:cs="Times New Roman"/>
          <w:color w:val="000000" w:themeColor="text1"/>
          <w:spacing w:val="-9"/>
        </w:rPr>
        <w:t xml:space="preserve"> </w:t>
      </w:r>
      <w:r w:rsidR="009A3BA8" w:rsidRPr="003E633C">
        <w:rPr>
          <w:rFonts w:cs="Times New Roman"/>
          <w:color w:val="000000" w:themeColor="text1"/>
        </w:rPr>
        <w:t>set</w:t>
      </w:r>
      <w:r w:rsidR="009A3BA8" w:rsidRPr="003E633C">
        <w:rPr>
          <w:rFonts w:cs="Times New Roman"/>
          <w:color w:val="000000" w:themeColor="text1"/>
          <w:spacing w:val="-8"/>
        </w:rPr>
        <w:t xml:space="preserve"> </w:t>
      </w:r>
      <w:r w:rsidR="009A3BA8" w:rsidRPr="003E633C">
        <w:rPr>
          <w:rFonts w:cs="Times New Roman"/>
          <w:color w:val="000000" w:themeColor="text1"/>
        </w:rPr>
        <w:t>forth</w:t>
      </w:r>
      <w:r w:rsidR="009A3BA8" w:rsidRPr="003E633C">
        <w:rPr>
          <w:rFonts w:cs="Times New Roman"/>
          <w:color w:val="000000" w:themeColor="text1"/>
          <w:spacing w:val="-9"/>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these</w:t>
      </w:r>
      <w:r w:rsidR="009A3BA8" w:rsidRPr="003E633C">
        <w:rPr>
          <w:rFonts w:cs="Times New Roman"/>
          <w:color w:val="000000" w:themeColor="text1"/>
          <w:spacing w:val="-6"/>
        </w:rPr>
        <w:t xml:space="preserve"> </w:t>
      </w:r>
      <w:r w:rsidR="009A3BA8" w:rsidRPr="003E633C">
        <w:rPr>
          <w:rFonts w:cs="Times New Roman"/>
          <w:color w:val="000000" w:themeColor="text1"/>
        </w:rPr>
        <w:t>rules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30"/>
          <w:w w:val="99"/>
        </w:rPr>
        <w:t xml:space="preserve"> </w:t>
      </w:r>
      <w:r w:rsidR="009A3BA8" w:rsidRPr="003E633C">
        <w:rPr>
          <w:rFonts w:cs="Times New Roman"/>
          <w:color w:val="000000" w:themeColor="text1"/>
        </w:rPr>
        <w:t>constitutional</w:t>
      </w:r>
      <w:r w:rsidR="009A3BA8" w:rsidRPr="003E633C">
        <w:rPr>
          <w:rFonts w:cs="Times New Roman"/>
          <w:color w:val="000000" w:themeColor="text1"/>
          <w:spacing w:val="-12"/>
        </w:rPr>
        <w:t xml:space="preserve"> </w:t>
      </w:r>
      <w:r w:rsidR="009A3BA8" w:rsidRPr="003E633C">
        <w:rPr>
          <w:rFonts w:cs="Times New Roman"/>
          <w:color w:val="000000" w:themeColor="text1"/>
        </w:rPr>
        <w:t>law;</w:t>
      </w:r>
      <w:r w:rsidR="009A3BA8" w:rsidRPr="003E633C">
        <w:rPr>
          <w:rFonts w:cs="Times New Roman"/>
          <w:color w:val="000000" w:themeColor="text1"/>
          <w:spacing w:val="-10"/>
        </w:rPr>
        <w:t xml:space="preserve"> </w:t>
      </w:r>
      <w:r w:rsidR="009A3BA8" w:rsidRPr="003E633C">
        <w:rPr>
          <w:rFonts w:cs="Times New Roman"/>
          <w:color w:val="000000" w:themeColor="text1"/>
        </w:rPr>
        <w:t>and</w:t>
      </w:r>
    </w:p>
    <w:p w14:paraId="4DC5930C" w14:textId="73801920" w:rsidR="00FC21ED" w:rsidRPr="003E633C" w:rsidRDefault="00B37DEE" w:rsidP="00E17074">
      <w:pPr>
        <w:pStyle w:val="BodyText"/>
        <w:numPr>
          <w:ilvl w:val="1"/>
          <w:numId w:val="1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enabling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set</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4"/>
        </w:rPr>
        <w:t xml:space="preserve"> </w:t>
      </w:r>
      <w:r w:rsidR="009A3BA8" w:rsidRPr="003E633C">
        <w:rPr>
          <w:rFonts w:cs="Times New Roman"/>
          <w:color w:val="000000" w:themeColor="text1"/>
        </w:rPr>
        <w:t>date.</w:t>
      </w:r>
    </w:p>
    <w:p w14:paraId="2FA70795" w14:textId="77777777" w:rsidR="00D114AC" w:rsidRPr="003E633C" w:rsidRDefault="00D114AC" w:rsidP="00220476">
      <w:pPr>
        <w:pStyle w:val="BodyText"/>
        <w:spacing w:before="161"/>
        <w:ind w:left="0" w:firstLine="0"/>
        <w:rPr>
          <w:rFonts w:cs="Times New Roman"/>
          <w:color w:val="000000" w:themeColor="text1"/>
        </w:rPr>
      </w:pPr>
    </w:p>
    <w:p w14:paraId="35DA98E6" w14:textId="1450CDA6" w:rsidR="00FC21ED" w:rsidRPr="003E633C" w:rsidRDefault="00B37DEE" w:rsidP="00E17074">
      <w:pPr>
        <w:pStyle w:val="BodyText"/>
        <w:numPr>
          <w:ilvl w:val="0"/>
          <w:numId w:val="14"/>
        </w:numPr>
        <w:spacing w:before="42" w:line="256" w:lineRule="auto"/>
        <w:ind w:left="0" w:right="19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Duty</w:t>
      </w:r>
      <w:r w:rsidR="009A3BA8" w:rsidRPr="003E633C">
        <w:rPr>
          <w:rFonts w:cs="Times New Roman"/>
          <w:b/>
          <w:color w:val="000000" w:themeColor="text1"/>
          <w:spacing w:val="-5"/>
        </w:rPr>
        <w:t xml:space="preserve"> </w:t>
      </w:r>
      <w:r w:rsidR="009A3BA8" w:rsidRPr="003E633C">
        <w:rPr>
          <w:rFonts w:cs="Times New Roman"/>
          <w:b/>
          <w:color w:val="000000" w:themeColor="text1"/>
        </w:rPr>
        <w:t>to</w:t>
      </w:r>
      <w:r w:rsidR="009A3BA8" w:rsidRPr="003E633C">
        <w:rPr>
          <w:rFonts w:cs="Times New Roman"/>
          <w:b/>
          <w:color w:val="000000" w:themeColor="text1"/>
          <w:spacing w:val="-7"/>
        </w:rPr>
        <w:t xml:space="preserve"> </w:t>
      </w:r>
      <w:r w:rsidR="009A3BA8" w:rsidRPr="003E633C">
        <w:rPr>
          <w:rFonts w:cs="Times New Roman"/>
          <w:b/>
          <w:color w:val="000000" w:themeColor="text1"/>
        </w:rPr>
        <w:t>Confer.</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require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confer</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submit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memoranda</w:t>
      </w:r>
      <w:r w:rsidR="009A3BA8" w:rsidRPr="003E633C">
        <w:rPr>
          <w:rFonts w:cs="Times New Roman"/>
          <w:color w:val="000000" w:themeColor="text1"/>
          <w:spacing w:val="34"/>
          <w:w w:val="99"/>
        </w:rPr>
        <w:t xml:space="preserve"> </w:t>
      </w:r>
      <w:r w:rsidR="009A3BA8" w:rsidRPr="003E633C">
        <w:rPr>
          <w:rFonts w:cs="Times New Roman"/>
          <w:color w:val="000000" w:themeColor="text1"/>
        </w:rPr>
        <w:t>before</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12"/>
        </w:rPr>
        <w:t xml:space="preserve"> </w:t>
      </w:r>
      <w:r w:rsidR="009A3BA8" w:rsidRPr="003E633C">
        <w:rPr>
          <w:rFonts w:cs="Times New Roman"/>
          <w:color w:val="000000" w:themeColor="text1"/>
        </w:rPr>
        <w:t>conference.</w:t>
      </w:r>
    </w:p>
    <w:p w14:paraId="1E288B1F" w14:textId="7AEE17DE" w:rsidR="00FC21ED" w:rsidRPr="003E633C" w:rsidRDefault="00B37DEE" w:rsidP="00E17074">
      <w:pPr>
        <w:numPr>
          <w:ilvl w:val="0"/>
          <w:numId w:val="14"/>
        </w:numPr>
        <w:spacing w:before="159" w:line="256" w:lineRule="auto"/>
        <w:ind w:left="0" w:right="308"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Scope</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Proceeding.</w:t>
      </w:r>
      <w:r w:rsidR="009A3BA8" w:rsidRPr="003E633C">
        <w:rPr>
          <w:rFonts w:cs="Times New Roman"/>
          <w:b/>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b/>
          <w:color w:val="000000" w:themeColor="text1"/>
          <w:spacing w:val="-7"/>
        </w:rPr>
        <w:t xml:space="preserve"> </w:t>
      </w:r>
      <w:r w:rsidR="009A3BA8" w:rsidRPr="003E633C">
        <w:rPr>
          <w:rFonts w:cs="Times New Roman"/>
          <w:color w:val="000000" w:themeColor="text1"/>
          <w:spacing w:val="-1"/>
        </w:rPr>
        <w:t>may:</w:t>
      </w:r>
    </w:p>
    <w:p w14:paraId="146DD664" w14:textId="1B169331" w:rsidR="00FC21ED" w:rsidRPr="003E633C" w:rsidRDefault="00B37DEE" w:rsidP="00E17074">
      <w:pPr>
        <w:pStyle w:val="BodyText"/>
        <w:numPr>
          <w:ilvl w:val="1"/>
          <w:numId w:val="14"/>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hear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made</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p>
    <w:p w14:paraId="54C681A9" w14:textId="38C25885" w:rsidR="00FC21ED" w:rsidRPr="004B55B1" w:rsidRDefault="00B37DEE" w:rsidP="00E17074">
      <w:pPr>
        <w:pStyle w:val="BodyText"/>
        <w:numPr>
          <w:ilvl w:val="1"/>
          <w:numId w:val="14"/>
        </w:numPr>
        <w:spacing w:before="178"/>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additional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pretrial</w:t>
      </w:r>
      <w:r w:rsidR="009A3BA8" w:rsidRPr="003E633C">
        <w:rPr>
          <w:rFonts w:cs="Times New Roman"/>
          <w:color w:val="000000" w:themeColor="text1"/>
          <w:spacing w:val="-10"/>
        </w:rPr>
        <w:t xml:space="preserve"> </w:t>
      </w:r>
      <w:r w:rsidR="009A3BA8" w:rsidRPr="003E633C">
        <w:rPr>
          <w:rFonts w:cs="Times New Roman"/>
          <w:color w:val="000000" w:themeColor="text1"/>
          <w:spacing w:val="-1"/>
        </w:rPr>
        <w:t>conferences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10"/>
        </w:rPr>
        <w:t xml:space="preserve"> </w:t>
      </w:r>
      <w:r w:rsidR="009A3BA8" w:rsidRPr="003E633C">
        <w:rPr>
          <w:rFonts w:cs="Times New Roman"/>
          <w:color w:val="000000" w:themeColor="text1"/>
          <w:spacing w:val="-1"/>
        </w:rPr>
        <w:t>evidentiary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hearings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appropriate</w:t>
      </w:r>
      <w:r w:rsidR="009336AD" w:rsidRPr="003E633C">
        <w:rPr>
          <w:rFonts w:cs="Times New Roman"/>
          <w:color w:val="000000" w:themeColor="text1"/>
          <w:spacing w:val="-1"/>
        </w:rPr>
        <w:t xml:space="preserve"> </w:t>
      </w:r>
      <w:r w:rsidR="009336AD" w:rsidRPr="004B55B1">
        <w:rPr>
          <w:rFonts w:cs="Times New Roman"/>
          <w:color w:val="000000" w:themeColor="text1"/>
          <w:spacing w:val="-1"/>
          <w:u w:val="single"/>
        </w:rPr>
        <w:t xml:space="preserve">after considering the </w:t>
      </w:r>
      <w:r w:rsidR="003B16B4" w:rsidRPr="004B55B1">
        <w:rPr>
          <w:rFonts w:cs="Times New Roman"/>
          <w:color w:val="000000" w:themeColor="text1"/>
          <w:spacing w:val="-1"/>
          <w:u w:val="single"/>
        </w:rPr>
        <w:t xml:space="preserve">rights and </w:t>
      </w:r>
      <w:r w:rsidR="009336AD" w:rsidRPr="004B55B1">
        <w:rPr>
          <w:rFonts w:cs="Times New Roman"/>
          <w:color w:val="000000" w:themeColor="text1"/>
          <w:spacing w:val="-1"/>
          <w:u w:val="single"/>
        </w:rPr>
        <w:t>view</w:t>
      </w:r>
      <w:r w:rsidR="003B16B4" w:rsidRPr="004B55B1">
        <w:rPr>
          <w:rFonts w:cs="Times New Roman"/>
          <w:color w:val="000000" w:themeColor="text1"/>
          <w:spacing w:val="-1"/>
          <w:u w:val="single"/>
        </w:rPr>
        <w:t>s</w:t>
      </w:r>
      <w:r w:rsidR="009336AD" w:rsidRPr="004B55B1">
        <w:rPr>
          <w:rFonts w:cs="Times New Roman"/>
          <w:color w:val="000000" w:themeColor="text1"/>
          <w:spacing w:val="-1"/>
          <w:u w:val="single"/>
        </w:rPr>
        <w:t xml:space="preserve"> of the victim, the victim’s right to a speedy trial, and the victim’s right to be present at all proceedings</w:t>
      </w:r>
      <w:r w:rsidR="003B16B4" w:rsidRPr="004B55B1">
        <w:rPr>
          <w:rFonts w:cs="Times New Roman"/>
          <w:color w:val="000000" w:themeColor="text1"/>
          <w:spacing w:val="-1"/>
        </w:rPr>
        <w:t>;</w:t>
      </w:r>
    </w:p>
    <w:p w14:paraId="5E69073C" w14:textId="07CBD943" w:rsidR="00FC21ED" w:rsidRPr="003E633C" w:rsidRDefault="00B37DEE" w:rsidP="00E17074">
      <w:pPr>
        <w:pStyle w:val="BodyText"/>
        <w:numPr>
          <w:ilvl w:val="1"/>
          <w:numId w:val="14"/>
        </w:numPr>
        <w:spacing w:before="18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obtain</w:t>
      </w:r>
      <w:r w:rsidR="009A3BA8" w:rsidRPr="003E633C">
        <w:rPr>
          <w:rFonts w:cs="Times New Roman"/>
          <w:color w:val="000000" w:themeColor="text1"/>
          <w:spacing w:val="-9"/>
        </w:rPr>
        <w:t xml:space="preserve"> </w:t>
      </w:r>
      <w:r w:rsidR="009A3BA8" w:rsidRPr="003E633C">
        <w:rPr>
          <w:rFonts w:cs="Times New Roman"/>
          <w:color w:val="000000" w:themeColor="text1"/>
        </w:rPr>
        <w:t>stipulations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9"/>
        </w:rPr>
        <w:t xml:space="preserve"> </w:t>
      </w:r>
      <w:r w:rsidR="009A3BA8" w:rsidRPr="003E633C">
        <w:rPr>
          <w:rFonts w:cs="Times New Roman"/>
          <w:color w:val="000000" w:themeColor="text1"/>
        </w:rPr>
        <w:t>relevant</w:t>
      </w:r>
      <w:r w:rsidR="009A3BA8" w:rsidRPr="003E633C">
        <w:rPr>
          <w:rFonts w:cs="Times New Roman"/>
          <w:color w:val="000000" w:themeColor="text1"/>
          <w:spacing w:val="-8"/>
        </w:rPr>
        <w:t xml:space="preserve"> </w:t>
      </w:r>
      <w:r w:rsidR="009A3BA8" w:rsidRPr="003E633C">
        <w:rPr>
          <w:rFonts w:cs="Times New Roman"/>
          <w:color w:val="000000" w:themeColor="text1"/>
        </w:rPr>
        <w:t>facts;</w:t>
      </w:r>
      <w:r w:rsidR="009A3BA8" w:rsidRPr="003E633C">
        <w:rPr>
          <w:rFonts w:cs="Times New Roman"/>
          <w:color w:val="000000" w:themeColor="text1"/>
          <w:spacing w:val="-9"/>
        </w:rPr>
        <w:t xml:space="preserve"> </w:t>
      </w:r>
      <w:r w:rsidR="009A3BA8" w:rsidRPr="003E633C">
        <w:rPr>
          <w:rFonts w:cs="Times New Roman"/>
          <w:color w:val="000000" w:themeColor="text1"/>
        </w:rPr>
        <w:t>and</w:t>
      </w:r>
    </w:p>
    <w:p w14:paraId="7E4776A3" w14:textId="325A8C5F" w:rsidR="00FC21ED" w:rsidRPr="003E633C" w:rsidRDefault="00B37DEE" w:rsidP="00E17074">
      <w:pPr>
        <w:pStyle w:val="BodyText"/>
        <w:numPr>
          <w:ilvl w:val="1"/>
          <w:numId w:val="14"/>
        </w:numPr>
        <w:spacing w:before="178" w:line="256" w:lineRule="auto"/>
        <w:ind w:left="0" w:right="19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discuss</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determine</w:t>
      </w:r>
      <w:r w:rsidR="009A3BA8" w:rsidRPr="003E633C">
        <w:rPr>
          <w:rFonts w:cs="Times New Roman"/>
          <w:color w:val="000000" w:themeColor="text1"/>
          <w:spacing w:val="-5"/>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t>other</w:t>
      </w:r>
      <w:r w:rsidR="009A3BA8" w:rsidRPr="003E633C">
        <w:rPr>
          <w:rFonts w:cs="Times New Roman"/>
          <w:color w:val="000000" w:themeColor="text1"/>
          <w:spacing w:val="-5"/>
        </w:rPr>
        <w:t xml:space="preserve"> </w:t>
      </w:r>
      <w:r w:rsidR="009A3BA8" w:rsidRPr="003E633C">
        <w:rPr>
          <w:rFonts w:cs="Times New Roman"/>
          <w:color w:val="000000" w:themeColor="text1"/>
        </w:rPr>
        <w:t>matters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will</w:t>
      </w:r>
      <w:r w:rsidR="009A3BA8" w:rsidRPr="003E633C">
        <w:rPr>
          <w:rFonts w:cs="Times New Roman"/>
          <w:color w:val="000000" w:themeColor="text1"/>
          <w:spacing w:val="-7"/>
        </w:rPr>
        <w:t xml:space="preserve"> </w:t>
      </w:r>
      <w:r w:rsidR="009A3BA8" w:rsidRPr="003E633C">
        <w:rPr>
          <w:rFonts w:cs="Times New Roman"/>
          <w:color w:val="000000" w:themeColor="text1"/>
        </w:rPr>
        <w:t>promote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fair</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expeditious</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including</w:t>
      </w:r>
      <w:r w:rsidR="009A3BA8" w:rsidRPr="003E633C">
        <w:rPr>
          <w:rFonts w:cs="Times New Roman"/>
          <w:color w:val="000000" w:themeColor="text1"/>
          <w:spacing w:val="-9"/>
        </w:rPr>
        <w:t xml:space="preserve"> </w:t>
      </w:r>
      <w:r w:rsidR="009A3BA8" w:rsidRPr="003E633C">
        <w:rPr>
          <w:rFonts w:cs="Times New Roman"/>
          <w:color w:val="000000" w:themeColor="text1"/>
          <w:spacing w:val="-1"/>
        </w:rPr>
        <w:t>imposing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9"/>
        </w:rPr>
        <w:t xml:space="preserve"> </w:t>
      </w:r>
      <w:r w:rsidR="009A3BA8" w:rsidRPr="003E633C">
        <w:rPr>
          <w:rFonts w:cs="Times New Roman"/>
          <w:color w:val="000000" w:themeColor="text1"/>
          <w:spacing w:val="-1"/>
        </w:rPr>
        <w:t>limits</w:t>
      </w:r>
      <w:r w:rsidR="009A3BA8" w:rsidRPr="003E633C">
        <w:rPr>
          <w:rFonts w:cs="Times New Roman"/>
          <w:color w:val="000000" w:themeColor="text1"/>
          <w:spacing w:val="-9"/>
        </w:rPr>
        <w:t xml:space="preserve"> </w:t>
      </w:r>
      <w:r w:rsidR="009A3BA8" w:rsidRPr="003E633C">
        <w:rPr>
          <w:rFonts w:cs="Times New Roman"/>
          <w:color w:val="000000" w:themeColor="text1"/>
          <w:spacing w:val="-1"/>
        </w:rPr>
        <w:t>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trial</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proceedings,</w:t>
      </w:r>
      <w:r w:rsidR="009A3BA8" w:rsidRPr="003E633C">
        <w:rPr>
          <w:rFonts w:cs="Times New Roman"/>
          <w:color w:val="000000" w:themeColor="text1"/>
          <w:spacing w:val="-6"/>
        </w:rPr>
        <w:t xml:space="preserve"> </w:t>
      </w:r>
      <w:r w:rsidR="009A3BA8" w:rsidRPr="003E633C">
        <w:rPr>
          <w:rFonts w:cs="Times New Roman"/>
          <w:color w:val="000000" w:themeColor="text1"/>
          <w:spacing w:val="-1"/>
        </w:rPr>
        <w:t>using</w:t>
      </w:r>
      <w:r w:rsidR="009A3BA8" w:rsidRPr="003E633C">
        <w:rPr>
          <w:rFonts w:cs="Times New Roman"/>
          <w:color w:val="000000" w:themeColor="text1"/>
          <w:spacing w:val="-8"/>
        </w:rPr>
        <w:t xml:space="preserve"> </w:t>
      </w:r>
      <w:r w:rsidR="009A3BA8" w:rsidRPr="003E633C">
        <w:rPr>
          <w:rFonts w:cs="Times New Roman"/>
          <w:color w:val="000000" w:themeColor="text1"/>
          <w:spacing w:val="-1"/>
        </w:rPr>
        <w:t>juror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notebooks,</w:t>
      </w:r>
      <w:r w:rsidR="009A3BA8" w:rsidRPr="003E633C">
        <w:rPr>
          <w:rFonts w:cs="Times New Roman"/>
          <w:color w:val="000000" w:themeColor="text1"/>
          <w:spacing w:val="68"/>
          <w:w w:val="99"/>
        </w:rPr>
        <w:t xml:space="preserve"> </w:t>
      </w:r>
      <w:r w:rsidR="009A3BA8" w:rsidRPr="003E633C">
        <w:rPr>
          <w:rFonts w:cs="Times New Roman"/>
          <w:color w:val="000000" w:themeColor="text1"/>
        </w:rPr>
        <w:t>giving</w:t>
      </w:r>
      <w:r w:rsidR="009A3BA8" w:rsidRPr="003E633C">
        <w:rPr>
          <w:rFonts w:cs="Times New Roman"/>
          <w:color w:val="000000" w:themeColor="text1"/>
          <w:spacing w:val="-10"/>
        </w:rPr>
        <w:t xml:space="preserve"> </w:t>
      </w:r>
      <w:r w:rsidR="009A3BA8" w:rsidRPr="003E633C">
        <w:rPr>
          <w:rFonts w:cs="Times New Roman"/>
          <w:color w:val="000000" w:themeColor="text1"/>
        </w:rPr>
        <w:t>brief</w:t>
      </w:r>
      <w:r w:rsidR="009A3BA8" w:rsidRPr="003E633C">
        <w:rPr>
          <w:rFonts w:cs="Times New Roman"/>
          <w:color w:val="000000" w:themeColor="text1"/>
          <w:spacing w:val="-7"/>
        </w:rPr>
        <w:t xml:space="preserve"> </w:t>
      </w:r>
      <w:r w:rsidR="009A3BA8" w:rsidRPr="003E633C">
        <w:rPr>
          <w:rFonts w:cs="Times New Roman"/>
          <w:color w:val="000000" w:themeColor="text1"/>
        </w:rPr>
        <w:t>pre-voir</w:t>
      </w:r>
      <w:r w:rsidR="009A3BA8" w:rsidRPr="003E633C">
        <w:rPr>
          <w:rFonts w:cs="Times New Roman"/>
          <w:color w:val="000000" w:themeColor="text1"/>
          <w:spacing w:val="-9"/>
        </w:rPr>
        <w:t xml:space="preserve"> </w:t>
      </w:r>
      <w:r w:rsidR="009A3BA8" w:rsidRPr="003E633C">
        <w:rPr>
          <w:rFonts w:cs="Times New Roman"/>
          <w:color w:val="000000" w:themeColor="text1"/>
        </w:rPr>
        <w:t>dire</w:t>
      </w:r>
      <w:r w:rsidR="009A3BA8" w:rsidRPr="003E633C">
        <w:rPr>
          <w:rFonts w:cs="Times New Roman"/>
          <w:color w:val="000000" w:themeColor="text1"/>
          <w:spacing w:val="-9"/>
        </w:rPr>
        <w:t xml:space="preserve"> </w:t>
      </w:r>
      <w:r w:rsidR="009A3BA8" w:rsidRPr="003E633C">
        <w:rPr>
          <w:rFonts w:cs="Times New Roman"/>
          <w:color w:val="000000" w:themeColor="text1"/>
        </w:rPr>
        <w:t>opening</w:t>
      </w:r>
      <w:r w:rsidR="009A3BA8" w:rsidRPr="003E633C">
        <w:rPr>
          <w:rFonts w:cs="Times New Roman"/>
          <w:color w:val="000000" w:themeColor="text1"/>
          <w:spacing w:val="-7"/>
        </w:rPr>
        <w:t xml:space="preserve"> </w:t>
      </w:r>
      <w:r w:rsidR="009A3BA8" w:rsidRPr="003E633C">
        <w:rPr>
          <w:rFonts w:cs="Times New Roman"/>
          <w:color w:val="000000" w:themeColor="text1"/>
        </w:rPr>
        <w:t>statements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preliminary</w:t>
      </w:r>
      <w:r w:rsidR="009A3BA8" w:rsidRPr="003E633C">
        <w:rPr>
          <w:rFonts w:cs="Times New Roman"/>
          <w:color w:val="000000" w:themeColor="text1"/>
          <w:spacing w:val="-14"/>
        </w:rPr>
        <w:t xml:space="preserve"> </w:t>
      </w:r>
      <w:r w:rsidR="009A3BA8" w:rsidRPr="003E633C">
        <w:rPr>
          <w:rFonts w:cs="Times New Roman"/>
          <w:color w:val="000000" w:themeColor="text1"/>
        </w:rPr>
        <w:t>instructions,</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managing</w:t>
      </w:r>
      <w:r w:rsidR="009A3BA8" w:rsidRPr="003E633C">
        <w:rPr>
          <w:rFonts w:cs="Times New Roman"/>
          <w:color w:val="000000" w:themeColor="text1"/>
          <w:spacing w:val="-11"/>
        </w:rPr>
        <w:t xml:space="preserve"> </w:t>
      </w:r>
      <w:r w:rsidR="009A3BA8" w:rsidRPr="003E633C">
        <w:rPr>
          <w:rFonts w:cs="Times New Roman"/>
          <w:color w:val="000000" w:themeColor="text1"/>
        </w:rPr>
        <w:t>documents</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11"/>
        </w:rPr>
        <w:t xml:space="preserve"> </w:t>
      </w:r>
      <w:r w:rsidR="009A3BA8" w:rsidRPr="003E633C">
        <w:rPr>
          <w:rFonts w:cs="Times New Roman"/>
          <w:color w:val="000000" w:themeColor="text1"/>
        </w:rPr>
        <w:t>exhibits</w:t>
      </w:r>
      <w:r w:rsidR="009A3BA8" w:rsidRPr="003E633C">
        <w:rPr>
          <w:rFonts w:cs="Times New Roman"/>
          <w:color w:val="000000" w:themeColor="text1"/>
          <w:spacing w:val="-8"/>
        </w:rPr>
        <w:t xml:space="preserve"> </w:t>
      </w:r>
      <w:r w:rsidR="009A3BA8" w:rsidRPr="003E633C">
        <w:rPr>
          <w:rFonts w:cs="Times New Roman"/>
          <w:color w:val="000000" w:themeColor="text1"/>
        </w:rPr>
        <w:t>effectively</w:t>
      </w:r>
      <w:r w:rsidR="009A3BA8" w:rsidRPr="003E633C">
        <w:rPr>
          <w:rFonts w:cs="Times New Roman"/>
          <w:color w:val="000000" w:themeColor="text1"/>
          <w:spacing w:val="-13"/>
        </w:rPr>
        <w:t xml:space="preserve"> </w:t>
      </w:r>
      <w:r w:rsidR="009A3BA8" w:rsidRPr="003E633C">
        <w:rPr>
          <w:rFonts w:cs="Times New Roman"/>
          <w:color w:val="000000" w:themeColor="text1"/>
        </w:rPr>
        <w:t>during</w:t>
      </w:r>
      <w:r w:rsidR="009A3BA8" w:rsidRPr="003E633C">
        <w:rPr>
          <w:rFonts w:cs="Times New Roman"/>
          <w:color w:val="000000" w:themeColor="text1"/>
          <w:spacing w:val="-11"/>
        </w:rPr>
        <w:t xml:space="preserve"> </w:t>
      </w:r>
      <w:r w:rsidR="009A3BA8" w:rsidRPr="003E633C">
        <w:rPr>
          <w:rFonts w:cs="Times New Roman"/>
          <w:color w:val="000000" w:themeColor="text1"/>
        </w:rPr>
        <w:t>trial.</w:t>
      </w:r>
    </w:p>
    <w:p w14:paraId="169F565C" w14:textId="56C7F8B8" w:rsidR="00FC21ED" w:rsidRPr="003E633C" w:rsidRDefault="00B37DEE" w:rsidP="00E17074">
      <w:pPr>
        <w:pStyle w:val="BodyText"/>
        <w:numPr>
          <w:ilvl w:val="0"/>
          <w:numId w:val="14"/>
        </w:numPr>
        <w:spacing w:before="161" w:line="255" w:lineRule="auto"/>
        <w:ind w:left="0" w:right="30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Stipulated</w:t>
      </w:r>
      <w:r w:rsidR="009A3BA8" w:rsidRPr="003E633C">
        <w:rPr>
          <w:rFonts w:cs="Times New Roman"/>
          <w:b/>
          <w:color w:val="000000" w:themeColor="text1"/>
          <w:spacing w:val="-7"/>
        </w:rPr>
        <w:t xml:space="preserve"> </w:t>
      </w:r>
      <w:r w:rsidR="009A3BA8" w:rsidRPr="003E633C">
        <w:rPr>
          <w:rFonts w:cs="Times New Roman"/>
          <w:b/>
          <w:color w:val="000000" w:themeColor="text1"/>
        </w:rPr>
        <w:t>Evidence.</w:t>
      </w:r>
      <w:r w:rsidR="009A3BA8" w:rsidRPr="003E633C">
        <w:rPr>
          <w:rFonts w:cs="Times New Roman"/>
          <w:b/>
          <w:color w:val="000000" w:themeColor="text1"/>
          <w:spacing w:val="57"/>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pretrial</w:t>
      </w:r>
      <w:r w:rsidR="009A3BA8" w:rsidRPr="003E633C">
        <w:rPr>
          <w:rFonts w:cs="Times New Roman"/>
          <w:color w:val="000000" w:themeColor="text1"/>
          <w:spacing w:val="-5"/>
        </w:rPr>
        <w:t xml:space="preserve"> </w:t>
      </w:r>
      <w:r w:rsidR="009A3BA8" w:rsidRPr="003E633C">
        <w:rPr>
          <w:rFonts w:cs="Times New Roman"/>
          <w:color w:val="000000" w:themeColor="text1"/>
        </w:rPr>
        <w:t>conference</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time</w:t>
      </w:r>
      <w:r w:rsidR="009A3BA8" w:rsidRPr="003E633C">
        <w:rPr>
          <w:rFonts w:cs="Times New Roman"/>
          <w:color w:val="000000" w:themeColor="text1"/>
          <w:spacing w:val="-7"/>
        </w:rPr>
        <w:t xml:space="preserve"> </w:t>
      </w:r>
      <w:r w:rsidR="009A3BA8" w:rsidRPr="003E633C">
        <w:rPr>
          <w:rFonts w:cs="Times New Roman"/>
          <w:color w:val="000000" w:themeColor="text1"/>
        </w:rPr>
        <w:t>before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start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an</w:t>
      </w:r>
      <w:r w:rsidR="009A3BA8" w:rsidRPr="003E633C">
        <w:rPr>
          <w:rFonts w:cs="Times New Roman"/>
          <w:color w:val="000000" w:themeColor="text1"/>
          <w:spacing w:val="24"/>
          <w:w w:val="99"/>
        </w:rPr>
        <w:t xml:space="preserve"> </w:t>
      </w:r>
      <w:r w:rsidR="009A3BA8" w:rsidRPr="003E633C">
        <w:rPr>
          <w:rFonts w:cs="Times New Roman"/>
          <w:color w:val="000000" w:themeColor="text1"/>
        </w:rPr>
        <w:t>evidentiary</w:t>
      </w:r>
      <w:r w:rsidR="009A3BA8" w:rsidRPr="003E633C">
        <w:rPr>
          <w:rFonts w:cs="Times New Roman"/>
          <w:color w:val="000000" w:themeColor="text1"/>
          <w:spacing w:val="-9"/>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submit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issue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decision</w:t>
      </w:r>
      <w:r w:rsidR="009A3BA8" w:rsidRPr="003E633C">
        <w:rPr>
          <w:rFonts w:cs="Times New Roman"/>
          <w:color w:val="000000" w:themeColor="text1"/>
          <w:spacing w:val="-6"/>
        </w:rPr>
        <w:t xml:space="preserve"> </w:t>
      </w:r>
      <w:r w:rsidR="009A3BA8" w:rsidRPr="003E633C">
        <w:rPr>
          <w:rFonts w:cs="Times New Roman"/>
          <w:color w:val="000000" w:themeColor="text1"/>
        </w:rPr>
        <w:t>based</w:t>
      </w:r>
      <w:r w:rsidR="009A3BA8" w:rsidRPr="003E633C">
        <w:rPr>
          <w:rFonts w:cs="Times New Roman"/>
          <w:color w:val="000000" w:themeColor="text1"/>
          <w:spacing w:val="34"/>
          <w:w w:val="99"/>
        </w:rPr>
        <w:t xml:space="preserve"> </w:t>
      </w:r>
      <w:r w:rsidR="009A3BA8" w:rsidRPr="003E633C">
        <w:rPr>
          <w:rFonts w:cs="Times New Roman"/>
          <w:color w:val="000000" w:themeColor="text1"/>
        </w:rPr>
        <w:t>on</w:t>
      </w:r>
      <w:r w:rsidR="009A3BA8" w:rsidRPr="003E633C">
        <w:rPr>
          <w:rFonts w:cs="Times New Roman"/>
          <w:color w:val="000000" w:themeColor="text1"/>
          <w:spacing w:val="-13"/>
        </w:rPr>
        <w:t xml:space="preserve"> </w:t>
      </w:r>
      <w:r w:rsidR="009A3BA8" w:rsidRPr="003E633C">
        <w:rPr>
          <w:rFonts w:cs="Times New Roman"/>
          <w:color w:val="000000" w:themeColor="text1"/>
        </w:rPr>
        <w:t>stipulated</w:t>
      </w:r>
      <w:r w:rsidR="009A3BA8" w:rsidRPr="003E633C">
        <w:rPr>
          <w:rFonts w:cs="Times New Roman"/>
          <w:color w:val="000000" w:themeColor="text1"/>
          <w:spacing w:val="-12"/>
        </w:rPr>
        <w:t xml:space="preserve"> </w:t>
      </w:r>
      <w:r w:rsidR="009A3BA8" w:rsidRPr="003E633C">
        <w:rPr>
          <w:rFonts w:cs="Times New Roman"/>
          <w:color w:val="000000" w:themeColor="text1"/>
        </w:rPr>
        <w:t>evidence.</w:t>
      </w:r>
    </w:p>
    <w:p w14:paraId="79C0C6BC" w14:textId="509D8D60" w:rsidR="00FC21ED" w:rsidRPr="003E633C" w:rsidRDefault="00B37DEE" w:rsidP="00E17074">
      <w:pPr>
        <w:numPr>
          <w:ilvl w:val="0"/>
          <w:numId w:val="14"/>
        </w:numPr>
        <w:spacing w:before="16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Proceedings.</w:t>
      </w:r>
      <w:r w:rsidR="009A3BA8" w:rsidRPr="003E633C">
        <w:rPr>
          <w:rFonts w:cs="Times New Roman"/>
          <w:b/>
          <w:color w:val="000000" w:themeColor="text1"/>
          <w:spacing w:val="53"/>
        </w:rPr>
        <w:t xml:space="preserve"> </w:t>
      </w:r>
      <w:r w:rsidR="009A3BA8" w:rsidRPr="003E633C">
        <w:rPr>
          <w:rFonts w:cs="Times New Roman"/>
          <w:color w:val="000000" w:themeColor="text1"/>
        </w:rPr>
        <w:t>Proceedings</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pretrial</w:t>
      </w:r>
      <w:r w:rsidR="009A3BA8" w:rsidRPr="003E633C">
        <w:rPr>
          <w:rFonts w:cs="Times New Roman"/>
          <w:color w:val="000000" w:themeColor="text1"/>
          <w:spacing w:val="-7"/>
        </w:rPr>
        <w:t xml:space="preserve"> </w:t>
      </w:r>
      <w:r w:rsidR="009A3BA8" w:rsidRPr="003E633C">
        <w:rPr>
          <w:rFonts w:cs="Times New Roman"/>
          <w:color w:val="000000" w:themeColor="text1"/>
        </w:rPr>
        <w:t>conference</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record.</w:t>
      </w:r>
    </w:p>
    <w:p w14:paraId="739506CA" w14:textId="77777777" w:rsidR="00FC21ED" w:rsidRPr="003E633C" w:rsidRDefault="00FC21ED" w:rsidP="00220476">
      <w:pPr>
        <w:spacing w:before="5"/>
        <w:rPr>
          <w:rFonts w:eastAsia="Times New Roman" w:cs="Times New Roman"/>
          <w:color w:val="000000" w:themeColor="text1"/>
        </w:rPr>
      </w:pPr>
    </w:p>
    <w:p w14:paraId="4541F1DE" w14:textId="77777777" w:rsidR="00390B92" w:rsidRDefault="00390B92" w:rsidP="00220476">
      <w:pPr>
        <w:pStyle w:val="Heading1"/>
        <w:ind w:left="0" w:firstLine="0"/>
        <w:rPr>
          <w:rFonts w:cs="Times New Roman"/>
          <w:color w:val="000000" w:themeColor="text1"/>
        </w:rPr>
      </w:pPr>
      <w:bookmarkStart w:id="127" w:name="_Toc514668049"/>
    </w:p>
    <w:p w14:paraId="3732742F" w14:textId="344E91F3"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lastRenderedPageBreak/>
        <w:t>Rule</w:t>
      </w:r>
      <w:r w:rsidRPr="003E633C">
        <w:rPr>
          <w:rFonts w:cs="Times New Roman"/>
          <w:color w:val="000000" w:themeColor="text1"/>
          <w:spacing w:val="-9"/>
        </w:rPr>
        <w:t xml:space="preserve"> </w:t>
      </w:r>
      <w:r w:rsidRPr="003E633C">
        <w:rPr>
          <w:rFonts w:cs="Times New Roman"/>
          <w:color w:val="000000" w:themeColor="text1"/>
        </w:rPr>
        <w:t>16.4.</w:t>
      </w:r>
      <w:r w:rsidRPr="003E633C">
        <w:rPr>
          <w:rFonts w:cs="Times New Roman"/>
          <w:color w:val="000000" w:themeColor="text1"/>
          <w:spacing w:val="52"/>
        </w:rPr>
        <w:t xml:space="preserve"> </w:t>
      </w:r>
      <w:r w:rsidRPr="003E633C">
        <w:rPr>
          <w:rFonts w:cs="Times New Roman"/>
          <w:color w:val="000000" w:themeColor="text1"/>
        </w:rPr>
        <w:t>Dismissal</w:t>
      </w:r>
      <w:r w:rsidRPr="003E633C">
        <w:rPr>
          <w:rFonts w:cs="Times New Roman"/>
          <w:color w:val="000000" w:themeColor="text1"/>
          <w:spacing w:val="-7"/>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Prosecution</w:t>
      </w:r>
      <w:bookmarkEnd w:id="127"/>
    </w:p>
    <w:p w14:paraId="25A01235" w14:textId="4745703E" w:rsidR="00FC21ED" w:rsidRPr="003E633C" w:rsidRDefault="00B37DEE" w:rsidP="00E17074">
      <w:pPr>
        <w:numPr>
          <w:ilvl w:val="0"/>
          <w:numId w:val="13"/>
        </w:numPr>
        <w:spacing w:before="85" w:line="256" w:lineRule="auto"/>
        <w:ind w:left="0" w:right="416" w:firstLine="0"/>
        <w:rPr>
          <w:rFonts w:eastAsia="Times New Roman" w:cs="Times New Roman"/>
          <w:color w:val="000000" w:themeColor="text1"/>
          <w:szCs w:val="26"/>
        </w:rPr>
      </w:pPr>
      <w:r w:rsidRPr="003E633C">
        <w:rPr>
          <w:rFonts w:eastAsia="Times New Roman" w:cs="Times New Roman"/>
          <w:b/>
          <w:bCs/>
          <w:color w:val="000000" w:themeColor="text1"/>
          <w:spacing w:val="-1"/>
          <w:szCs w:val="26"/>
        </w:rPr>
        <w:t xml:space="preserve"> </w:t>
      </w:r>
      <w:r w:rsidR="009A3BA8" w:rsidRPr="003E633C">
        <w:rPr>
          <w:rFonts w:eastAsia="Times New Roman" w:cs="Times New Roman"/>
          <w:b/>
          <w:bCs/>
          <w:color w:val="000000" w:themeColor="text1"/>
          <w:spacing w:val="-1"/>
          <w:szCs w:val="26"/>
        </w:rPr>
        <w:t>On</w:t>
      </w:r>
      <w:r w:rsidR="009A3BA8" w:rsidRPr="003E633C">
        <w:rPr>
          <w:rFonts w:eastAsia="Times New Roman" w:cs="Times New Roman"/>
          <w:b/>
          <w:bCs/>
          <w:color w:val="000000" w:themeColor="text1"/>
          <w:spacing w:val="-7"/>
          <w:szCs w:val="26"/>
        </w:rPr>
        <w:t xml:space="preserve"> </w:t>
      </w:r>
      <w:r w:rsidR="009A3BA8" w:rsidRPr="003E633C">
        <w:rPr>
          <w:rFonts w:eastAsia="Times New Roman" w:cs="Times New Roman"/>
          <w:b/>
          <w:bCs/>
          <w:color w:val="000000" w:themeColor="text1"/>
          <w:spacing w:val="-1"/>
          <w:szCs w:val="26"/>
        </w:rPr>
        <w:t>the</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pacing w:val="-1"/>
          <w:szCs w:val="26"/>
        </w:rPr>
        <w:t>State’s</w:t>
      </w:r>
      <w:r w:rsidR="009A3BA8" w:rsidRPr="003E633C">
        <w:rPr>
          <w:rFonts w:eastAsia="Times New Roman" w:cs="Times New Roman"/>
          <w:b/>
          <w:bCs/>
          <w:color w:val="000000" w:themeColor="text1"/>
          <w:spacing w:val="-6"/>
          <w:szCs w:val="26"/>
        </w:rPr>
        <w:t xml:space="preserve"> </w:t>
      </w:r>
      <w:r w:rsidR="009A3BA8" w:rsidRPr="003E633C">
        <w:rPr>
          <w:rFonts w:eastAsia="Times New Roman" w:cs="Times New Roman"/>
          <w:b/>
          <w:bCs/>
          <w:color w:val="000000" w:themeColor="text1"/>
          <w:szCs w:val="26"/>
        </w:rPr>
        <w:t>Motion.</w:t>
      </w:r>
      <w:r w:rsidR="009A3BA8" w:rsidRPr="003E633C">
        <w:rPr>
          <w:rFonts w:eastAsia="Times New Roman" w:cs="Times New Roman"/>
          <w:b/>
          <w:bCs/>
          <w:color w:val="000000" w:themeColor="text1"/>
          <w:spacing w:val="55"/>
          <w:szCs w:val="26"/>
        </w:rPr>
        <w:t xml:space="preserve"> </w:t>
      </w:r>
      <w:r w:rsidR="009A3BA8" w:rsidRPr="003E633C">
        <w:rPr>
          <w:rFonts w:eastAsia="Times New Roman" w:cs="Times New Roman"/>
          <w:color w:val="000000" w:themeColor="text1"/>
          <w:szCs w:val="26"/>
        </w:rPr>
        <w:t>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State’s</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motion</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and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for</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good</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cause,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court</w:t>
      </w:r>
      <w:r w:rsidR="009A3BA8" w:rsidRPr="003E633C">
        <w:rPr>
          <w:rFonts w:eastAsia="Times New Roman" w:cs="Times New Roman"/>
          <w:b/>
          <w:bCs/>
          <w:color w:val="000000" w:themeColor="text1"/>
          <w:szCs w:val="26"/>
          <w:u w:val="single"/>
        </w:rPr>
        <w:t>,</w:t>
      </w:r>
      <w:r w:rsidR="009A3BA8" w:rsidRPr="003E633C">
        <w:rPr>
          <w:rFonts w:eastAsia="Times New Roman" w:cs="Times New Roman"/>
          <w:b/>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after</w:t>
      </w:r>
      <w:r w:rsidR="009A3BA8" w:rsidRPr="004B55B1">
        <w:rPr>
          <w:rFonts w:eastAsia="Times New Roman" w:cs="Times New Roman"/>
          <w:bCs/>
          <w:color w:val="000000" w:themeColor="text1"/>
          <w:spacing w:val="32"/>
          <w:w w:val="99"/>
          <w:szCs w:val="26"/>
          <w:u w:val="single"/>
        </w:rPr>
        <w:t xml:space="preserve"> </w:t>
      </w:r>
      <w:r w:rsidR="009A3BA8" w:rsidRPr="004B55B1">
        <w:rPr>
          <w:rFonts w:eastAsia="Times New Roman" w:cs="Times New Roman"/>
          <w:bCs/>
          <w:color w:val="000000" w:themeColor="text1"/>
          <w:szCs w:val="26"/>
          <w:u w:val="single"/>
        </w:rPr>
        <w:t>considering</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9"/>
          <w:szCs w:val="26"/>
          <w:u w:val="single"/>
        </w:rPr>
        <w:t xml:space="preserve"> </w:t>
      </w:r>
      <w:r w:rsidR="009A3BA8" w:rsidRPr="004B55B1">
        <w:rPr>
          <w:rFonts w:eastAsia="Times New Roman" w:cs="Times New Roman"/>
          <w:bCs/>
          <w:color w:val="000000" w:themeColor="text1"/>
          <w:spacing w:val="1"/>
          <w:szCs w:val="26"/>
          <w:u w:val="single"/>
        </w:rPr>
        <w:t>views</w:t>
      </w:r>
      <w:r w:rsidR="009A3BA8" w:rsidRPr="004B55B1">
        <w:rPr>
          <w:rFonts w:eastAsia="Times New Roman" w:cs="Times New Roman"/>
          <w:bCs/>
          <w:color w:val="000000" w:themeColor="text1"/>
          <w:spacing w:val="-9"/>
          <w:szCs w:val="26"/>
          <w:u w:val="single"/>
        </w:rPr>
        <w:t xml:space="preserve"> </w:t>
      </w:r>
      <w:r w:rsidR="009A3BA8" w:rsidRPr="004B55B1">
        <w:rPr>
          <w:rFonts w:eastAsia="Times New Roman" w:cs="Times New Roman"/>
          <w:bCs/>
          <w:color w:val="000000" w:themeColor="text1"/>
          <w:szCs w:val="26"/>
          <w:u w:val="single"/>
        </w:rPr>
        <w:t>of</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8"/>
          <w:szCs w:val="26"/>
          <w:u w:val="single"/>
        </w:rPr>
        <w:t xml:space="preserve"> </w:t>
      </w:r>
      <w:r w:rsidR="009A3BA8" w:rsidRPr="004B55B1">
        <w:rPr>
          <w:rFonts w:eastAsia="Times New Roman" w:cs="Times New Roman"/>
          <w:bCs/>
          <w:color w:val="000000" w:themeColor="text1"/>
          <w:szCs w:val="26"/>
          <w:u w:val="single"/>
        </w:rPr>
        <w:t>victim,</w:t>
      </w:r>
      <w:r w:rsidR="009A3BA8" w:rsidRPr="003E633C">
        <w:rPr>
          <w:rFonts w:eastAsia="Times New Roman" w:cs="Times New Roman"/>
          <w:b/>
          <w:bCs/>
          <w:color w:val="000000" w:themeColor="text1"/>
          <w:spacing w:val="-5"/>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order</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prosecution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dismissed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without</w:t>
      </w:r>
      <w:r w:rsidR="009A3BA8" w:rsidRPr="003E633C">
        <w:rPr>
          <w:rFonts w:eastAsia="Times New Roman" w:cs="Times New Roman"/>
          <w:color w:val="000000" w:themeColor="text1"/>
          <w:spacing w:val="36"/>
          <w:w w:val="99"/>
          <w:szCs w:val="26"/>
        </w:rPr>
        <w:t xml:space="preserve"> </w:t>
      </w:r>
      <w:r w:rsidR="009A3BA8" w:rsidRPr="003E633C">
        <w:rPr>
          <w:rFonts w:eastAsia="Times New Roman" w:cs="Times New Roman"/>
          <w:color w:val="000000" w:themeColor="text1"/>
          <w:szCs w:val="26"/>
        </w:rPr>
        <w:t>prejudice</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if</w:t>
      </w:r>
      <w:r w:rsidR="009A3BA8" w:rsidRPr="003E633C">
        <w:rPr>
          <w:rFonts w:eastAsia="Times New Roman" w:cs="Times New Roman"/>
          <w:color w:val="000000" w:themeColor="text1"/>
          <w:spacing w:val="-3"/>
          <w:szCs w:val="26"/>
        </w:rPr>
        <w:t xml:space="preserve"> </w:t>
      </w:r>
      <w:r w:rsidR="009A3BA8" w:rsidRPr="003E633C">
        <w:rPr>
          <w:rFonts w:eastAsia="Times New Roman" w:cs="Times New Roman"/>
          <w:color w:val="000000" w:themeColor="text1"/>
          <w:szCs w:val="26"/>
        </w:rPr>
        <w:t>it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finds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that</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dismissal</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is</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zCs w:val="26"/>
        </w:rPr>
        <w:t>not</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to</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avoid</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4"/>
          <w:szCs w:val="26"/>
        </w:rPr>
        <w:t xml:space="preserve"> </w:t>
      </w:r>
      <w:r w:rsidR="009A3BA8" w:rsidRPr="003E633C">
        <w:rPr>
          <w:rFonts w:eastAsia="Times New Roman" w:cs="Times New Roman"/>
          <w:color w:val="000000" w:themeColor="text1"/>
          <w:szCs w:val="26"/>
        </w:rPr>
        <w:t>8</w:t>
      </w:r>
      <w:r w:rsidR="009A3BA8" w:rsidRPr="003E633C">
        <w:rPr>
          <w:rFonts w:eastAsia="Times New Roman" w:cs="Times New Roman"/>
          <w:color w:val="000000" w:themeColor="text1"/>
          <w:spacing w:val="-6"/>
          <w:szCs w:val="26"/>
        </w:rPr>
        <w:t xml:space="preserve"> </w:t>
      </w:r>
      <w:r w:rsidR="009A3BA8" w:rsidRPr="003E633C">
        <w:rPr>
          <w:rFonts w:eastAsia="Times New Roman" w:cs="Times New Roman"/>
          <w:color w:val="000000" w:themeColor="text1"/>
          <w:spacing w:val="-1"/>
          <w:szCs w:val="26"/>
        </w:rPr>
        <w:t>time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limits.</w:t>
      </w:r>
    </w:p>
    <w:p w14:paraId="08E73AA6" w14:textId="4DEFE898" w:rsidR="00FC21ED" w:rsidRPr="003E633C" w:rsidRDefault="00B37DEE" w:rsidP="00E17074">
      <w:pPr>
        <w:pStyle w:val="BodyText"/>
        <w:numPr>
          <w:ilvl w:val="0"/>
          <w:numId w:val="13"/>
        </w:numPr>
        <w:spacing w:before="161" w:line="255" w:lineRule="auto"/>
        <w:ind w:left="0" w:right="516" w:firstLine="0"/>
        <w:rPr>
          <w:rFonts w:cs="Times New Roman"/>
          <w:color w:val="000000" w:themeColor="text1"/>
        </w:rPr>
      </w:pPr>
      <w:r w:rsidRPr="003E633C">
        <w:rPr>
          <w:rFonts w:cs="Times New Roman"/>
          <w:b/>
          <w:bCs/>
          <w:color w:val="000000" w:themeColor="text1"/>
          <w:spacing w:val="-1"/>
        </w:rPr>
        <w:t xml:space="preserve"> </w:t>
      </w:r>
      <w:r w:rsidR="009A3BA8" w:rsidRPr="003E633C">
        <w:rPr>
          <w:rFonts w:cs="Times New Roman"/>
          <w:b/>
          <w:bCs/>
          <w:color w:val="000000" w:themeColor="text1"/>
          <w:spacing w:val="-1"/>
        </w:rPr>
        <w:t>On</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w:t>
      </w:r>
      <w:r w:rsidR="009A3BA8" w:rsidRPr="003E633C">
        <w:rPr>
          <w:rFonts w:cs="Times New Roman"/>
          <w:b/>
          <w:bCs/>
          <w:color w:val="000000" w:themeColor="text1"/>
          <w:spacing w:val="-6"/>
        </w:rPr>
        <w:t xml:space="preserve"> </w:t>
      </w:r>
      <w:r w:rsidR="009A3BA8" w:rsidRPr="003E633C">
        <w:rPr>
          <w:rFonts w:cs="Times New Roman"/>
          <w:b/>
          <w:bCs/>
          <w:color w:val="000000" w:themeColor="text1"/>
          <w:spacing w:val="-1"/>
        </w:rPr>
        <w:t>Defendant’s</w:t>
      </w:r>
      <w:r w:rsidR="009A3BA8" w:rsidRPr="003E633C">
        <w:rPr>
          <w:rFonts w:cs="Times New Roman"/>
          <w:b/>
          <w:bCs/>
          <w:color w:val="000000" w:themeColor="text1"/>
          <w:spacing w:val="-7"/>
        </w:rPr>
        <w:t xml:space="preserve"> </w:t>
      </w:r>
      <w:r w:rsidR="009A3BA8" w:rsidRPr="003E633C">
        <w:rPr>
          <w:rFonts w:cs="Times New Roman"/>
          <w:b/>
          <w:bCs/>
          <w:color w:val="000000" w:themeColor="text1"/>
          <w:spacing w:val="-1"/>
        </w:rPr>
        <w:t>Motion.</w:t>
      </w:r>
      <w:r w:rsidR="009A3BA8" w:rsidRPr="003E633C">
        <w:rPr>
          <w:rFonts w:cs="Times New Roman"/>
          <w:b/>
          <w:bCs/>
          <w:color w:val="000000" w:themeColor="text1"/>
          <w:spacing w:val="55"/>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1"/>
          <w:w w:val="99"/>
        </w:rPr>
        <w:t xml:space="preserve"> </w:t>
      </w:r>
      <w:r w:rsidR="009A3BA8" w:rsidRPr="003E633C">
        <w:rPr>
          <w:rFonts w:cs="Times New Roman"/>
          <w:color w:val="000000" w:themeColor="text1"/>
        </w:rPr>
        <w:t>prosecution’s</w:t>
      </w:r>
      <w:r w:rsidR="009A3BA8" w:rsidRPr="003E633C">
        <w:rPr>
          <w:rFonts w:cs="Times New Roman"/>
          <w:color w:val="000000" w:themeColor="text1"/>
          <w:spacing w:val="-8"/>
        </w:rPr>
        <w:t xml:space="preserve"> </w:t>
      </w:r>
      <w:r w:rsidR="009A3BA8" w:rsidRPr="003E633C">
        <w:rPr>
          <w:rFonts w:cs="Times New Roman"/>
          <w:color w:val="000000" w:themeColor="text1"/>
        </w:rPr>
        <w:t>dismissal</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indictment,</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is</w:t>
      </w:r>
      <w:r w:rsidR="009A3BA8" w:rsidRPr="003E633C">
        <w:rPr>
          <w:rFonts w:cs="Times New Roman"/>
          <w:color w:val="000000" w:themeColor="text1"/>
          <w:spacing w:val="32"/>
          <w:w w:val="99"/>
        </w:rPr>
        <w:t xml:space="preserve"> </w:t>
      </w:r>
      <w:r w:rsidR="009A3BA8" w:rsidRPr="003E633C">
        <w:rPr>
          <w:rFonts w:cs="Times New Roman"/>
          <w:color w:val="000000" w:themeColor="text1"/>
        </w:rPr>
        <w:t>insufficient</w:t>
      </w:r>
      <w:r w:rsidR="009A3BA8" w:rsidRPr="003E633C">
        <w:rPr>
          <w:rFonts w:cs="Times New Roman"/>
          <w:color w:val="000000" w:themeColor="text1"/>
          <w:spacing w:val="-7"/>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law.</w:t>
      </w:r>
    </w:p>
    <w:p w14:paraId="29C1990B" w14:textId="07BAE28B" w:rsidR="00FC21ED" w:rsidRPr="003E633C" w:rsidRDefault="00B37DEE" w:rsidP="00E17074">
      <w:pPr>
        <w:pStyle w:val="BodyText"/>
        <w:numPr>
          <w:ilvl w:val="0"/>
          <w:numId w:val="13"/>
        </w:numPr>
        <w:spacing w:before="162" w:line="256" w:lineRule="auto"/>
        <w:ind w:left="0" w:right="516"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grants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2"/>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dismiss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prosecution,</w:t>
      </w:r>
      <w:r w:rsidR="009A3BA8" w:rsidRPr="003E633C">
        <w:rPr>
          <w:rFonts w:cs="Times New Roman"/>
          <w:color w:val="000000" w:themeColor="text1"/>
          <w:spacing w:val="-5"/>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4"/>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record</w:t>
      </w:r>
      <w:r w:rsidR="009A3BA8" w:rsidRPr="003E633C">
        <w:rPr>
          <w:rFonts w:cs="Times New Roman"/>
          <w:color w:val="000000" w:themeColor="text1"/>
          <w:spacing w:val="-9"/>
        </w:rPr>
        <w:t xml:space="preserve"> </w:t>
      </w:r>
      <w:r w:rsidR="009A3BA8" w:rsidRPr="003E633C">
        <w:rPr>
          <w:rFonts w:cs="Times New Roman"/>
          <w:color w:val="000000" w:themeColor="text1"/>
        </w:rPr>
        <w:t>its</w:t>
      </w:r>
      <w:r w:rsidR="009A3BA8" w:rsidRPr="003E633C">
        <w:rPr>
          <w:rFonts w:cs="Times New Roman"/>
          <w:color w:val="000000" w:themeColor="text1"/>
          <w:spacing w:val="-9"/>
        </w:rPr>
        <w:t xml:space="preserve"> </w:t>
      </w:r>
      <w:r w:rsidR="009A3BA8" w:rsidRPr="003E633C">
        <w:rPr>
          <w:rFonts w:cs="Times New Roman"/>
          <w:color w:val="000000" w:themeColor="text1"/>
        </w:rPr>
        <w:t>reasons</w:t>
      </w:r>
      <w:r w:rsidR="009A3BA8" w:rsidRPr="003E633C">
        <w:rPr>
          <w:rFonts w:cs="Times New Roman"/>
          <w:color w:val="000000" w:themeColor="text1"/>
          <w:spacing w:val="-9"/>
        </w:rPr>
        <w:t xml:space="preserve"> </w:t>
      </w:r>
      <w:r w:rsidR="009A3BA8" w:rsidRPr="003E633C">
        <w:rPr>
          <w:rFonts w:cs="Times New Roman"/>
          <w:color w:val="000000" w:themeColor="text1"/>
        </w:rPr>
        <w:t>for</w:t>
      </w:r>
      <w:r w:rsidR="009A3BA8" w:rsidRPr="003E633C">
        <w:rPr>
          <w:rFonts w:cs="Times New Roman"/>
          <w:color w:val="000000" w:themeColor="text1"/>
          <w:spacing w:val="-9"/>
        </w:rPr>
        <w:t xml:space="preserve"> </w:t>
      </w:r>
      <w:r w:rsidR="009A3BA8" w:rsidRPr="003E633C">
        <w:rPr>
          <w:rFonts w:cs="Times New Roman"/>
          <w:color w:val="000000" w:themeColor="text1"/>
        </w:rPr>
        <w:t>ordering</w:t>
      </w:r>
      <w:r w:rsidR="009A3BA8" w:rsidRPr="003E633C">
        <w:rPr>
          <w:rFonts w:cs="Times New Roman"/>
          <w:color w:val="000000" w:themeColor="text1"/>
          <w:spacing w:val="-9"/>
        </w:rPr>
        <w:t xml:space="preserve"> </w:t>
      </w:r>
      <w:r w:rsidR="009A3BA8" w:rsidRPr="003E633C">
        <w:rPr>
          <w:rFonts w:cs="Times New Roman"/>
          <w:color w:val="000000" w:themeColor="text1"/>
        </w:rPr>
        <w:t>dismissal.</w:t>
      </w:r>
    </w:p>
    <w:p w14:paraId="03191151" w14:textId="2791A160" w:rsidR="00FC21ED" w:rsidRPr="003E633C" w:rsidRDefault="00B37DEE" w:rsidP="00E17074">
      <w:pPr>
        <w:numPr>
          <w:ilvl w:val="0"/>
          <w:numId w:val="13"/>
        </w:numPr>
        <w:spacing w:before="159" w:line="256" w:lineRule="auto"/>
        <w:ind w:left="0" w:right="191" w:firstLine="0"/>
        <w:rPr>
          <w:rFonts w:eastAsia="Times New Roman" w:cs="Times New Roman"/>
          <w:b/>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Effect</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8"/>
        </w:rPr>
        <w:t xml:space="preserve"> </w:t>
      </w:r>
      <w:r w:rsidR="009A3BA8" w:rsidRPr="003E633C">
        <w:rPr>
          <w:rFonts w:cs="Times New Roman"/>
          <w:b/>
          <w:color w:val="000000" w:themeColor="text1"/>
        </w:rPr>
        <w:t>Dismissal.</w:t>
      </w:r>
      <w:r w:rsidR="009A3BA8" w:rsidRPr="003E633C">
        <w:rPr>
          <w:rFonts w:cs="Times New Roman"/>
          <w:b/>
          <w:color w:val="000000" w:themeColor="text1"/>
          <w:spacing w:val="52"/>
        </w:rPr>
        <w:t xml:space="preserve"> </w:t>
      </w:r>
      <w:r w:rsidR="009A3BA8" w:rsidRPr="003E633C">
        <w:rPr>
          <w:rFonts w:cs="Times New Roman"/>
          <w:color w:val="000000" w:themeColor="text1"/>
        </w:rPr>
        <w:t>Dismissal</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prosecution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without</w:t>
      </w:r>
      <w:r w:rsidR="009A3BA8" w:rsidRPr="003E633C">
        <w:rPr>
          <w:rFonts w:cs="Times New Roman"/>
          <w:color w:val="000000" w:themeColor="text1"/>
          <w:spacing w:val="-8"/>
        </w:rPr>
        <w:t xml:space="preserve"> </w:t>
      </w:r>
      <w:r w:rsidR="009A3BA8" w:rsidRPr="003E633C">
        <w:rPr>
          <w:rFonts w:cs="Times New Roman"/>
          <w:color w:val="000000" w:themeColor="text1"/>
        </w:rPr>
        <w:t>prejudice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8"/>
        </w:rPr>
        <w:t xml:space="preserve"> </w:t>
      </w:r>
      <w:r w:rsidR="009A3BA8" w:rsidRPr="003E633C">
        <w:rPr>
          <w:rFonts w:cs="Times New Roman"/>
          <w:color w:val="000000" w:themeColor="text1"/>
        </w:rPr>
        <w:t>commencing</w:t>
      </w:r>
      <w:r w:rsidR="009A3BA8" w:rsidRPr="003E633C">
        <w:rPr>
          <w:rFonts w:cs="Times New Roman"/>
          <w:color w:val="000000" w:themeColor="text1"/>
          <w:spacing w:val="26"/>
          <w:w w:val="99"/>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rPr>
        <w:t>prosecution,</w:t>
      </w:r>
      <w:r w:rsidR="009A3BA8" w:rsidRPr="003E633C">
        <w:rPr>
          <w:rFonts w:cs="Times New Roman"/>
          <w:color w:val="000000" w:themeColor="text1"/>
          <w:spacing w:val="-7"/>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8"/>
        </w:rPr>
        <w:t xml:space="preserve"> </w:t>
      </w:r>
      <w:r w:rsidR="009A3BA8" w:rsidRPr="003E633C">
        <w:rPr>
          <w:rFonts w:cs="Times New Roman"/>
          <w:color w:val="000000" w:themeColor="text1"/>
          <w:spacing w:val="-1"/>
        </w:rPr>
        <w:t>finds</w:t>
      </w:r>
      <w:r w:rsidR="006B5BB7" w:rsidRPr="003E633C">
        <w:rPr>
          <w:rFonts w:cs="Times New Roman"/>
          <w:b/>
          <w:color w:val="000000" w:themeColor="text1"/>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interests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justice</w:t>
      </w:r>
      <w:r w:rsidR="009A3BA8" w:rsidRPr="003E633C">
        <w:rPr>
          <w:rFonts w:cs="Times New Roman"/>
          <w:color w:val="000000" w:themeColor="text1"/>
          <w:spacing w:val="-7"/>
        </w:rPr>
        <w:t xml:space="preserve"> </w:t>
      </w:r>
      <w:r w:rsidR="009A3BA8" w:rsidRPr="003E633C">
        <w:rPr>
          <w:rFonts w:cs="Times New Roman"/>
          <w:color w:val="000000" w:themeColor="text1"/>
        </w:rPr>
        <w:t>require</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dismissal</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8"/>
        </w:rPr>
        <w:t xml:space="preserve"> </w:t>
      </w:r>
      <w:r w:rsidR="009A3BA8" w:rsidRPr="003E633C">
        <w:rPr>
          <w:rFonts w:cs="Times New Roman"/>
          <w:color w:val="000000" w:themeColor="text1"/>
        </w:rPr>
        <w:t>with</w:t>
      </w:r>
      <w:r w:rsidR="009A3BA8" w:rsidRPr="003E633C">
        <w:rPr>
          <w:rFonts w:cs="Times New Roman"/>
          <w:color w:val="000000" w:themeColor="text1"/>
          <w:spacing w:val="-9"/>
        </w:rPr>
        <w:t xml:space="preserve"> </w:t>
      </w:r>
      <w:r w:rsidR="009A3BA8" w:rsidRPr="003E633C">
        <w:rPr>
          <w:rFonts w:cs="Times New Roman"/>
          <w:color w:val="000000" w:themeColor="text1"/>
        </w:rPr>
        <w:t>prejudice</w:t>
      </w:r>
      <w:r w:rsidR="009A3BA8" w:rsidRPr="004B55B1">
        <w:rPr>
          <w:rFonts w:cs="Times New Roman"/>
          <w:color w:val="000000" w:themeColor="text1"/>
        </w:rPr>
        <w:t>.</w:t>
      </w:r>
      <w:r w:rsidR="00D114AC" w:rsidRPr="004B55B1">
        <w:rPr>
          <w:rFonts w:cs="Times New Roman"/>
          <w:color w:val="000000" w:themeColor="text1"/>
        </w:rPr>
        <w:t xml:space="preserve">  </w:t>
      </w:r>
      <w:r w:rsidR="00D114AC" w:rsidRPr="004B55B1">
        <w:rPr>
          <w:rFonts w:cs="Times New Roman"/>
          <w:color w:val="000000" w:themeColor="text1"/>
          <w:u w:val="single"/>
        </w:rPr>
        <w:t>Before dismissing any case with prejudice, the court must consider a victim’s right to justice and due process.</w:t>
      </w:r>
    </w:p>
    <w:p w14:paraId="73BA0D7D" w14:textId="18E8A02B" w:rsidR="00FC21ED" w:rsidRPr="003E633C" w:rsidRDefault="00B37DEE" w:rsidP="00E17074">
      <w:pPr>
        <w:pStyle w:val="BodyText"/>
        <w:numPr>
          <w:ilvl w:val="0"/>
          <w:numId w:val="13"/>
        </w:numPr>
        <w:spacing w:line="256" w:lineRule="auto"/>
        <w:ind w:left="0" w:right="10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Release</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Defendant;</w:t>
      </w:r>
      <w:r w:rsidR="009A3BA8" w:rsidRPr="003E633C">
        <w:rPr>
          <w:rFonts w:cs="Times New Roman"/>
          <w:b/>
          <w:color w:val="000000" w:themeColor="text1"/>
          <w:spacing w:val="-4"/>
        </w:rPr>
        <w:t xml:space="preserve"> </w:t>
      </w:r>
      <w:r w:rsidR="009A3BA8" w:rsidRPr="003E633C">
        <w:rPr>
          <w:rFonts w:cs="Times New Roman"/>
          <w:b/>
          <w:color w:val="000000" w:themeColor="text1"/>
        </w:rPr>
        <w:t>Exoneration</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Bond.</w:t>
      </w:r>
      <w:r w:rsidR="009A3BA8" w:rsidRPr="003E633C">
        <w:rPr>
          <w:rFonts w:cs="Times New Roman"/>
          <w:b/>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dismisses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prosecution,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release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from</w:t>
      </w:r>
      <w:r w:rsidR="009A3BA8" w:rsidRPr="003E633C">
        <w:rPr>
          <w:rFonts w:cs="Times New Roman"/>
          <w:color w:val="000000" w:themeColor="text1"/>
          <w:spacing w:val="-7"/>
        </w:rPr>
        <w:t xml:space="preserve"> </w:t>
      </w:r>
      <w:r w:rsidR="009A3BA8" w:rsidRPr="003E633C">
        <w:rPr>
          <w:rFonts w:cs="Times New Roman"/>
          <w:color w:val="000000" w:themeColor="text1"/>
          <w:spacing w:val="-1"/>
        </w:rPr>
        <w:t>custody,</w:t>
      </w:r>
      <w:r w:rsidR="009A3BA8" w:rsidRPr="003E633C">
        <w:rPr>
          <w:rFonts w:cs="Times New Roman"/>
          <w:color w:val="000000" w:themeColor="text1"/>
          <w:spacing w:val="-5"/>
        </w:rPr>
        <w:t xml:space="preserve"> </w:t>
      </w:r>
      <w:r w:rsidR="009A3BA8" w:rsidRPr="003E633C">
        <w:rPr>
          <w:rFonts w:cs="Times New Roman"/>
          <w:color w:val="000000" w:themeColor="text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also</w:t>
      </w:r>
      <w:r w:rsidR="009A3BA8" w:rsidRPr="003E633C">
        <w:rPr>
          <w:rFonts w:cs="Times New Roman"/>
          <w:color w:val="000000" w:themeColor="text1"/>
          <w:spacing w:val="40"/>
          <w:w w:val="99"/>
        </w:rPr>
        <w:t xml:space="preserve"> </w:t>
      </w:r>
      <w:r w:rsidR="009A3BA8" w:rsidRPr="003E633C">
        <w:rPr>
          <w:rFonts w:cs="Times New Roman"/>
          <w:color w:val="000000" w:themeColor="text1"/>
          <w:spacing w:val="-1"/>
        </w:rPr>
        <w:t>is</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being</w:t>
      </w:r>
      <w:r w:rsidR="009A3BA8" w:rsidRPr="003E633C">
        <w:rPr>
          <w:rFonts w:cs="Times New Roman"/>
          <w:color w:val="000000" w:themeColor="text1"/>
          <w:spacing w:val="-7"/>
        </w:rPr>
        <w:t xml:space="preserve"> </w:t>
      </w:r>
      <w:r w:rsidR="009A3BA8" w:rsidRPr="003E633C">
        <w:rPr>
          <w:rFonts w:cs="Times New Roman"/>
          <w:color w:val="000000" w:themeColor="text1"/>
        </w:rPr>
        <w:t>held</w:t>
      </w:r>
      <w:r w:rsidR="009A3BA8" w:rsidRPr="003E633C">
        <w:rPr>
          <w:rFonts w:cs="Times New Roman"/>
          <w:color w:val="000000" w:themeColor="text1"/>
          <w:spacing w:val="-7"/>
        </w:rPr>
        <w:t xml:space="preserve"> </w:t>
      </w:r>
      <w:r w:rsidR="009A3BA8" w:rsidRPr="003E633C">
        <w:rPr>
          <w:rFonts w:cs="Times New Roman"/>
          <w:color w:val="000000" w:themeColor="text1"/>
          <w:spacing w:val="-1"/>
        </w:rPr>
        <w:t>on</w:t>
      </w:r>
      <w:r w:rsidR="009A3BA8" w:rsidRPr="003E633C">
        <w:rPr>
          <w:rFonts w:cs="Times New Roman"/>
          <w:color w:val="000000" w:themeColor="text1"/>
          <w:spacing w:val="-7"/>
        </w:rPr>
        <w:t xml:space="preserve"> </w:t>
      </w:r>
      <w:r w:rsidR="009A3BA8" w:rsidRPr="003E633C">
        <w:rPr>
          <w:rFonts w:cs="Times New Roman"/>
          <w:color w:val="000000" w:themeColor="text1"/>
        </w:rPr>
        <w:t>another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charge.</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rPr>
        <w:t>also</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exonerate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spacing w:val="-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bond.</w:t>
      </w:r>
    </w:p>
    <w:p w14:paraId="4F58E2ED" w14:textId="77777777" w:rsidR="00216A4A" w:rsidRPr="003E633C" w:rsidRDefault="00216A4A" w:rsidP="00220476">
      <w:pPr>
        <w:pStyle w:val="BodyText"/>
        <w:spacing w:line="256" w:lineRule="auto"/>
        <w:ind w:left="0" w:right="104" w:firstLine="0"/>
        <w:rPr>
          <w:rFonts w:cs="Times New Roman"/>
          <w:color w:val="000000" w:themeColor="text1"/>
        </w:rPr>
      </w:pPr>
    </w:p>
    <w:p w14:paraId="17513155" w14:textId="77777777" w:rsidR="00FC21ED" w:rsidRPr="003E633C" w:rsidRDefault="009A3BA8" w:rsidP="00220476">
      <w:pPr>
        <w:pStyle w:val="Heading1"/>
        <w:spacing w:before="42"/>
        <w:ind w:left="0" w:firstLine="0"/>
        <w:rPr>
          <w:rFonts w:cs="Times New Roman"/>
          <w:b w:val="0"/>
          <w:bCs w:val="0"/>
          <w:color w:val="000000" w:themeColor="text1"/>
        </w:rPr>
      </w:pPr>
      <w:bookmarkStart w:id="128" w:name="_Toc514668050"/>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17.1.</w:t>
      </w:r>
      <w:r w:rsidRPr="003E633C">
        <w:rPr>
          <w:rFonts w:cs="Times New Roman"/>
          <w:color w:val="000000" w:themeColor="text1"/>
          <w:spacing w:val="53"/>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Defendant’s</w:t>
      </w:r>
      <w:r w:rsidRPr="003E633C">
        <w:rPr>
          <w:rFonts w:cs="Times New Roman"/>
          <w:color w:val="000000" w:themeColor="text1"/>
          <w:spacing w:val="-7"/>
        </w:rPr>
        <w:t xml:space="preserve"> </w:t>
      </w:r>
      <w:r w:rsidRPr="003E633C">
        <w:rPr>
          <w:rFonts w:cs="Times New Roman"/>
          <w:color w:val="000000" w:themeColor="text1"/>
        </w:rPr>
        <w:t>Plea</w:t>
      </w:r>
      <w:bookmarkEnd w:id="128"/>
    </w:p>
    <w:p w14:paraId="20DE393C" w14:textId="2F553F41" w:rsidR="00FC21ED" w:rsidRPr="003E633C" w:rsidRDefault="00B37DEE" w:rsidP="00E17074">
      <w:pPr>
        <w:numPr>
          <w:ilvl w:val="0"/>
          <w:numId w:val="12"/>
        </w:numPr>
        <w:spacing w:before="80"/>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Jurisdiction;</w:t>
      </w:r>
      <w:r w:rsidR="009A3BA8" w:rsidRPr="003E633C">
        <w:rPr>
          <w:rFonts w:cs="Times New Roman"/>
          <w:b/>
          <w:color w:val="000000" w:themeColor="text1"/>
          <w:spacing w:val="-20"/>
        </w:rPr>
        <w:t xml:space="preserve"> </w:t>
      </w:r>
      <w:r w:rsidR="009A3BA8" w:rsidRPr="003E633C">
        <w:rPr>
          <w:rFonts w:cs="Times New Roman"/>
          <w:b/>
          <w:color w:val="000000" w:themeColor="text1"/>
        </w:rPr>
        <w:t>Personal</w:t>
      </w:r>
      <w:r w:rsidR="009A3BA8" w:rsidRPr="003E633C">
        <w:rPr>
          <w:rFonts w:cs="Times New Roman"/>
          <w:b/>
          <w:color w:val="000000" w:themeColor="text1"/>
          <w:spacing w:val="-18"/>
        </w:rPr>
        <w:t xml:space="preserve"> </w:t>
      </w:r>
      <w:r w:rsidR="009A3BA8" w:rsidRPr="003E633C">
        <w:rPr>
          <w:rFonts w:cs="Times New Roman"/>
          <w:b/>
          <w:color w:val="000000" w:themeColor="text1"/>
        </w:rPr>
        <w:t>Appearance.</w:t>
      </w:r>
    </w:p>
    <w:p w14:paraId="084684D9" w14:textId="74686BD7" w:rsidR="00FC21ED" w:rsidRPr="003E633C" w:rsidRDefault="00B37DEE" w:rsidP="00E17074">
      <w:pPr>
        <w:pStyle w:val="BodyText"/>
        <w:numPr>
          <w:ilvl w:val="1"/>
          <w:numId w:val="12"/>
        </w:numPr>
        <w:spacing w:before="186" w:line="258" w:lineRule="auto"/>
        <w:ind w:left="0" w:right="519"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Jurisdiction</w:t>
      </w:r>
      <w:r w:rsidR="009A3BA8" w:rsidRPr="003E633C">
        <w:rPr>
          <w:rFonts w:cs="Times New Roman"/>
          <w:b/>
          <w:color w:val="000000" w:themeColor="text1"/>
        </w:rPr>
        <w:t>.</w:t>
      </w:r>
      <w:r w:rsidR="009A3BA8" w:rsidRPr="003E633C">
        <w:rPr>
          <w:rFonts w:cs="Times New Roman"/>
          <w:b/>
          <w:color w:val="000000" w:themeColor="text1"/>
          <w:spacing w:val="52"/>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having</w:t>
      </w:r>
      <w:r w:rsidR="009A3BA8" w:rsidRPr="003E633C">
        <w:rPr>
          <w:rFonts w:cs="Times New Roman"/>
          <w:color w:val="000000" w:themeColor="text1"/>
          <w:spacing w:val="-4"/>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try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accept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6"/>
          <w:w w:val="99"/>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contest.</w:t>
      </w:r>
    </w:p>
    <w:p w14:paraId="14632857" w14:textId="64FDFF07" w:rsidR="00FC21ED" w:rsidRPr="003E633C" w:rsidRDefault="00B37DEE" w:rsidP="00E17074">
      <w:pPr>
        <w:pStyle w:val="BodyText"/>
        <w:numPr>
          <w:ilvl w:val="1"/>
          <w:numId w:val="12"/>
        </w:numPr>
        <w:spacing w:before="161" w:line="259" w:lineRule="auto"/>
        <w:ind w:left="0" w:right="260"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Personal</w:t>
      </w:r>
      <w:r w:rsidR="009A3BA8" w:rsidRPr="003E633C">
        <w:rPr>
          <w:rFonts w:cs="Times New Roman"/>
          <w:b/>
          <w:i/>
          <w:color w:val="000000" w:themeColor="text1"/>
          <w:spacing w:val="-5"/>
        </w:rPr>
        <w:t xml:space="preserve"> </w:t>
      </w:r>
      <w:r w:rsidR="009A3BA8" w:rsidRPr="003E633C">
        <w:rPr>
          <w:rFonts w:cs="Times New Roman"/>
          <w:b/>
          <w:i/>
          <w:color w:val="000000" w:themeColor="text1"/>
        </w:rPr>
        <w:t>Appearance</w:t>
      </w:r>
      <w:r w:rsidR="009A3BA8" w:rsidRPr="003E633C">
        <w:rPr>
          <w:rFonts w:cs="Times New Roman"/>
          <w:b/>
          <w:color w:val="000000" w:themeColor="text1"/>
        </w:rPr>
        <w:t>.</w:t>
      </w:r>
      <w:r w:rsidR="009A3BA8" w:rsidRPr="003E633C">
        <w:rPr>
          <w:rFonts w:cs="Times New Roman"/>
          <w:b/>
          <w:color w:val="000000" w:themeColor="text1"/>
          <w:spacing w:val="55"/>
        </w:rPr>
        <w:t xml:space="preserve"> </w:t>
      </w:r>
      <w:r w:rsidR="009A3BA8" w:rsidRPr="003E633C">
        <w:rPr>
          <w:rFonts w:cs="Times New Roman"/>
          <w:color w:val="000000" w:themeColor="text1"/>
        </w:rPr>
        <w:t>Except</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7"/>
        </w:rPr>
        <w:t xml:space="preserve"> </w:t>
      </w:r>
      <w:r w:rsidR="009A3BA8" w:rsidRPr="003E633C">
        <w:rPr>
          <w:rFonts w:cs="Times New Roman"/>
          <w:color w:val="000000" w:themeColor="text1"/>
        </w:rPr>
        <w:t>provided</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4"/>
        </w:rPr>
        <w:t xml:space="preserve"> </w:t>
      </w:r>
      <w:r w:rsidR="009A3BA8" w:rsidRPr="003E633C">
        <w:rPr>
          <w:rFonts w:cs="Times New Roman"/>
          <w:color w:val="000000" w:themeColor="text1"/>
        </w:rPr>
        <w:t>these</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accept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9"/>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6"/>
        </w:rPr>
        <w:t xml:space="preserve"> </w:t>
      </w:r>
      <w:r w:rsidR="009A3BA8" w:rsidRPr="003E633C">
        <w:rPr>
          <w:rFonts w:cs="Times New Roman"/>
          <w:color w:val="000000" w:themeColor="text1"/>
        </w:rPr>
        <w:t>it</w:t>
      </w:r>
      <w:r w:rsidR="009A3BA8" w:rsidRPr="003E633C">
        <w:rPr>
          <w:rFonts w:cs="Times New Roman"/>
          <w:color w:val="000000" w:themeColor="text1"/>
          <w:spacing w:val="-3"/>
        </w:rPr>
        <w:t xml:space="preserve"> </w:t>
      </w:r>
      <w:r w:rsidR="009A3BA8" w:rsidRPr="003E633C">
        <w:rPr>
          <w:rFonts w:cs="Times New Roman"/>
          <w:color w:val="000000" w:themeColor="text1"/>
        </w:rPr>
        <w:t>personally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open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32"/>
          <w:w w:val="99"/>
        </w:rPr>
        <w:t xml:space="preserve"> </w:t>
      </w:r>
      <w:r w:rsidR="009A3BA8" w:rsidRPr="003E633C">
        <w:rPr>
          <w:rFonts w:cs="Times New Roman"/>
          <w:color w:val="000000" w:themeColor="text1"/>
        </w:rPr>
        <w:t>corporation,</w:t>
      </w:r>
      <w:r w:rsidR="009A3BA8" w:rsidRPr="003E633C">
        <w:rPr>
          <w:rFonts w:cs="Times New Roman"/>
          <w:color w:val="000000" w:themeColor="text1"/>
          <w:spacing w:val="-5"/>
        </w:rPr>
        <w:t xml:space="preserve"> </w:t>
      </w:r>
      <w:r w:rsidR="009A3BA8" w:rsidRPr="003E633C">
        <w:rPr>
          <w:rFonts w:cs="Times New Roman"/>
          <w:color w:val="000000" w:themeColor="text1"/>
        </w:rPr>
        <w:t>defense</w:t>
      </w:r>
      <w:r w:rsidR="009A3BA8" w:rsidRPr="003E633C">
        <w:rPr>
          <w:rFonts w:cs="Times New Roman"/>
          <w:color w:val="000000" w:themeColor="text1"/>
          <w:spacing w:val="-7"/>
        </w:rPr>
        <w:t xml:space="preserve"> </w:t>
      </w:r>
      <w:r w:rsidR="009A3BA8" w:rsidRPr="003E633C">
        <w:rPr>
          <w:rFonts w:cs="Times New Roman"/>
          <w:color w:val="000000" w:themeColor="text1"/>
        </w:rPr>
        <w:t>counsel</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corporate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enter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for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corporation.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purposes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makes</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appearance</w:t>
      </w:r>
      <w:r w:rsidR="009A3BA8" w:rsidRPr="003E633C">
        <w:rPr>
          <w:rFonts w:cs="Times New Roman"/>
          <w:color w:val="000000" w:themeColor="text1"/>
          <w:spacing w:val="34"/>
          <w:w w:val="99"/>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1.5</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deemed</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personally</w:t>
      </w:r>
      <w:r w:rsidR="009A3BA8" w:rsidRPr="003E633C">
        <w:rPr>
          <w:rFonts w:cs="Times New Roman"/>
          <w:color w:val="000000" w:themeColor="text1"/>
          <w:spacing w:val="-12"/>
        </w:rPr>
        <w:t xml:space="preserve"> </w:t>
      </w:r>
      <w:r w:rsidR="009A3BA8" w:rsidRPr="003E633C">
        <w:rPr>
          <w:rFonts w:cs="Times New Roman"/>
          <w:color w:val="000000" w:themeColor="text1"/>
        </w:rPr>
        <w:t>appear.</w:t>
      </w:r>
    </w:p>
    <w:p w14:paraId="3B0F4B3A" w14:textId="7F2DAD58" w:rsidR="00FC21ED" w:rsidRPr="003E633C" w:rsidRDefault="00B37DEE" w:rsidP="00E17074">
      <w:pPr>
        <w:pStyle w:val="BodyText"/>
        <w:numPr>
          <w:ilvl w:val="0"/>
          <w:numId w:val="12"/>
        </w:numPr>
        <w:spacing w:before="161" w:line="259" w:lineRule="auto"/>
        <w:ind w:left="0" w:right="26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Voluntary</w:t>
      </w:r>
      <w:r w:rsidR="009A3BA8" w:rsidRPr="003E633C">
        <w:rPr>
          <w:rFonts w:cs="Times New Roman"/>
          <w:b/>
          <w:color w:val="000000" w:themeColor="text1"/>
          <w:spacing w:val="-5"/>
        </w:rPr>
        <w:t xml:space="preserve"> </w:t>
      </w:r>
      <w:r w:rsidR="009A3BA8" w:rsidRPr="003E633C">
        <w:rPr>
          <w:rFonts w:cs="Times New Roman"/>
          <w:b/>
          <w:color w:val="000000" w:themeColor="text1"/>
        </w:rPr>
        <w:t>and</w:t>
      </w:r>
      <w:r w:rsidR="009A3BA8" w:rsidRPr="003E633C">
        <w:rPr>
          <w:rFonts w:cs="Times New Roman"/>
          <w:b/>
          <w:color w:val="000000" w:themeColor="text1"/>
          <w:spacing w:val="-4"/>
        </w:rPr>
        <w:t xml:space="preserve"> </w:t>
      </w:r>
      <w:r w:rsidR="009A3BA8" w:rsidRPr="003E633C">
        <w:rPr>
          <w:rFonts w:cs="Times New Roman"/>
          <w:b/>
          <w:color w:val="000000" w:themeColor="text1"/>
        </w:rPr>
        <w:t>Intelligent</w:t>
      </w:r>
      <w:r w:rsidR="009A3BA8" w:rsidRPr="003E633C">
        <w:rPr>
          <w:rFonts w:cs="Times New Roman"/>
          <w:b/>
          <w:color w:val="000000" w:themeColor="text1"/>
          <w:spacing w:val="-6"/>
        </w:rPr>
        <w:t xml:space="preserve"> </w:t>
      </w:r>
      <w:r w:rsidR="009A3BA8" w:rsidRPr="003E633C">
        <w:rPr>
          <w:rFonts w:cs="Times New Roman"/>
          <w:b/>
          <w:color w:val="000000" w:themeColor="text1"/>
        </w:rPr>
        <w:t>Plea.</w:t>
      </w:r>
      <w:r w:rsidR="009A3BA8" w:rsidRPr="003E633C">
        <w:rPr>
          <w:rFonts w:cs="Times New Roman"/>
          <w:b/>
          <w:color w:val="000000" w:themeColor="text1"/>
          <w:spacing w:val="5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accept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2"/>
        </w:rPr>
        <w:t xml:space="preserve"> </w:t>
      </w:r>
      <w:r w:rsidR="009A3BA8" w:rsidRPr="003E633C">
        <w:rPr>
          <w:rFonts w:cs="Times New Roman"/>
          <w:color w:val="000000" w:themeColor="text1"/>
        </w:rPr>
        <w:t>if</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rPr>
        <w:t>enters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8"/>
        </w:rPr>
        <w:t xml:space="preserve"> </w:t>
      </w:r>
      <w:r w:rsidR="009A3BA8" w:rsidRPr="003E633C">
        <w:rPr>
          <w:rFonts w:cs="Times New Roman"/>
          <w:color w:val="000000" w:themeColor="text1"/>
        </w:rPr>
        <w:t>voluntarily</w:t>
      </w:r>
      <w:r w:rsidR="009A3BA8" w:rsidRPr="003E633C">
        <w:rPr>
          <w:rFonts w:cs="Times New Roman"/>
          <w:color w:val="000000" w:themeColor="text1"/>
          <w:spacing w:val="-11"/>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intelligently.</w:t>
      </w:r>
      <w:r w:rsidR="009A3BA8" w:rsidRPr="003E633C">
        <w:rPr>
          <w:rFonts w:cs="Times New Roman"/>
          <w:color w:val="000000" w:themeColor="text1"/>
          <w:spacing w:val="-5"/>
        </w:rPr>
        <w:t xml:space="preserve"> </w:t>
      </w:r>
      <w:r w:rsidR="009A3BA8" w:rsidRPr="003E633C">
        <w:rPr>
          <w:rFonts w:cs="Times New Roman"/>
          <w:color w:val="000000" w:themeColor="text1"/>
        </w:rPr>
        <w:t>Courts</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use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procedures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5"/>
        </w:rPr>
        <w:t xml:space="preserve"> </w:t>
      </w:r>
      <w:r w:rsidR="009A3BA8" w:rsidRPr="003E633C">
        <w:rPr>
          <w:rFonts w:cs="Times New Roman"/>
          <w:color w:val="000000" w:themeColor="text1"/>
        </w:rPr>
        <w:t>17.2,</w:t>
      </w:r>
      <w:r w:rsidR="009A3BA8" w:rsidRPr="003E633C">
        <w:rPr>
          <w:rFonts w:cs="Times New Roman"/>
          <w:color w:val="000000" w:themeColor="text1"/>
          <w:spacing w:val="-7"/>
        </w:rPr>
        <w:t xml:space="preserve"> </w:t>
      </w:r>
      <w:r w:rsidR="009A3BA8" w:rsidRPr="003E633C">
        <w:rPr>
          <w:rFonts w:cs="Times New Roman"/>
          <w:color w:val="000000" w:themeColor="text1"/>
        </w:rPr>
        <w:t>17.3,</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17.4</w:t>
      </w:r>
      <w:r w:rsidR="009A3BA8" w:rsidRPr="003E633C">
        <w:rPr>
          <w:rFonts w:cs="Times New Roman"/>
          <w:color w:val="000000" w:themeColor="text1"/>
          <w:spacing w:val="-7"/>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assure</w:t>
      </w:r>
      <w:r w:rsidR="009A3BA8" w:rsidRPr="003E633C">
        <w:rPr>
          <w:rFonts w:cs="Times New Roman"/>
          <w:color w:val="000000" w:themeColor="text1"/>
          <w:spacing w:val="-7"/>
        </w:rPr>
        <w:t xml:space="preserve"> </w:t>
      </w:r>
      <w:r w:rsidR="009A3BA8" w:rsidRPr="003E633C">
        <w:rPr>
          <w:rFonts w:cs="Times New Roman"/>
          <w:color w:val="000000" w:themeColor="text1"/>
        </w:rPr>
        <w:t>compliance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4"/>
        </w:rPr>
        <w:t xml:space="preserve"> </w:t>
      </w:r>
      <w:r w:rsidR="009A3BA8" w:rsidRPr="003E633C">
        <w:rPr>
          <w:rFonts w:cs="Times New Roman"/>
          <w:color w:val="000000" w:themeColor="text1"/>
        </w:rPr>
        <w:t>this</w:t>
      </w:r>
      <w:r w:rsidR="009A3BA8" w:rsidRPr="003E633C">
        <w:rPr>
          <w:rFonts w:cs="Times New Roman"/>
          <w:color w:val="000000" w:themeColor="text1"/>
          <w:spacing w:val="-7"/>
        </w:rPr>
        <w:t xml:space="preserve"> </w:t>
      </w:r>
      <w:r w:rsidR="009A3BA8" w:rsidRPr="003E633C">
        <w:rPr>
          <w:rFonts w:cs="Times New Roman"/>
          <w:color w:val="000000" w:themeColor="text1"/>
        </w:rPr>
        <w:t>rule.</w:t>
      </w:r>
    </w:p>
    <w:p w14:paraId="54C5BDB2" w14:textId="16600833" w:rsidR="00FC21ED" w:rsidRPr="003E633C" w:rsidRDefault="00B37DEE" w:rsidP="00E17074">
      <w:pPr>
        <w:pStyle w:val="BodyText"/>
        <w:numPr>
          <w:ilvl w:val="0"/>
          <w:numId w:val="12"/>
        </w:numPr>
        <w:spacing w:before="160" w:line="259" w:lineRule="auto"/>
        <w:ind w:left="0" w:right="153"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No</w:t>
      </w:r>
      <w:r w:rsidR="009A3BA8" w:rsidRPr="003E633C">
        <w:rPr>
          <w:rFonts w:cs="Times New Roman"/>
          <w:b/>
          <w:bCs/>
          <w:color w:val="000000" w:themeColor="text1"/>
          <w:spacing w:val="-6"/>
        </w:rPr>
        <w:t xml:space="preserve"> </w:t>
      </w:r>
      <w:r w:rsidR="009A3BA8" w:rsidRPr="003E633C">
        <w:rPr>
          <w:rFonts w:cs="Times New Roman"/>
          <w:b/>
          <w:bCs/>
          <w:color w:val="000000" w:themeColor="text1"/>
        </w:rPr>
        <w:t>Contest</w:t>
      </w:r>
      <w:r w:rsidR="009A3BA8" w:rsidRPr="003E633C">
        <w:rPr>
          <w:rFonts w:cs="Times New Roman"/>
          <w:b/>
          <w:bCs/>
          <w:color w:val="000000" w:themeColor="text1"/>
          <w:spacing w:val="-6"/>
        </w:rPr>
        <w:t xml:space="preserve"> </w:t>
      </w:r>
      <w:r w:rsidR="009A3BA8" w:rsidRPr="003E633C">
        <w:rPr>
          <w:rFonts w:cs="Times New Roman"/>
          <w:b/>
          <w:bCs/>
          <w:color w:val="000000" w:themeColor="text1"/>
        </w:rPr>
        <w:t>Plea.</w:t>
      </w:r>
      <w:r w:rsidR="009A3BA8" w:rsidRPr="003E633C">
        <w:rPr>
          <w:rFonts w:cs="Times New Roman"/>
          <w:b/>
          <w:bCs/>
          <w:color w:val="000000" w:themeColor="text1"/>
          <w:spacing w:val="5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spacing w:val="1"/>
        </w:rPr>
        <w:t>be</w:t>
      </w:r>
      <w:r w:rsidR="009A3BA8" w:rsidRPr="003E633C">
        <w:rPr>
          <w:rFonts w:cs="Times New Roman"/>
          <w:color w:val="000000" w:themeColor="text1"/>
          <w:spacing w:val="-6"/>
        </w:rPr>
        <w:t xml:space="preserve"> </w:t>
      </w:r>
      <w:r w:rsidR="009A3BA8" w:rsidRPr="003E633C">
        <w:rPr>
          <w:rFonts w:cs="Times New Roman"/>
          <w:color w:val="000000" w:themeColor="text1"/>
        </w:rPr>
        <w:t>accepted</w:t>
      </w:r>
      <w:r w:rsidR="009A3BA8" w:rsidRPr="003E633C">
        <w:rPr>
          <w:rFonts w:cs="Times New Roman"/>
          <w:color w:val="000000" w:themeColor="text1"/>
          <w:spacing w:val="-5"/>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gives</w:t>
      </w:r>
      <w:r w:rsidR="009A3BA8" w:rsidRPr="003E633C">
        <w:rPr>
          <w:rFonts w:cs="Times New Roman"/>
          <w:color w:val="000000" w:themeColor="text1"/>
          <w:spacing w:val="-6"/>
        </w:rPr>
        <w:t xml:space="preserve"> </w:t>
      </w:r>
      <w:r w:rsidR="009A3BA8" w:rsidRPr="003E633C">
        <w:rPr>
          <w:rFonts w:cs="Times New Roman"/>
          <w:color w:val="000000" w:themeColor="text1"/>
        </w:rPr>
        <w:t>due</w:t>
      </w:r>
      <w:r w:rsidR="009A3BA8" w:rsidRPr="003E633C">
        <w:rPr>
          <w:rFonts w:cs="Times New Roman"/>
          <w:color w:val="000000" w:themeColor="text1"/>
          <w:spacing w:val="30"/>
          <w:w w:val="99"/>
        </w:rPr>
        <w:t xml:space="preserve"> </w:t>
      </w:r>
      <w:r w:rsidR="009A3BA8" w:rsidRPr="003E633C">
        <w:rPr>
          <w:rFonts w:cs="Times New Roman"/>
          <w:color w:val="000000" w:themeColor="text1"/>
        </w:rPr>
        <w:t>consideration</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views</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interest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public</w:t>
      </w:r>
      <w:r w:rsidR="009A3BA8" w:rsidRPr="003E633C">
        <w:rPr>
          <w:rFonts w:cs="Times New Roman"/>
          <w:color w:val="000000" w:themeColor="text1"/>
          <w:spacing w:val="-4"/>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effective</w:t>
      </w:r>
      <w:r w:rsidR="009A3BA8" w:rsidRPr="003E633C">
        <w:rPr>
          <w:rFonts w:cs="Times New Roman"/>
          <w:color w:val="000000" w:themeColor="text1"/>
          <w:spacing w:val="36"/>
          <w:w w:val="99"/>
        </w:rPr>
        <w:t xml:space="preserve"> </w:t>
      </w:r>
      <w:r w:rsidR="009A3BA8" w:rsidRPr="003E633C">
        <w:rPr>
          <w:rFonts w:cs="Times New Roman"/>
          <w:color w:val="000000" w:themeColor="text1"/>
        </w:rPr>
        <w:t>administration</w:t>
      </w:r>
      <w:r w:rsidR="009A3BA8" w:rsidRPr="003E633C">
        <w:rPr>
          <w:rFonts w:cs="Times New Roman"/>
          <w:color w:val="000000" w:themeColor="text1"/>
          <w:spacing w:val="-14"/>
        </w:rPr>
        <w:t xml:space="preserve"> </w:t>
      </w:r>
      <w:r w:rsidR="009A3BA8" w:rsidRPr="003E633C">
        <w:rPr>
          <w:rFonts w:cs="Times New Roman"/>
          <w:color w:val="000000" w:themeColor="text1"/>
        </w:rPr>
        <w:t>of</w:t>
      </w:r>
      <w:r w:rsidR="009A3BA8" w:rsidRPr="003E633C">
        <w:rPr>
          <w:rFonts w:cs="Times New Roman"/>
          <w:color w:val="000000" w:themeColor="text1"/>
          <w:spacing w:val="-11"/>
        </w:rPr>
        <w:t xml:space="preserve"> </w:t>
      </w:r>
      <w:r w:rsidR="009A3BA8" w:rsidRPr="003E633C">
        <w:rPr>
          <w:rFonts w:cs="Times New Roman"/>
          <w:color w:val="000000" w:themeColor="text1"/>
        </w:rPr>
        <w:t>justice.</w:t>
      </w:r>
    </w:p>
    <w:p w14:paraId="410B3666" w14:textId="7D27507C" w:rsidR="00FC21ED" w:rsidRPr="003E633C" w:rsidRDefault="00B37DEE" w:rsidP="00E17074">
      <w:pPr>
        <w:numPr>
          <w:ilvl w:val="0"/>
          <w:numId w:val="12"/>
        </w:numPr>
        <w:spacing w:before="160"/>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6"/>
        </w:rPr>
        <w:t xml:space="preserve"> </w:t>
      </w:r>
      <w:r w:rsidR="009A3BA8" w:rsidRPr="003E633C">
        <w:rPr>
          <w:rFonts w:cs="Times New Roman"/>
          <w:b/>
          <w:color w:val="000000" w:themeColor="text1"/>
        </w:rPr>
        <w:t>Plea.</w:t>
      </w:r>
      <w:r w:rsidR="009A3BA8" w:rsidRPr="003E633C">
        <w:rPr>
          <w:rFonts w:cs="Times New Roman"/>
          <w:b/>
          <w:color w:val="000000" w:themeColor="text1"/>
          <w:spacing w:val="57"/>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complete</w:t>
      </w:r>
      <w:r w:rsidR="009A3BA8" w:rsidRPr="003E633C">
        <w:rPr>
          <w:rFonts w:cs="Times New Roman"/>
          <w:color w:val="000000" w:themeColor="text1"/>
          <w:spacing w:val="-6"/>
        </w:rPr>
        <w:t xml:space="preserve"> </w:t>
      </w:r>
      <w:r w:rsidR="009A3BA8" w:rsidRPr="003E633C">
        <w:rPr>
          <w:rFonts w:cs="Times New Roman"/>
          <w:color w:val="000000" w:themeColor="text1"/>
        </w:rPr>
        <w:t>record</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all</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proceedings.</w:t>
      </w:r>
    </w:p>
    <w:p w14:paraId="6632ADA3" w14:textId="68479B95" w:rsidR="00FC21ED" w:rsidRPr="003E633C" w:rsidRDefault="00B37DEE" w:rsidP="00E17074">
      <w:pPr>
        <w:pStyle w:val="BodyText"/>
        <w:numPr>
          <w:ilvl w:val="0"/>
          <w:numId w:val="12"/>
        </w:numPr>
        <w:spacing w:before="183" w:line="259" w:lineRule="auto"/>
        <w:ind w:left="0" w:right="134" w:firstLine="0"/>
        <w:rPr>
          <w:rFonts w:cs="Times New Roman"/>
          <w:color w:val="000000" w:themeColor="text1"/>
        </w:rPr>
      </w:pPr>
      <w:r w:rsidRPr="003E633C">
        <w:rPr>
          <w:rFonts w:cs="Times New Roman"/>
          <w:b/>
          <w:color w:val="000000" w:themeColor="text1"/>
        </w:rPr>
        <w:lastRenderedPageBreak/>
        <w:t xml:space="preserve"> </w:t>
      </w:r>
      <w:r w:rsidR="009A3BA8" w:rsidRPr="003E633C">
        <w:rPr>
          <w:rFonts w:cs="Times New Roman"/>
          <w:b/>
          <w:color w:val="000000" w:themeColor="text1"/>
        </w:rPr>
        <w:t>Waiver</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3"/>
        </w:rPr>
        <w:t xml:space="preserve"> </w:t>
      </w:r>
      <w:r w:rsidR="009A3BA8" w:rsidRPr="003E633C">
        <w:rPr>
          <w:rFonts w:cs="Times New Roman"/>
          <w:b/>
          <w:color w:val="000000" w:themeColor="text1"/>
        </w:rPr>
        <w:t>Appeal.</w:t>
      </w:r>
      <w:r w:rsidR="009A3BA8" w:rsidRPr="003E633C">
        <w:rPr>
          <w:rFonts w:cs="Times New Roman"/>
          <w:b/>
          <w:color w:val="000000" w:themeColor="text1"/>
          <w:spacing w:val="54"/>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rPr>
        <w:t>pleading</w:t>
      </w:r>
      <w:r w:rsidR="009A3BA8" w:rsidRPr="003E633C">
        <w:rPr>
          <w:rFonts w:cs="Times New Roman"/>
          <w:color w:val="000000" w:themeColor="text1"/>
          <w:spacing w:val="-4"/>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contest</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rPr>
        <w:t>noncapital</w:t>
      </w:r>
      <w:r w:rsidR="009A3BA8" w:rsidRPr="003E633C">
        <w:rPr>
          <w:rFonts w:cs="Times New Roman"/>
          <w:color w:val="000000" w:themeColor="text1"/>
          <w:spacing w:val="-5"/>
        </w:rPr>
        <w:t xml:space="preserve"> </w:t>
      </w:r>
      <w:r w:rsidR="009A3BA8" w:rsidRPr="003E633C">
        <w:rPr>
          <w:rFonts w:cs="Times New Roman"/>
          <w:color w:val="000000" w:themeColor="text1"/>
        </w:rPr>
        <w:t>case,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26"/>
          <w:w w:val="99"/>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right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have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5"/>
        </w:rPr>
        <w:t xml:space="preserve"> </w:t>
      </w:r>
      <w:r w:rsidR="009A3BA8" w:rsidRPr="003E633C">
        <w:rPr>
          <w:rFonts w:cs="Times New Roman"/>
          <w:color w:val="000000" w:themeColor="text1"/>
        </w:rPr>
        <w:t>review</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proceedings</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direct</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29"/>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4"/>
        </w:rPr>
        <w:t xml:space="preserve"> </w:t>
      </w:r>
      <w:r w:rsidR="009A3BA8" w:rsidRPr="003E633C">
        <w:rPr>
          <w:rFonts w:cs="Times New Roman"/>
          <w:color w:val="000000" w:themeColor="text1"/>
        </w:rPr>
        <w:t>who</w:t>
      </w:r>
      <w:r w:rsidR="009A3BA8" w:rsidRPr="003E633C">
        <w:rPr>
          <w:rFonts w:cs="Times New Roman"/>
          <w:color w:val="000000" w:themeColor="text1"/>
          <w:spacing w:val="-6"/>
        </w:rPr>
        <w:t xml:space="preserve"> </w:t>
      </w:r>
      <w:r w:rsidR="009A3BA8" w:rsidRPr="003E633C">
        <w:rPr>
          <w:rFonts w:cs="Times New Roman"/>
          <w:color w:val="000000" w:themeColor="text1"/>
        </w:rPr>
        <w:t>pleads</w:t>
      </w:r>
      <w:r w:rsidR="009A3BA8" w:rsidRPr="003E633C">
        <w:rPr>
          <w:rFonts w:cs="Times New Roman"/>
          <w:color w:val="000000" w:themeColor="text1"/>
          <w:spacing w:val="-6"/>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seek</w:t>
      </w:r>
      <w:r w:rsidR="009A3BA8" w:rsidRPr="003E633C">
        <w:rPr>
          <w:rFonts w:cs="Times New Roman"/>
          <w:color w:val="000000" w:themeColor="text1"/>
          <w:spacing w:val="-5"/>
        </w:rPr>
        <w:t xml:space="preserve"> </w:t>
      </w:r>
      <w:r w:rsidR="009A3BA8" w:rsidRPr="003E633C">
        <w:rPr>
          <w:rFonts w:cs="Times New Roman"/>
          <w:color w:val="000000" w:themeColor="text1"/>
        </w:rPr>
        <w:t>review</w:t>
      </w:r>
      <w:r w:rsidR="009A3BA8" w:rsidRPr="003E633C">
        <w:rPr>
          <w:rFonts w:cs="Times New Roman"/>
          <w:color w:val="000000" w:themeColor="text1"/>
          <w:spacing w:val="-4"/>
        </w:rPr>
        <w:t xml:space="preserve"> </w:t>
      </w:r>
      <w:r w:rsidR="009A3BA8" w:rsidRPr="003E633C">
        <w:rPr>
          <w:rFonts w:cs="Times New Roman"/>
          <w:color w:val="000000" w:themeColor="text1"/>
          <w:spacing w:val="1"/>
        </w:rPr>
        <w:t>only</w:t>
      </w:r>
      <w:r w:rsidR="009A3BA8" w:rsidRPr="003E633C">
        <w:rPr>
          <w:rFonts w:cs="Times New Roman"/>
          <w:color w:val="000000" w:themeColor="text1"/>
          <w:spacing w:val="-10"/>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filing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petition</w:t>
      </w:r>
      <w:r w:rsidR="009A3BA8" w:rsidRPr="003E633C">
        <w:rPr>
          <w:rFonts w:cs="Times New Roman"/>
          <w:color w:val="000000" w:themeColor="text1"/>
          <w:spacing w:val="2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post-conviction</w:t>
      </w:r>
      <w:r w:rsidR="009A3BA8" w:rsidRPr="003E633C">
        <w:rPr>
          <w:rFonts w:cs="Times New Roman"/>
          <w:color w:val="000000" w:themeColor="text1"/>
          <w:spacing w:val="-6"/>
        </w:rPr>
        <w:t xml:space="preserve"> </w:t>
      </w:r>
      <w:r w:rsidR="009A3BA8" w:rsidRPr="003E633C">
        <w:rPr>
          <w:rFonts w:cs="Times New Roman"/>
          <w:color w:val="000000" w:themeColor="text1"/>
        </w:rPr>
        <w:t>relief</w:t>
      </w:r>
      <w:r w:rsidR="009A3BA8" w:rsidRPr="003E633C">
        <w:rPr>
          <w:rFonts w:cs="Times New Roman"/>
          <w:color w:val="000000" w:themeColor="text1"/>
          <w:spacing w:val="-4"/>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32</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it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denied,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petition</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review.</w:t>
      </w:r>
    </w:p>
    <w:p w14:paraId="413C241A" w14:textId="0DDB11C2" w:rsidR="00FC21ED" w:rsidRPr="003E633C" w:rsidRDefault="00B37DEE" w:rsidP="00E17074">
      <w:pPr>
        <w:pStyle w:val="Heading1"/>
        <w:numPr>
          <w:ilvl w:val="0"/>
          <w:numId w:val="12"/>
        </w:numPr>
        <w:spacing w:before="160"/>
        <w:ind w:left="0" w:firstLine="0"/>
        <w:rPr>
          <w:rFonts w:cs="Times New Roman"/>
          <w:b w:val="0"/>
          <w:bCs w:val="0"/>
          <w:color w:val="000000" w:themeColor="text1"/>
        </w:rPr>
      </w:pPr>
      <w:r w:rsidRPr="003E633C">
        <w:rPr>
          <w:rFonts w:cs="Times New Roman"/>
          <w:color w:val="000000" w:themeColor="text1"/>
          <w:spacing w:val="-1"/>
        </w:rPr>
        <w:t xml:space="preserve"> </w:t>
      </w:r>
      <w:bookmarkStart w:id="129" w:name="_Toc514665219"/>
      <w:bookmarkStart w:id="130" w:name="_Toc514667217"/>
      <w:bookmarkStart w:id="131" w:name="_Toc514668051"/>
      <w:r w:rsidR="009A3BA8" w:rsidRPr="003E633C">
        <w:rPr>
          <w:rFonts w:cs="Times New Roman"/>
          <w:color w:val="000000" w:themeColor="text1"/>
          <w:spacing w:val="-1"/>
        </w:rPr>
        <w:t>Limited</w:t>
      </w:r>
      <w:r w:rsidR="009A3BA8" w:rsidRPr="003E633C">
        <w:rPr>
          <w:rFonts w:cs="Times New Roman"/>
          <w:color w:val="000000" w:themeColor="text1"/>
          <w:spacing w:val="-10"/>
        </w:rPr>
        <w:t xml:space="preserve"> </w:t>
      </w:r>
      <w:r w:rsidR="009A3BA8" w:rsidRPr="003E633C">
        <w:rPr>
          <w:rFonts w:cs="Times New Roman"/>
          <w:color w:val="000000" w:themeColor="text1"/>
        </w:rPr>
        <w:t>Jurisdiction</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10"/>
        </w:rPr>
        <w:t xml:space="preserve"> </w:t>
      </w:r>
      <w:r w:rsidR="009A3BA8" w:rsidRPr="003E633C">
        <w:rPr>
          <w:rFonts w:cs="Times New Roman"/>
          <w:color w:val="000000" w:themeColor="text1"/>
        </w:rPr>
        <w:t>Alternatives</w:t>
      </w:r>
      <w:r w:rsidR="009A3BA8" w:rsidRPr="003E633C">
        <w:rPr>
          <w:rFonts w:cs="Times New Roman"/>
          <w:color w:val="000000" w:themeColor="text1"/>
          <w:spacing w:val="-10"/>
        </w:rPr>
        <w:t xml:space="preserve"> </w:t>
      </w:r>
      <w:r w:rsidR="009A3BA8" w:rsidRPr="003E633C">
        <w:rPr>
          <w:rFonts w:cs="Times New Roman"/>
          <w:color w:val="000000" w:themeColor="text1"/>
        </w:rPr>
        <w:t>for</w:t>
      </w:r>
      <w:r w:rsidR="009A3BA8" w:rsidRPr="003E633C">
        <w:rPr>
          <w:rFonts w:cs="Times New Roman"/>
          <w:color w:val="000000" w:themeColor="text1"/>
          <w:spacing w:val="-10"/>
        </w:rPr>
        <w:t xml:space="preserve"> </w:t>
      </w:r>
      <w:r w:rsidR="009A3BA8" w:rsidRPr="003E633C">
        <w:rPr>
          <w:rFonts w:cs="Times New Roman"/>
          <w:color w:val="000000" w:themeColor="text1"/>
        </w:rPr>
        <w:t>Entering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0"/>
        </w:rPr>
        <w:t xml:space="preserve"> </w:t>
      </w:r>
      <w:r w:rsidR="009A3BA8" w:rsidRPr="003E633C">
        <w:rPr>
          <w:rFonts w:cs="Times New Roman"/>
          <w:color w:val="000000" w:themeColor="text1"/>
        </w:rPr>
        <w:t>Plea.</w:t>
      </w:r>
      <w:bookmarkEnd w:id="129"/>
      <w:bookmarkEnd w:id="130"/>
      <w:bookmarkEnd w:id="131"/>
    </w:p>
    <w:p w14:paraId="3B41C3C6" w14:textId="2844E910" w:rsidR="00FC21ED" w:rsidRPr="003E633C" w:rsidRDefault="00B37DEE" w:rsidP="00E17074">
      <w:pPr>
        <w:pStyle w:val="Heading2"/>
        <w:numPr>
          <w:ilvl w:val="1"/>
          <w:numId w:val="12"/>
        </w:numPr>
        <w:ind w:left="0" w:firstLine="0"/>
        <w:rPr>
          <w:rFonts w:cs="Times New Roman"/>
          <w:b w:val="0"/>
          <w:bCs w:val="0"/>
          <w:i w:val="0"/>
          <w:color w:val="000000" w:themeColor="text1"/>
        </w:rPr>
      </w:pPr>
      <w:r w:rsidRPr="003E633C">
        <w:rPr>
          <w:rFonts w:cs="Times New Roman"/>
          <w:color w:val="000000" w:themeColor="text1"/>
        </w:rPr>
        <w:t xml:space="preserve"> </w:t>
      </w:r>
      <w:bookmarkStart w:id="132" w:name="_Toc514665220"/>
      <w:bookmarkStart w:id="133" w:name="_Toc514667218"/>
      <w:bookmarkStart w:id="134" w:name="_Toc514668052"/>
      <w:r w:rsidR="009A3BA8" w:rsidRPr="003E633C">
        <w:rPr>
          <w:rFonts w:cs="Times New Roman"/>
          <w:color w:val="000000" w:themeColor="text1"/>
        </w:rPr>
        <w:t>Telephonic</w:t>
      </w:r>
      <w:r w:rsidR="009A3BA8" w:rsidRPr="003E633C">
        <w:rPr>
          <w:rFonts w:cs="Times New Roman"/>
          <w:color w:val="000000" w:themeColor="text1"/>
          <w:spacing w:val="-18"/>
        </w:rPr>
        <w:t xml:space="preserve"> </w:t>
      </w:r>
      <w:r w:rsidR="009A3BA8" w:rsidRPr="003E633C">
        <w:rPr>
          <w:rFonts w:cs="Times New Roman"/>
          <w:color w:val="000000" w:themeColor="text1"/>
        </w:rPr>
        <w:t>Pleas</w:t>
      </w:r>
      <w:r w:rsidR="009A3BA8" w:rsidRPr="003E633C">
        <w:rPr>
          <w:rFonts w:cs="Times New Roman"/>
          <w:i w:val="0"/>
          <w:color w:val="000000" w:themeColor="text1"/>
        </w:rPr>
        <w:t>.</w:t>
      </w:r>
      <w:bookmarkEnd w:id="132"/>
      <w:bookmarkEnd w:id="133"/>
      <w:bookmarkEnd w:id="134"/>
    </w:p>
    <w:p w14:paraId="650063F6" w14:textId="76ADDD61" w:rsidR="00FC21ED" w:rsidRPr="003E633C" w:rsidRDefault="00B37DEE" w:rsidP="00E17074">
      <w:pPr>
        <w:pStyle w:val="BodyText"/>
        <w:numPr>
          <w:ilvl w:val="2"/>
          <w:numId w:val="12"/>
        </w:numPr>
        <w:spacing w:before="183" w:line="259" w:lineRule="auto"/>
        <w:ind w:left="0" w:right="384" w:firstLine="0"/>
        <w:jc w:val="left"/>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Eligibility</w:t>
      </w:r>
      <w:r w:rsidR="009A3BA8" w:rsidRPr="003E633C">
        <w:rPr>
          <w:rFonts w:cs="Times New Roman"/>
          <w:i/>
          <w:color w:val="000000" w:themeColor="text1"/>
        </w:rPr>
        <w:t>.</w:t>
      </w:r>
      <w:r w:rsidR="009A3BA8" w:rsidRPr="003E633C">
        <w:rPr>
          <w:rFonts w:cs="Times New Roman"/>
          <w:i/>
          <w:color w:val="000000" w:themeColor="text1"/>
          <w:spacing w:val="53"/>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limited</w:t>
      </w:r>
      <w:r w:rsidR="009A3BA8" w:rsidRPr="003E633C">
        <w:rPr>
          <w:rFonts w:cs="Times New Roman"/>
          <w:color w:val="000000" w:themeColor="text1"/>
          <w:spacing w:val="-8"/>
        </w:rPr>
        <w:t xml:space="preserve"> </w:t>
      </w:r>
      <w:r w:rsidR="009A3BA8" w:rsidRPr="003E633C">
        <w:rPr>
          <w:rFonts w:cs="Times New Roman"/>
          <w:color w:val="000000" w:themeColor="text1"/>
        </w:rPr>
        <w:t>jurisdiction</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discretion</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accept</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telephonic</w:t>
      </w:r>
      <w:r w:rsidR="009A3BA8" w:rsidRPr="003E633C">
        <w:rPr>
          <w:rFonts w:cs="Times New Roman"/>
          <w:color w:val="000000" w:themeColor="text1"/>
          <w:spacing w:val="26"/>
          <w:w w:val="99"/>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rPr>
        <w:t>contest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provides</w:t>
      </w:r>
      <w:r w:rsidR="009A3BA8" w:rsidRPr="003E633C">
        <w:rPr>
          <w:rFonts w:cs="Times New Roman"/>
          <w:color w:val="000000" w:themeColor="text1"/>
          <w:spacing w:val="-4"/>
        </w:rPr>
        <w:t xml:space="preserve"> </w:t>
      </w:r>
      <w:r w:rsidR="009A3BA8" w:rsidRPr="003E633C">
        <w:rPr>
          <w:rFonts w:cs="Times New Roman"/>
          <w:color w:val="000000" w:themeColor="text1"/>
        </w:rPr>
        <w:t>written</w:t>
      </w:r>
      <w:r w:rsidR="009A3BA8" w:rsidRPr="003E633C">
        <w:rPr>
          <w:rFonts w:cs="Times New Roman"/>
          <w:color w:val="000000" w:themeColor="text1"/>
          <w:spacing w:val="30"/>
          <w:w w:val="99"/>
        </w:rPr>
        <w:t xml:space="preserve"> </w:t>
      </w:r>
      <w:r w:rsidR="009A3BA8" w:rsidRPr="003E633C">
        <w:rPr>
          <w:rFonts w:cs="Times New Roman"/>
          <w:color w:val="000000" w:themeColor="text1"/>
        </w:rPr>
        <w:t>certification</w:t>
      </w:r>
      <w:r w:rsidR="009A3BA8" w:rsidRPr="003E633C">
        <w:rPr>
          <w:rFonts w:cs="Times New Roman"/>
          <w:color w:val="000000" w:themeColor="text1"/>
          <w:spacing w:val="-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p>
    <w:p w14:paraId="5B07B6D2" w14:textId="0712D8E3" w:rsidR="00FC21ED" w:rsidRPr="003E633C" w:rsidRDefault="00B37DEE" w:rsidP="00E17074">
      <w:pPr>
        <w:pStyle w:val="BodyText"/>
        <w:numPr>
          <w:ilvl w:val="3"/>
          <w:numId w:val="12"/>
        </w:numPr>
        <w:spacing w:before="160" w:line="258" w:lineRule="auto"/>
        <w:ind w:left="0" w:right="607"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resides</w:t>
      </w:r>
      <w:r w:rsidR="009A3BA8" w:rsidRPr="003E633C">
        <w:rPr>
          <w:rFonts w:cs="Times New Roman"/>
          <w:color w:val="000000" w:themeColor="text1"/>
          <w:spacing w:val="-7"/>
        </w:rPr>
        <w:t xml:space="preserve"> </w:t>
      </w:r>
      <w:r w:rsidR="009A3BA8" w:rsidRPr="003E633C">
        <w:rPr>
          <w:rFonts w:cs="Times New Roman"/>
          <w:color w:val="000000" w:themeColor="text1"/>
          <w:spacing w:val="-1"/>
        </w:rPr>
        <w:t>out-of-state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6"/>
        </w:rPr>
        <w:t xml:space="preserve"> </w:t>
      </w:r>
      <w:r w:rsidR="009A3BA8" w:rsidRPr="003E633C">
        <w:rPr>
          <w:rFonts w:cs="Times New Roman"/>
          <w:color w:val="000000" w:themeColor="text1"/>
        </w:rPr>
        <w:t>100</w:t>
      </w:r>
      <w:r w:rsidR="009A3BA8" w:rsidRPr="003E633C">
        <w:rPr>
          <w:rFonts w:cs="Times New Roman"/>
          <w:color w:val="000000" w:themeColor="text1"/>
          <w:spacing w:val="-4"/>
        </w:rPr>
        <w:t xml:space="preserve"> </w:t>
      </w:r>
      <w:r w:rsidR="009A3BA8" w:rsidRPr="003E633C">
        <w:rPr>
          <w:rFonts w:cs="Times New Roman"/>
          <w:color w:val="000000" w:themeColor="text1"/>
          <w:spacing w:val="-1"/>
        </w:rPr>
        <w:t>miles</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6"/>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taken;</w:t>
      </w:r>
      <w:r w:rsidR="009A3BA8" w:rsidRPr="003E633C">
        <w:rPr>
          <w:rFonts w:cs="Times New Roman"/>
          <w:color w:val="000000" w:themeColor="text1"/>
          <w:spacing w:val="-6"/>
        </w:rPr>
        <w:t xml:space="preserve"> </w:t>
      </w:r>
      <w:r w:rsidR="009A3BA8" w:rsidRPr="003E633C">
        <w:rPr>
          <w:rFonts w:cs="Times New Roman"/>
          <w:color w:val="000000" w:themeColor="text1"/>
        </w:rPr>
        <w:t>or</w:t>
      </w:r>
    </w:p>
    <w:p w14:paraId="51FD8A0D" w14:textId="79173FAC" w:rsidR="00FC21ED" w:rsidRPr="003E633C" w:rsidRDefault="00B37DEE" w:rsidP="00E17074">
      <w:pPr>
        <w:pStyle w:val="BodyText"/>
        <w:numPr>
          <w:ilvl w:val="3"/>
          <w:numId w:val="12"/>
        </w:numPr>
        <w:spacing w:before="161" w:line="260" w:lineRule="auto"/>
        <w:ind w:left="0" w:right="48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serious</w:t>
      </w:r>
      <w:r w:rsidR="009A3BA8" w:rsidRPr="003E633C">
        <w:rPr>
          <w:rFonts w:cs="Times New Roman"/>
          <w:color w:val="000000" w:themeColor="text1"/>
          <w:spacing w:val="-4"/>
        </w:rPr>
        <w:t xml:space="preserve"> </w:t>
      </w:r>
      <w:r w:rsidR="009A3BA8" w:rsidRPr="003E633C">
        <w:rPr>
          <w:rFonts w:cs="Times New Roman"/>
          <w:color w:val="000000" w:themeColor="text1"/>
          <w:spacing w:val="-1"/>
        </w:rPr>
        <w:t>medical</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so</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appearing</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7"/>
        </w:rPr>
        <w:t xml:space="preserve"> </w:t>
      </w:r>
      <w:r w:rsidR="009A3BA8" w:rsidRPr="003E633C">
        <w:rPr>
          <w:rFonts w:cs="Times New Roman"/>
          <w:color w:val="000000" w:themeColor="text1"/>
        </w:rPr>
        <w:t>would</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3"/>
        </w:rPr>
        <w:t xml:space="preserve"> </w:t>
      </w:r>
      <w:r w:rsidR="009A3BA8" w:rsidRPr="003E633C">
        <w:rPr>
          <w:rFonts w:cs="Times New Roman"/>
          <w:color w:val="000000" w:themeColor="text1"/>
        </w:rPr>
        <w:t>an</w:t>
      </w:r>
      <w:r w:rsidR="009A3BA8" w:rsidRPr="003E633C">
        <w:rPr>
          <w:rFonts w:cs="Times New Roman"/>
          <w:color w:val="000000" w:themeColor="text1"/>
          <w:spacing w:val="38"/>
          <w:w w:val="99"/>
        </w:rPr>
        <w:t xml:space="preserve"> </w:t>
      </w:r>
      <w:r w:rsidR="009A3BA8" w:rsidRPr="003E633C">
        <w:rPr>
          <w:rFonts w:cs="Times New Roman"/>
          <w:color w:val="000000" w:themeColor="text1"/>
        </w:rPr>
        <w:t>undue</w:t>
      </w:r>
      <w:r w:rsidR="009A3BA8" w:rsidRPr="003E633C">
        <w:rPr>
          <w:rFonts w:cs="Times New Roman"/>
          <w:color w:val="000000" w:themeColor="text1"/>
          <w:spacing w:val="-8"/>
        </w:rPr>
        <w:t xml:space="preserve"> </w:t>
      </w:r>
      <w:r w:rsidR="009A3BA8" w:rsidRPr="003E633C">
        <w:rPr>
          <w:rFonts w:cs="Times New Roman"/>
          <w:color w:val="000000" w:themeColor="text1"/>
        </w:rPr>
        <w:t>hardship,</w:t>
      </w:r>
      <w:r w:rsidR="009A3BA8" w:rsidRPr="003E633C">
        <w:rPr>
          <w:rFonts w:cs="Times New Roman"/>
          <w:color w:val="000000" w:themeColor="text1"/>
          <w:spacing w:val="-8"/>
        </w:rPr>
        <w:t xml:space="preserve"> </w:t>
      </w:r>
      <w:r w:rsidR="009A3BA8" w:rsidRPr="003E633C">
        <w:rPr>
          <w:rFonts w:cs="Times New Roman"/>
          <w:color w:val="000000" w:themeColor="text1"/>
        </w:rPr>
        <w:t>regardless</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distance</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p>
    <w:p w14:paraId="06A606EB" w14:textId="0BF2A711" w:rsidR="00FC21ED" w:rsidRPr="003E633C" w:rsidRDefault="00B37DEE" w:rsidP="00E17074">
      <w:pPr>
        <w:pStyle w:val="BodyText"/>
        <w:numPr>
          <w:ilvl w:val="2"/>
          <w:numId w:val="12"/>
        </w:numPr>
        <w:spacing w:line="258" w:lineRule="auto"/>
        <w:ind w:left="0" w:right="153" w:firstLine="0"/>
        <w:jc w:val="left"/>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Procedure.</w:t>
      </w:r>
      <w:r w:rsidR="009A3BA8" w:rsidRPr="003E633C">
        <w:rPr>
          <w:rFonts w:cs="Times New Roman"/>
          <w:i/>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spacing w:val="-1"/>
        </w:rPr>
        <w:t>submit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substantially</w:t>
      </w:r>
      <w:r w:rsidR="009A3BA8" w:rsidRPr="003E633C">
        <w:rPr>
          <w:rFonts w:cs="Times New Roman"/>
          <w:color w:val="000000" w:themeColor="text1"/>
          <w:spacing w:val="-10"/>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0"/>
          <w:w w:val="99"/>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41,</w:t>
      </w:r>
      <w:r w:rsidR="009A3BA8" w:rsidRPr="003E633C">
        <w:rPr>
          <w:rFonts w:cs="Times New Roman"/>
          <w:color w:val="000000" w:themeColor="text1"/>
          <w:spacing w:val="-6"/>
        </w:rPr>
        <w:t xml:space="preserve"> </w:t>
      </w:r>
      <w:r w:rsidR="009A3BA8" w:rsidRPr="003E633C">
        <w:rPr>
          <w:rFonts w:cs="Times New Roman"/>
          <w:color w:val="000000" w:themeColor="text1"/>
        </w:rPr>
        <w:t>Form</w:t>
      </w:r>
      <w:r w:rsidR="009A3BA8" w:rsidRPr="003E633C">
        <w:rPr>
          <w:rFonts w:cs="Times New Roman"/>
          <w:color w:val="000000" w:themeColor="text1"/>
          <w:spacing w:val="-7"/>
        </w:rPr>
        <w:t xml:space="preserve"> </w:t>
      </w:r>
      <w:r w:rsidR="009A3BA8" w:rsidRPr="003E633C">
        <w:rPr>
          <w:rFonts w:cs="Times New Roman"/>
          <w:color w:val="000000" w:themeColor="text1"/>
        </w:rPr>
        <w:t>28.</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include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following:</w:t>
      </w:r>
    </w:p>
    <w:p w14:paraId="55523DE3" w14:textId="77777777" w:rsidR="00FC21ED" w:rsidRPr="003E633C" w:rsidRDefault="00FC21ED" w:rsidP="00220476">
      <w:pPr>
        <w:spacing w:line="258" w:lineRule="auto"/>
        <w:rPr>
          <w:rFonts w:cs="Times New Roman"/>
          <w:color w:val="000000" w:themeColor="text1"/>
        </w:rPr>
      </w:pPr>
    </w:p>
    <w:p w14:paraId="5C119A67" w14:textId="6E3D4E65" w:rsidR="00FC21ED" w:rsidRPr="003E633C" w:rsidRDefault="00B37DEE" w:rsidP="00E17074">
      <w:pPr>
        <w:pStyle w:val="BodyText"/>
        <w:numPr>
          <w:ilvl w:val="3"/>
          <w:numId w:val="12"/>
        </w:numPr>
        <w:spacing w:before="40" w:line="258" w:lineRule="auto"/>
        <w:ind w:left="0" w:right="351"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read</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understands</w:t>
      </w:r>
      <w:r w:rsidR="009A3BA8" w:rsidRPr="003E633C">
        <w:rPr>
          <w:rFonts w:cs="Times New Roman"/>
          <w:color w:val="000000" w:themeColor="text1"/>
          <w:spacing w:val="48"/>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applicable</w:t>
      </w:r>
      <w:r w:rsidR="009A3BA8" w:rsidRPr="003E633C">
        <w:rPr>
          <w:rFonts w:cs="Times New Roman"/>
          <w:color w:val="000000" w:themeColor="text1"/>
          <w:spacing w:val="-7"/>
        </w:rPr>
        <w:t xml:space="preserve"> </w:t>
      </w:r>
      <w:r w:rsidR="009A3BA8" w:rsidRPr="003E633C">
        <w:rPr>
          <w:rFonts w:cs="Times New Roman"/>
          <w:color w:val="000000" w:themeColor="text1"/>
        </w:rPr>
        <w:t>constitutional</w:t>
      </w:r>
      <w:r w:rsidR="009A3BA8" w:rsidRPr="003E633C">
        <w:rPr>
          <w:rFonts w:cs="Times New Roman"/>
          <w:color w:val="000000" w:themeColor="text1"/>
          <w:spacing w:val="-7"/>
        </w:rPr>
        <w:t xml:space="preserve"> </w:t>
      </w:r>
      <w:r w:rsidR="009A3BA8" w:rsidRPr="003E633C">
        <w:rPr>
          <w:rFonts w:cs="Times New Roman"/>
          <w:color w:val="000000" w:themeColor="text1"/>
        </w:rPr>
        <w:t>rights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enters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2"/>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each</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offenses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complaint;</w:t>
      </w:r>
      <w:r w:rsidR="009A3BA8" w:rsidRPr="003E633C">
        <w:rPr>
          <w:rFonts w:cs="Times New Roman"/>
          <w:color w:val="000000" w:themeColor="text1"/>
          <w:spacing w:val="-14"/>
        </w:rPr>
        <w:t xml:space="preserve"> </w:t>
      </w:r>
      <w:r w:rsidR="009A3BA8" w:rsidRPr="003E633C">
        <w:rPr>
          <w:rFonts w:cs="Times New Roman"/>
          <w:color w:val="000000" w:themeColor="text1"/>
        </w:rPr>
        <w:t>and</w:t>
      </w:r>
    </w:p>
    <w:p w14:paraId="2A5D3650" w14:textId="40F55D52" w:rsidR="00FC21ED" w:rsidRPr="003E633C" w:rsidRDefault="00B37DEE" w:rsidP="00E17074">
      <w:pPr>
        <w:pStyle w:val="BodyText"/>
        <w:numPr>
          <w:ilvl w:val="3"/>
          <w:numId w:val="12"/>
        </w:numPr>
        <w:spacing w:before="161" w:line="259" w:lineRule="auto"/>
        <w:ind w:left="0" w:right="24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certification</w:t>
      </w:r>
      <w:r w:rsidR="009A3BA8" w:rsidRPr="003E633C">
        <w:rPr>
          <w:rFonts w:cs="Times New Roman"/>
          <w:color w:val="000000" w:themeColor="text1"/>
          <w:spacing w:val="-6"/>
        </w:rPr>
        <w:t xml:space="preserve"> </w:t>
      </w:r>
      <w:r w:rsidR="009A3BA8" w:rsidRPr="003E633C">
        <w:rPr>
          <w:rFonts w:cs="Times New Roman"/>
          <w:color w:val="000000" w:themeColor="text1"/>
        </w:rPr>
        <w:t>from</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peace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state</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32"/>
          <w:w w:val="99"/>
        </w:rPr>
        <w:t xml:space="preserve"> </w:t>
      </w:r>
      <w:r w:rsidR="009A3BA8" w:rsidRPr="003E633C">
        <w:rPr>
          <w:rFonts w:cs="Times New Roman"/>
          <w:color w:val="000000" w:themeColor="text1"/>
        </w:rPr>
        <w:t>resides—or,</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Arizona</w:t>
      </w:r>
      <w:r w:rsidR="009A3BA8" w:rsidRPr="003E633C">
        <w:rPr>
          <w:rFonts w:cs="Times New Roman"/>
          <w:color w:val="000000" w:themeColor="text1"/>
          <w:spacing w:val="-3"/>
        </w:rPr>
        <w:t xml:space="preserve"> </w:t>
      </w:r>
      <w:r w:rsidR="009A3BA8" w:rsidRPr="003E633C">
        <w:rPr>
          <w:rFonts w:cs="Times New Roman"/>
          <w:color w:val="000000" w:themeColor="text1"/>
        </w:rPr>
        <w:t>resident,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peace</w:t>
      </w:r>
      <w:r w:rsidR="009A3BA8" w:rsidRPr="003E633C">
        <w:rPr>
          <w:rFonts w:cs="Times New Roman"/>
          <w:color w:val="000000" w:themeColor="text1"/>
          <w:spacing w:val="-4"/>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rPr>
        <w:t>county</w:t>
      </w:r>
      <w:r w:rsidR="009A3BA8" w:rsidRPr="003E633C">
        <w:rPr>
          <w:rFonts w:cs="Times New Roman"/>
          <w:color w:val="000000" w:themeColor="text1"/>
          <w:spacing w:val="-14"/>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resides—that</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w:t>
      </w:r>
      <w:r w:rsidR="009A3BA8" w:rsidRPr="003E633C">
        <w:rPr>
          <w:rFonts w:cs="Times New Roman"/>
          <w:color w:val="000000" w:themeColor="text1"/>
          <w:spacing w:val="-9"/>
        </w:rPr>
        <w:t xml:space="preserve"> </w:t>
      </w:r>
      <w:r w:rsidR="009A3BA8" w:rsidRPr="003E633C">
        <w:rPr>
          <w:rFonts w:cs="Times New Roman"/>
          <w:color w:val="000000" w:themeColor="text1"/>
        </w:rPr>
        <w:t>personally</w:t>
      </w:r>
      <w:r w:rsidR="009A3BA8" w:rsidRPr="003E633C">
        <w:rPr>
          <w:rFonts w:cs="Times New Roman"/>
          <w:color w:val="000000" w:themeColor="text1"/>
          <w:spacing w:val="48"/>
          <w:w w:val="99"/>
        </w:rPr>
        <w:t xml:space="preserve"> </w:t>
      </w:r>
      <w:r w:rsidR="009A3BA8" w:rsidRPr="003E633C">
        <w:rPr>
          <w:rFonts w:cs="Times New Roman"/>
          <w:color w:val="000000" w:themeColor="text1"/>
        </w:rPr>
        <w:t>appeared</w:t>
      </w:r>
      <w:r w:rsidR="009A3BA8" w:rsidRPr="003E633C">
        <w:rPr>
          <w:rFonts w:cs="Times New Roman"/>
          <w:color w:val="000000" w:themeColor="text1"/>
          <w:spacing w:val="-8"/>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officer</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signed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certification</w:t>
      </w:r>
      <w:r w:rsidR="009A3BA8" w:rsidRPr="003E633C">
        <w:rPr>
          <w:rFonts w:cs="Times New Roman"/>
          <w:color w:val="000000" w:themeColor="text1"/>
          <w:spacing w:val="-8"/>
        </w:rPr>
        <w:t xml:space="preserve"> </w:t>
      </w:r>
      <w:r w:rsidR="009A3BA8" w:rsidRPr="003E633C">
        <w:rPr>
          <w:rFonts w:cs="Times New Roman"/>
          <w:color w:val="000000" w:themeColor="text1"/>
        </w:rPr>
        <w:t>described</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27"/>
          <w:w w:val="99"/>
        </w:rPr>
        <w:t xml:space="preserve"> </w:t>
      </w:r>
      <w:r w:rsidR="009A3BA8" w:rsidRPr="003E633C">
        <w:rPr>
          <w:rFonts w:cs="Times New Roman"/>
          <w:color w:val="000000" w:themeColor="text1"/>
        </w:rPr>
        <w:t>(f)(1)(B)(i),</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officer</w:t>
      </w:r>
      <w:r w:rsidR="009A3BA8" w:rsidRPr="003E633C">
        <w:rPr>
          <w:rFonts w:cs="Times New Roman"/>
          <w:color w:val="000000" w:themeColor="text1"/>
          <w:spacing w:val="-8"/>
        </w:rPr>
        <w:t xml:space="preserve"> </w:t>
      </w:r>
      <w:r w:rsidR="009A3BA8" w:rsidRPr="003E633C">
        <w:rPr>
          <w:rFonts w:cs="Times New Roman"/>
          <w:color w:val="000000" w:themeColor="text1"/>
        </w:rPr>
        <w:t>affixes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defendant’s</w:t>
      </w:r>
      <w:r w:rsidR="009A3BA8" w:rsidRPr="003E633C">
        <w:rPr>
          <w:rFonts w:cs="Times New Roman"/>
          <w:color w:val="000000" w:themeColor="text1"/>
          <w:spacing w:val="-8"/>
        </w:rPr>
        <w:t xml:space="preserve"> </w:t>
      </w:r>
      <w:r w:rsidR="009A3BA8" w:rsidRPr="003E633C">
        <w:rPr>
          <w:rFonts w:cs="Times New Roman"/>
          <w:color w:val="000000" w:themeColor="text1"/>
        </w:rPr>
        <w:t>fingerprint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form.</w:t>
      </w:r>
    </w:p>
    <w:p w14:paraId="54F96D2F" w14:textId="2009EA88" w:rsidR="00FC21ED" w:rsidRPr="003E633C" w:rsidRDefault="00B37DEE" w:rsidP="00E17074">
      <w:pPr>
        <w:pStyle w:val="BodyText"/>
        <w:numPr>
          <w:ilvl w:val="2"/>
          <w:numId w:val="12"/>
        </w:numPr>
        <w:spacing w:before="160" w:line="259" w:lineRule="auto"/>
        <w:ind w:left="0" w:right="351" w:firstLine="0"/>
        <w:jc w:val="left"/>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Judicial</w:t>
      </w:r>
      <w:r w:rsidR="009A3BA8" w:rsidRPr="003E633C">
        <w:rPr>
          <w:rFonts w:cs="Times New Roman"/>
          <w:b/>
          <w:i/>
          <w:color w:val="000000" w:themeColor="text1"/>
          <w:spacing w:val="-7"/>
        </w:rPr>
        <w:t xml:space="preserve"> </w:t>
      </w:r>
      <w:r w:rsidR="009A3BA8" w:rsidRPr="003E633C">
        <w:rPr>
          <w:rFonts w:cs="Times New Roman"/>
          <w:b/>
          <w:i/>
          <w:color w:val="000000" w:themeColor="text1"/>
        </w:rPr>
        <w:t>Findings</w:t>
      </w:r>
      <w:r w:rsidR="009A3BA8" w:rsidRPr="003E633C">
        <w:rPr>
          <w:rFonts w:cs="Times New Roman"/>
          <w:i/>
          <w:color w:val="000000" w:themeColor="text1"/>
        </w:rPr>
        <w:t>.</w:t>
      </w:r>
      <w:r w:rsidR="009A3BA8" w:rsidRPr="003E633C">
        <w:rPr>
          <w:rFonts w:cs="Times New Roman"/>
          <w:i/>
          <w:color w:val="000000" w:themeColor="text1"/>
          <w:spacing w:val="54"/>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accepting</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telephonic</w:t>
      </w:r>
      <w:r w:rsidR="009A3BA8" w:rsidRPr="003E633C">
        <w:rPr>
          <w:rFonts w:cs="Times New Roman"/>
          <w:color w:val="000000" w:themeColor="text1"/>
          <w:spacing w:val="29"/>
          <w:w w:val="99"/>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5"/>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victim</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if</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any,</w:t>
      </w:r>
      <w:r w:rsidR="009A3BA8" w:rsidRPr="003E633C">
        <w:rPr>
          <w:rFonts w:cs="Times New Roman"/>
          <w:b/>
          <w:color w:val="000000" w:themeColor="text1"/>
          <w:spacing w:val="-6"/>
        </w:rPr>
        <w:t xml:space="preserve"> </w:t>
      </w:r>
      <w:r w:rsidR="009A3BA8" w:rsidRPr="003E633C">
        <w:rPr>
          <w:rFonts w:cs="Times New Roman"/>
          <w:color w:val="000000" w:themeColor="text1"/>
        </w:rPr>
        <w:t>inform</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offense</w:t>
      </w:r>
      <w:r w:rsidR="009A3BA8" w:rsidRPr="003E633C">
        <w:rPr>
          <w:rFonts w:cs="Times New Roman"/>
          <w:color w:val="000000" w:themeColor="text1"/>
          <w:spacing w:val="-7"/>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used</w:t>
      </w:r>
      <w:r w:rsidR="009A3BA8" w:rsidRPr="003E633C">
        <w:rPr>
          <w:rFonts w:cs="Times New Roman"/>
          <w:color w:val="000000" w:themeColor="text1"/>
          <w:spacing w:val="-4"/>
        </w:rPr>
        <w:t xml:space="preserve"> </w:t>
      </w:r>
      <w:r w:rsidR="009A3BA8" w:rsidRPr="003E633C">
        <w:rPr>
          <w:rFonts w:cs="Times New Roman"/>
          <w:color w:val="000000" w:themeColor="text1"/>
        </w:rPr>
        <w:t>as</w:t>
      </w:r>
      <w:r w:rsidR="009A3BA8" w:rsidRPr="003E633C">
        <w:rPr>
          <w:rFonts w:cs="Times New Roman"/>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prior</w:t>
      </w:r>
      <w:r w:rsidR="009A3BA8" w:rsidRPr="003E633C">
        <w:rPr>
          <w:rFonts w:cs="Times New Roman"/>
          <w:color w:val="000000" w:themeColor="text1"/>
          <w:spacing w:val="-7"/>
        </w:rPr>
        <w:t xml:space="preserve"> </w:t>
      </w:r>
      <w:r w:rsidR="009A3BA8" w:rsidRPr="003E633C">
        <w:rPr>
          <w:rFonts w:cs="Times New Roman"/>
          <w:color w:val="000000" w:themeColor="text1"/>
        </w:rPr>
        <w:t>conviction,</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find:</w:t>
      </w:r>
    </w:p>
    <w:p w14:paraId="7FDE80E8" w14:textId="377731C8" w:rsidR="00FC21ED" w:rsidRPr="003E633C" w:rsidRDefault="00B37DEE" w:rsidP="00E17074">
      <w:pPr>
        <w:pStyle w:val="BodyText"/>
        <w:numPr>
          <w:ilvl w:val="3"/>
          <w:numId w:val="12"/>
        </w:numPr>
        <w:spacing w:before="160"/>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it</w:t>
      </w:r>
      <w:r w:rsidR="009A3BA8" w:rsidRPr="003E633C">
        <w:rPr>
          <w:rFonts w:cs="Times New Roman"/>
          <w:color w:val="000000" w:themeColor="text1"/>
          <w:spacing w:val="-7"/>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rPr>
        <w:t>personally</w:t>
      </w:r>
      <w:r w:rsidR="009A3BA8" w:rsidRPr="003E633C">
        <w:rPr>
          <w:rFonts w:cs="Times New Roman"/>
          <w:color w:val="000000" w:themeColor="text1"/>
          <w:spacing w:val="-11"/>
        </w:rPr>
        <w:t xml:space="preserve"> </w:t>
      </w:r>
      <w:r w:rsidR="009A3BA8" w:rsidRPr="003E633C">
        <w:rPr>
          <w:rFonts w:cs="Times New Roman"/>
          <w:color w:val="000000" w:themeColor="text1"/>
        </w:rPr>
        <w:t>advised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items</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form;</w:t>
      </w:r>
    </w:p>
    <w:p w14:paraId="16044682" w14:textId="72BD9F58" w:rsidR="00FC21ED" w:rsidRPr="003E633C" w:rsidRDefault="00B37DEE" w:rsidP="00E17074">
      <w:pPr>
        <w:pStyle w:val="BodyText"/>
        <w:numPr>
          <w:ilvl w:val="3"/>
          <w:numId w:val="12"/>
        </w:numPr>
        <w:spacing w:before="183" w:line="260" w:lineRule="auto"/>
        <w:ind w:left="0" w:right="464"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factual</w:t>
      </w:r>
      <w:r w:rsidR="009A3BA8" w:rsidRPr="003E633C">
        <w:rPr>
          <w:rFonts w:cs="Times New Roman"/>
          <w:color w:val="000000" w:themeColor="text1"/>
          <w:spacing w:val="-7"/>
        </w:rPr>
        <w:t xml:space="preserve"> </w:t>
      </w:r>
      <w:r w:rsidR="009A3BA8" w:rsidRPr="003E633C">
        <w:rPr>
          <w:rFonts w:cs="Times New Roman"/>
          <w:color w:val="000000" w:themeColor="text1"/>
        </w:rPr>
        <w:t>basis</w:t>
      </w:r>
      <w:r w:rsidR="009A3BA8" w:rsidRPr="003E633C">
        <w:rPr>
          <w:rFonts w:cs="Times New Roman"/>
          <w:color w:val="000000" w:themeColor="text1"/>
          <w:spacing w:val="-6"/>
        </w:rPr>
        <w:t xml:space="preserve"> </w:t>
      </w:r>
      <w:r w:rsidR="009A3BA8" w:rsidRPr="003E633C">
        <w:rPr>
          <w:rFonts w:cs="Times New Roman"/>
          <w:color w:val="000000" w:themeColor="text1"/>
        </w:rPr>
        <w:t>exists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believing</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charged</w:t>
      </w:r>
      <w:r w:rsidR="009A3BA8" w:rsidRPr="003E633C">
        <w:rPr>
          <w:rFonts w:cs="Times New Roman"/>
          <w:color w:val="000000" w:themeColor="text1"/>
          <w:spacing w:val="32"/>
          <w:w w:val="99"/>
        </w:rPr>
        <w:t xml:space="preserve"> </w:t>
      </w:r>
      <w:r w:rsidR="009A3BA8" w:rsidRPr="003E633C">
        <w:rPr>
          <w:rFonts w:cs="Times New Roman"/>
          <w:color w:val="000000" w:themeColor="text1"/>
        </w:rPr>
        <w:t>offenses;</w:t>
      </w:r>
      <w:r w:rsidR="009A3BA8" w:rsidRPr="003E633C">
        <w:rPr>
          <w:rFonts w:cs="Times New Roman"/>
          <w:color w:val="000000" w:themeColor="text1"/>
          <w:spacing w:val="-15"/>
        </w:rPr>
        <w:t xml:space="preserve"> </w:t>
      </w:r>
      <w:r w:rsidR="009A3BA8" w:rsidRPr="003E633C">
        <w:rPr>
          <w:rFonts w:cs="Times New Roman"/>
          <w:color w:val="000000" w:themeColor="text1"/>
        </w:rPr>
        <w:t>and</w:t>
      </w:r>
    </w:p>
    <w:p w14:paraId="3D11B761" w14:textId="6F96DD11" w:rsidR="00FC21ED" w:rsidRPr="003E633C" w:rsidRDefault="00B37DEE" w:rsidP="00E17074">
      <w:pPr>
        <w:pStyle w:val="BodyText"/>
        <w:numPr>
          <w:ilvl w:val="3"/>
          <w:numId w:val="12"/>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the</w:t>
      </w:r>
      <w:r w:rsidR="009A3BA8" w:rsidRPr="003E633C">
        <w:rPr>
          <w:rFonts w:cs="Times New Roman"/>
          <w:color w:val="000000" w:themeColor="text1"/>
          <w:spacing w:val="-10"/>
        </w:rPr>
        <w:t xml:space="preserve"> </w:t>
      </w:r>
      <w:r w:rsidR="009A3BA8" w:rsidRPr="003E633C">
        <w:rPr>
          <w:rFonts w:cs="Times New Roman"/>
          <w:color w:val="000000" w:themeColor="text1"/>
        </w:rPr>
        <w:t>defendant’s</w:t>
      </w:r>
      <w:r w:rsidR="009A3BA8" w:rsidRPr="003E633C">
        <w:rPr>
          <w:rFonts w:cs="Times New Roman"/>
          <w:color w:val="000000" w:themeColor="text1"/>
          <w:spacing w:val="-10"/>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spacing w:val="-1"/>
        </w:rPr>
        <w:t>knowingly,</w:t>
      </w:r>
      <w:r w:rsidR="009A3BA8" w:rsidRPr="003E633C">
        <w:rPr>
          <w:rFonts w:cs="Times New Roman"/>
          <w:color w:val="000000" w:themeColor="text1"/>
          <w:spacing w:val="-8"/>
        </w:rPr>
        <w:t xml:space="preserve"> </w:t>
      </w:r>
      <w:r w:rsidR="009A3BA8" w:rsidRPr="003E633C">
        <w:rPr>
          <w:rFonts w:cs="Times New Roman"/>
          <w:color w:val="000000" w:themeColor="text1"/>
        </w:rPr>
        <w:t>voluntarily,</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intelligently</w:t>
      </w:r>
      <w:r w:rsidR="009A3BA8" w:rsidRPr="003E633C">
        <w:rPr>
          <w:rFonts w:cs="Times New Roman"/>
          <w:color w:val="000000" w:themeColor="text1"/>
          <w:spacing w:val="-14"/>
        </w:rPr>
        <w:t xml:space="preserve"> </w:t>
      </w:r>
      <w:r w:rsidR="009A3BA8" w:rsidRPr="003E633C">
        <w:rPr>
          <w:rFonts w:cs="Times New Roman"/>
          <w:color w:val="000000" w:themeColor="text1"/>
          <w:spacing w:val="1"/>
        </w:rPr>
        <w:t>entered.</w:t>
      </w:r>
    </w:p>
    <w:p w14:paraId="6BB4C905" w14:textId="77777777" w:rsidR="00FC21ED" w:rsidRPr="003E633C" w:rsidRDefault="009A3BA8" w:rsidP="00E17074">
      <w:pPr>
        <w:pStyle w:val="Heading2"/>
        <w:numPr>
          <w:ilvl w:val="1"/>
          <w:numId w:val="12"/>
        </w:numPr>
        <w:ind w:left="0" w:firstLine="0"/>
        <w:rPr>
          <w:rFonts w:cs="Times New Roman"/>
          <w:b w:val="0"/>
          <w:bCs w:val="0"/>
          <w:i w:val="0"/>
          <w:color w:val="000000" w:themeColor="text1"/>
        </w:rPr>
      </w:pPr>
      <w:bookmarkStart w:id="135" w:name="_Toc514665221"/>
      <w:bookmarkStart w:id="136" w:name="_Toc514667219"/>
      <w:bookmarkStart w:id="137" w:name="_Toc514668053"/>
      <w:r w:rsidRPr="003E633C">
        <w:rPr>
          <w:rFonts w:cs="Times New Roman"/>
          <w:color w:val="000000" w:themeColor="text1"/>
        </w:rPr>
        <w:t>Plea</w:t>
      </w:r>
      <w:r w:rsidRPr="003E633C">
        <w:rPr>
          <w:rFonts w:cs="Times New Roman"/>
          <w:color w:val="000000" w:themeColor="text1"/>
          <w:spacing w:val="-8"/>
        </w:rPr>
        <w:t xml:space="preserve"> </w:t>
      </w:r>
      <w:r w:rsidRPr="003E633C">
        <w:rPr>
          <w:rFonts w:cs="Times New Roman"/>
          <w:color w:val="000000" w:themeColor="text1"/>
        </w:rPr>
        <w:t>by</w:t>
      </w:r>
      <w:r w:rsidRPr="003E633C">
        <w:rPr>
          <w:rFonts w:cs="Times New Roman"/>
          <w:color w:val="000000" w:themeColor="text1"/>
          <w:spacing w:val="-7"/>
        </w:rPr>
        <w:t xml:space="preserve"> </w:t>
      </w:r>
      <w:r w:rsidRPr="003E633C">
        <w:rPr>
          <w:rFonts w:cs="Times New Roman"/>
          <w:color w:val="000000" w:themeColor="text1"/>
        </w:rPr>
        <w:t>Mail.</w:t>
      </w:r>
      <w:bookmarkEnd w:id="135"/>
      <w:bookmarkEnd w:id="136"/>
      <w:bookmarkEnd w:id="137"/>
    </w:p>
    <w:p w14:paraId="1190BB48" w14:textId="09ABB6D0" w:rsidR="00FC21ED" w:rsidRPr="003E633C" w:rsidRDefault="00B37DEE" w:rsidP="00E17074">
      <w:pPr>
        <w:pStyle w:val="BodyText"/>
        <w:numPr>
          <w:ilvl w:val="2"/>
          <w:numId w:val="12"/>
        </w:numPr>
        <w:spacing w:before="183" w:line="258" w:lineRule="auto"/>
        <w:ind w:left="0" w:right="156" w:firstLine="0"/>
        <w:jc w:val="left"/>
        <w:rPr>
          <w:rFonts w:cs="Times New Roman"/>
          <w:color w:val="000000" w:themeColor="text1"/>
        </w:rPr>
      </w:pPr>
      <w:r w:rsidRPr="003E633C">
        <w:rPr>
          <w:rFonts w:cs="Times New Roman"/>
          <w:i/>
          <w:color w:val="000000" w:themeColor="text1"/>
        </w:rPr>
        <w:lastRenderedPageBreak/>
        <w:t xml:space="preserve"> </w:t>
      </w:r>
      <w:r w:rsidR="009A3BA8" w:rsidRPr="003E633C">
        <w:rPr>
          <w:rFonts w:cs="Times New Roman"/>
          <w:b/>
          <w:i/>
          <w:color w:val="000000" w:themeColor="text1"/>
        </w:rPr>
        <w:t>Eligibility</w:t>
      </w:r>
      <w:r w:rsidR="009A3BA8" w:rsidRPr="003E633C">
        <w:rPr>
          <w:rFonts w:cs="Times New Roman"/>
          <w:i/>
          <w:color w:val="000000" w:themeColor="text1"/>
        </w:rPr>
        <w:t>.</w:t>
      </w:r>
      <w:r w:rsidR="009A3BA8" w:rsidRPr="003E633C">
        <w:rPr>
          <w:rFonts w:cs="Times New Roman"/>
          <w:i/>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limited</w:t>
      </w:r>
      <w:r w:rsidR="009A3BA8" w:rsidRPr="003E633C">
        <w:rPr>
          <w:rFonts w:cs="Times New Roman"/>
          <w:color w:val="000000" w:themeColor="text1"/>
          <w:spacing w:val="-7"/>
        </w:rPr>
        <w:t xml:space="preserve"> </w:t>
      </w:r>
      <w:r w:rsidR="009A3BA8" w:rsidRPr="003E633C">
        <w:rPr>
          <w:rFonts w:cs="Times New Roman"/>
          <w:color w:val="000000" w:themeColor="text1"/>
        </w:rPr>
        <w:t>jurisdiction</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4"/>
        </w:rPr>
        <w:t xml:space="preserve"> </w:t>
      </w:r>
      <w:r w:rsidR="009A3BA8" w:rsidRPr="003E633C">
        <w:rPr>
          <w:rFonts w:cs="Times New Roman"/>
          <w:color w:val="000000" w:themeColor="text1"/>
        </w:rPr>
        <w:t>discretion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accept</w:t>
      </w:r>
      <w:r w:rsidR="009A3BA8" w:rsidRPr="003E633C">
        <w:rPr>
          <w:rFonts w:cs="Times New Roman"/>
          <w:color w:val="000000" w:themeColor="text1"/>
          <w:spacing w:val="-8"/>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0"/>
        </w:rPr>
        <w:t xml:space="preserve"> </w:t>
      </w:r>
      <w:r w:rsidR="009A3BA8" w:rsidRPr="003E633C">
        <w:rPr>
          <w:rFonts w:cs="Times New Roman"/>
          <w:color w:val="000000" w:themeColor="text1"/>
        </w:rPr>
        <w:t>mail</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2"/>
          <w:w w:val="99"/>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guilty</w:t>
      </w:r>
      <w:r w:rsidR="009A3BA8" w:rsidRPr="003E633C">
        <w:rPr>
          <w:rFonts w:cs="Times New Roman"/>
          <w:color w:val="000000" w:themeColor="text1"/>
          <w:spacing w:val="-9"/>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6"/>
        </w:rPr>
        <w:t xml:space="preserve"> </w:t>
      </w:r>
      <w:r w:rsidR="009A3BA8" w:rsidRPr="003E633C">
        <w:rPr>
          <w:rFonts w:cs="Times New Roman"/>
          <w:color w:val="000000" w:themeColor="text1"/>
        </w:rPr>
        <w:t>contest</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misdemeanor</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petty</w:t>
      </w:r>
      <w:r w:rsidR="009A3BA8" w:rsidRPr="003E633C">
        <w:rPr>
          <w:rFonts w:cs="Times New Roman"/>
          <w:color w:val="000000" w:themeColor="text1"/>
          <w:spacing w:val="-9"/>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personal</w:t>
      </w:r>
      <w:r w:rsidR="009A3BA8" w:rsidRPr="003E633C">
        <w:rPr>
          <w:rFonts w:cs="Times New Roman"/>
          <w:color w:val="000000" w:themeColor="text1"/>
          <w:spacing w:val="-8"/>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would</w:t>
      </w:r>
      <w:r w:rsidR="009A3BA8" w:rsidRPr="003E633C">
        <w:rPr>
          <w:rFonts w:cs="Times New Roman"/>
          <w:color w:val="000000" w:themeColor="text1"/>
          <w:spacing w:val="-7"/>
        </w:rPr>
        <w:t xml:space="preserve"> </w:t>
      </w:r>
      <w:r w:rsidR="009A3BA8" w:rsidRPr="003E633C">
        <w:rPr>
          <w:rFonts w:cs="Times New Roman"/>
          <w:color w:val="000000" w:themeColor="text1"/>
        </w:rPr>
        <w:t>constitute</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30"/>
          <w:w w:val="99"/>
        </w:rPr>
        <w:t xml:space="preserve"> </w:t>
      </w:r>
      <w:r w:rsidR="009A3BA8" w:rsidRPr="003E633C">
        <w:rPr>
          <w:rFonts w:cs="Times New Roman"/>
          <w:color w:val="000000" w:themeColor="text1"/>
        </w:rPr>
        <w:t>undue</w:t>
      </w:r>
      <w:r w:rsidR="009A3BA8" w:rsidRPr="003E633C">
        <w:rPr>
          <w:rFonts w:cs="Times New Roman"/>
          <w:color w:val="000000" w:themeColor="text1"/>
          <w:spacing w:val="-10"/>
        </w:rPr>
        <w:t xml:space="preserve"> </w:t>
      </w:r>
      <w:r w:rsidR="009A3BA8" w:rsidRPr="003E633C">
        <w:rPr>
          <w:rFonts w:cs="Times New Roman"/>
          <w:color w:val="000000" w:themeColor="text1"/>
        </w:rPr>
        <w:t>hardship</w:t>
      </w:r>
      <w:r w:rsidR="009A3BA8" w:rsidRPr="003E633C">
        <w:rPr>
          <w:rFonts w:cs="Times New Roman"/>
          <w:color w:val="000000" w:themeColor="text1"/>
          <w:spacing w:val="-9"/>
        </w:rPr>
        <w:t xml:space="preserve"> </w:t>
      </w:r>
      <w:r w:rsidR="009A3BA8" w:rsidRPr="003E633C">
        <w:rPr>
          <w:rFonts w:cs="Times New Roman"/>
          <w:color w:val="000000" w:themeColor="text1"/>
        </w:rPr>
        <w:t>such</w:t>
      </w:r>
      <w:r w:rsidR="009A3BA8" w:rsidRPr="003E633C">
        <w:rPr>
          <w:rFonts w:cs="Times New Roman"/>
          <w:color w:val="000000" w:themeColor="text1"/>
          <w:spacing w:val="-10"/>
        </w:rPr>
        <w:t xml:space="preserve"> </w:t>
      </w:r>
      <w:r w:rsidR="009A3BA8" w:rsidRPr="003E633C">
        <w:rPr>
          <w:rFonts w:cs="Times New Roman"/>
          <w:color w:val="000000" w:themeColor="text1"/>
        </w:rPr>
        <w:t>as</w:t>
      </w:r>
      <w:r w:rsidR="009A3BA8" w:rsidRPr="003E633C">
        <w:rPr>
          <w:rFonts w:cs="Times New Roman"/>
          <w:color w:val="000000" w:themeColor="text1"/>
          <w:spacing w:val="-6"/>
        </w:rPr>
        <w:t xml:space="preserve"> </w:t>
      </w:r>
      <w:r w:rsidR="009A3BA8" w:rsidRPr="003E633C">
        <w:rPr>
          <w:rFonts w:cs="Times New Roman"/>
          <w:color w:val="000000" w:themeColor="text1"/>
        </w:rPr>
        <w:t>illness,</w:t>
      </w:r>
      <w:r w:rsidR="009A3BA8" w:rsidRPr="003E633C">
        <w:rPr>
          <w:rFonts w:cs="Times New Roman"/>
          <w:color w:val="000000" w:themeColor="text1"/>
          <w:spacing w:val="-10"/>
        </w:rPr>
        <w:t xml:space="preserve"> </w:t>
      </w:r>
      <w:r w:rsidR="009A3BA8" w:rsidRPr="003E633C">
        <w:rPr>
          <w:rFonts w:cs="Times New Roman"/>
          <w:color w:val="000000" w:themeColor="text1"/>
        </w:rPr>
        <w:t>physical</w:t>
      </w:r>
      <w:r w:rsidR="009A3BA8" w:rsidRPr="003E633C">
        <w:rPr>
          <w:rFonts w:cs="Times New Roman"/>
          <w:color w:val="000000" w:themeColor="text1"/>
          <w:spacing w:val="-9"/>
        </w:rPr>
        <w:t xml:space="preserve"> </w:t>
      </w:r>
      <w:r w:rsidR="009A3BA8" w:rsidRPr="003E633C">
        <w:rPr>
          <w:rFonts w:cs="Times New Roman"/>
          <w:color w:val="000000" w:themeColor="text1"/>
        </w:rPr>
        <w:t>incapacity,</w:t>
      </w:r>
      <w:r w:rsidR="009A3BA8" w:rsidRPr="003E633C">
        <w:rPr>
          <w:rFonts w:cs="Times New Roman"/>
          <w:color w:val="000000" w:themeColor="text1"/>
          <w:spacing w:val="-9"/>
        </w:rPr>
        <w:t xml:space="preserve"> </w:t>
      </w:r>
      <w:r w:rsidR="009A3BA8" w:rsidRPr="003E633C">
        <w:rPr>
          <w:rFonts w:cs="Times New Roman"/>
          <w:color w:val="000000" w:themeColor="text1"/>
        </w:rPr>
        <w:t>substantial</w:t>
      </w:r>
      <w:r w:rsidR="009A3BA8" w:rsidRPr="003E633C">
        <w:rPr>
          <w:rFonts w:cs="Times New Roman"/>
          <w:color w:val="000000" w:themeColor="text1"/>
          <w:spacing w:val="-10"/>
        </w:rPr>
        <w:t xml:space="preserve"> </w:t>
      </w:r>
      <w:r w:rsidR="009A3BA8" w:rsidRPr="003E633C">
        <w:rPr>
          <w:rFonts w:cs="Times New Roman"/>
          <w:color w:val="000000" w:themeColor="text1"/>
        </w:rPr>
        <w:t>travel</w:t>
      </w:r>
      <w:r w:rsidR="009A3BA8" w:rsidRPr="003E633C">
        <w:rPr>
          <w:rFonts w:cs="Times New Roman"/>
          <w:color w:val="000000" w:themeColor="text1"/>
          <w:spacing w:val="-7"/>
        </w:rPr>
        <w:t xml:space="preserve"> </w:t>
      </w:r>
      <w:r w:rsidR="009A3BA8" w:rsidRPr="003E633C">
        <w:rPr>
          <w:rFonts w:cs="Times New Roman"/>
          <w:color w:val="000000" w:themeColor="text1"/>
        </w:rPr>
        <w:t>distance,</w:t>
      </w:r>
      <w:r w:rsidR="009A3BA8" w:rsidRPr="003E633C">
        <w:rPr>
          <w:rFonts w:cs="Times New Roman"/>
          <w:color w:val="000000" w:themeColor="text1"/>
          <w:spacing w:val="28"/>
          <w:w w:val="9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incarceration.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presiding</w:t>
      </w:r>
      <w:r w:rsidR="009A3BA8" w:rsidRPr="003E633C">
        <w:rPr>
          <w:rFonts w:cs="Times New Roman"/>
          <w:color w:val="000000" w:themeColor="text1"/>
          <w:spacing w:val="-7"/>
        </w:rPr>
        <w:t xml:space="preserve"> </w:t>
      </w:r>
      <w:r w:rsidR="009A3BA8" w:rsidRPr="003E633C">
        <w:rPr>
          <w:rFonts w:cs="Times New Roman"/>
          <w:color w:val="000000" w:themeColor="text1"/>
        </w:rPr>
        <w:t>judge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establish</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policy</w:t>
      </w:r>
      <w:r w:rsidR="009A3BA8" w:rsidRPr="003E633C">
        <w:rPr>
          <w:rFonts w:cs="Times New Roman"/>
          <w:color w:val="000000" w:themeColor="text1"/>
          <w:spacing w:val="-11"/>
        </w:rPr>
        <w:t xml:space="preserve"> </w:t>
      </w:r>
      <w:r w:rsidR="009A3BA8" w:rsidRPr="003E633C">
        <w:rPr>
          <w:rFonts w:cs="Times New Roman"/>
          <w:color w:val="000000" w:themeColor="text1"/>
        </w:rPr>
        <w:t>for</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State’s</w:t>
      </w:r>
      <w:r w:rsidR="009A3BA8" w:rsidRPr="003E633C">
        <w:rPr>
          <w:rFonts w:cs="Times New Roman"/>
          <w:color w:val="000000" w:themeColor="text1"/>
          <w:spacing w:val="-6"/>
        </w:rPr>
        <w:t xml:space="preserve"> </w:t>
      </w:r>
      <w:r w:rsidR="009A3BA8" w:rsidRPr="003E633C">
        <w:rPr>
          <w:rFonts w:cs="Times New Roman"/>
          <w:color w:val="000000" w:themeColor="text1"/>
          <w:spacing w:val="-1"/>
        </w:rPr>
        <w:t>participation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spacing w:val="-1"/>
        </w:rPr>
        <w:t>pleas</w:t>
      </w:r>
      <w:r w:rsidR="009A3BA8" w:rsidRPr="003E633C">
        <w:rPr>
          <w:rFonts w:cs="Times New Roman"/>
          <w:color w:val="000000" w:themeColor="text1"/>
          <w:spacing w:val="-8"/>
        </w:rPr>
        <w:t xml:space="preserve"> </w:t>
      </w:r>
      <w:r w:rsidR="009A3BA8" w:rsidRPr="003E633C">
        <w:rPr>
          <w:rFonts w:cs="Times New Roman"/>
          <w:color w:val="000000" w:themeColor="text1"/>
          <w:spacing w:val="-1"/>
        </w:rPr>
        <w:t>submitted</w:t>
      </w:r>
      <w:r w:rsidR="009A3BA8" w:rsidRPr="003E633C">
        <w:rPr>
          <w:rFonts w:cs="Times New Roman"/>
          <w:color w:val="000000" w:themeColor="text1"/>
          <w:spacing w:val="-8"/>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spacing w:val="-1"/>
        </w:rPr>
        <w:t>mail.</w:t>
      </w:r>
    </w:p>
    <w:p w14:paraId="786D735F" w14:textId="1B90F0C1" w:rsidR="00FC21ED" w:rsidRPr="003E633C" w:rsidRDefault="00B37DEE" w:rsidP="00E17074">
      <w:pPr>
        <w:numPr>
          <w:ilvl w:val="2"/>
          <w:numId w:val="12"/>
        </w:numPr>
        <w:spacing w:before="160" w:line="260" w:lineRule="auto"/>
        <w:ind w:left="0" w:right="226" w:firstLine="0"/>
        <w:jc w:val="left"/>
        <w:rPr>
          <w:rFonts w:eastAsia="Times New Roman" w:cs="Times New Roman"/>
          <w:color w:val="000000" w:themeColor="text1"/>
          <w:szCs w:val="26"/>
        </w:rPr>
      </w:pPr>
      <w:r w:rsidRPr="003E633C">
        <w:rPr>
          <w:rFonts w:cs="Times New Roman"/>
          <w:i/>
          <w:color w:val="000000" w:themeColor="text1"/>
          <w:spacing w:val="-1"/>
        </w:rPr>
        <w:t xml:space="preserve"> </w:t>
      </w:r>
      <w:r w:rsidR="009A3BA8" w:rsidRPr="003E633C">
        <w:rPr>
          <w:rFonts w:cs="Times New Roman"/>
          <w:b/>
          <w:i/>
          <w:color w:val="000000" w:themeColor="text1"/>
          <w:spacing w:val="-1"/>
        </w:rPr>
        <w:t>When</w:t>
      </w:r>
      <w:r w:rsidR="009A3BA8" w:rsidRPr="003E633C">
        <w:rPr>
          <w:rFonts w:cs="Times New Roman"/>
          <w:b/>
          <w:i/>
          <w:color w:val="000000" w:themeColor="text1"/>
          <w:spacing w:val="-6"/>
        </w:rPr>
        <w:t xml:space="preserve"> </w:t>
      </w:r>
      <w:r w:rsidR="009A3BA8" w:rsidRPr="003E633C">
        <w:rPr>
          <w:rFonts w:cs="Times New Roman"/>
          <w:b/>
          <w:i/>
          <w:color w:val="000000" w:themeColor="text1"/>
        </w:rPr>
        <w:t>a</w:t>
      </w:r>
      <w:r w:rsidR="009A3BA8" w:rsidRPr="003E633C">
        <w:rPr>
          <w:rFonts w:cs="Times New Roman"/>
          <w:b/>
          <w:i/>
          <w:color w:val="000000" w:themeColor="text1"/>
          <w:spacing w:val="-5"/>
        </w:rPr>
        <w:t xml:space="preserve"> </w:t>
      </w:r>
      <w:r w:rsidR="009A3BA8" w:rsidRPr="003E633C">
        <w:rPr>
          <w:rFonts w:cs="Times New Roman"/>
          <w:b/>
          <w:i/>
          <w:color w:val="000000" w:themeColor="text1"/>
        </w:rPr>
        <w:t>Plea</w:t>
      </w:r>
      <w:r w:rsidR="009A3BA8" w:rsidRPr="003E633C">
        <w:rPr>
          <w:rFonts w:cs="Times New Roman"/>
          <w:b/>
          <w:i/>
          <w:color w:val="000000" w:themeColor="text1"/>
          <w:spacing w:val="-5"/>
        </w:rPr>
        <w:t xml:space="preserve"> </w:t>
      </w:r>
      <w:r w:rsidR="009A3BA8" w:rsidRPr="003E633C">
        <w:rPr>
          <w:rFonts w:cs="Times New Roman"/>
          <w:b/>
          <w:i/>
          <w:color w:val="000000" w:themeColor="text1"/>
        </w:rPr>
        <w:t>May</w:t>
      </w:r>
      <w:r w:rsidR="009A3BA8" w:rsidRPr="003E633C">
        <w:rPr>
          <w:rFonts w:cs="Times New Roman"/>
          <w:b/>
          <w:i/>
          <w:color w:val="000000" w:themeColor="text1"/>
          <w:spacing w:val="-3"/>
        </w:rPr>
        <w:t xml:space="preserve"> </w:t>
      </w:r>
      <w:r w:rsidR="009A3BA8" w:rsidRPr="003E633C">
        <w:rPr>
          <w:rFonts w:cs="Times New Roman"/>
          <w:b/>
          <w:i/>
          <w:color w:val="000000" w:themeColor="text1"/>
        </w:rPr>
        <w:t>Not</w:t>
      </w:r>
      <w:r w:rsidR="009A3BA8" w:rsidRPr="003E633C">
        <w:rPr>
          <w:rFonts w:cs="Times New Roman"/>
          <w:b/>
          <w:i/>
          <w:color w:val="000000" w:themeColor="text1"/>
          <w:spacing w:val="-3"/>
        </w:rPr>
        <w:t xml:space="preserve"> </w:t>
      </w:r>
      <w:r w:rsidR="009A3BA8" w:rsidRPr="003E633C">
        <w:rPr>
          <w:rFonts w:cs="Times New Roman"/>
          <w:b/>
          <w:i/>
          <w:color w:val="000000" w:themeColor="text1"/>
        </w:rPr>
        <w:t>Be</w:t>
      </w:r>
      <w:r w:rsidR="009A3BA8" w:rsidRPr="003E633C">
        <w:rPr>
          <w:rFonts w:cs="Times New Roman"/>
          <w:b/>
          <w:i/>
          <w:color w:val="000000" w:themeColor="text1"/>
          <w:spacing w:val="-6"/>
        </w:rPr>
        <w:t xml:space="preserve"> </w:t>
      </w:r>
      <w:r w:rsidR="009A3BA8" w:rsidRPr="003E633C">
        <w:rPr>
          <w:rFonts w:cs="Times New Roman"/>
          <w:b/>
          <w:i/>
          <w:color w:val="000000" w:themeColor="text1"/>
        </w:rPr>
        <w:t>Accepted</w:t>
      </w:r>
      <w:r w:rsidR="009A3BA8" w:rsidRPr="003E633C">
        <w:rPr>
          <w:rFonts w:cs="Times New Roman"/>
          <w:b/>
          <w:i/>
          <w:color w:val="000000" w:themeColor="text1"/>
          <w:spacing w:val="-2"/>
        </w:rPr>
        <w:t xml:space="preserve"> </w:t>
      </w:r>
      <w:r w:rsidR="009A3BA8" w:rsidRPr="003E633C">
        <w:rPr>
          <w:rFonts w:cs="Times New Roman"/>
          <w:b/>
          <w:i/>
          <w:color w:val="000000" w:themeColor="text1"/>
        </w:rPr>
        <w:t>by</w:t>
      </w:r>
      <w:r w:rsidR="009A3BA8" w:rsidRPr="003E633C">
        <w:rPr>
          <w:rFonts w:cs="Times New Roman"/>
          <w:b/>
          <w:i/>
          <w:color w:val="000000" w:themeColor="text1"/>
          <w:spacing w:val="-6"/>
        </w:rPr>
        <w:t xml:space="preserve"> </w:t>
      </w:r>
      <w:r w:rsidR="009A3BA8" w:rsidRPr="003E633C">
        <w:rPr>
          <w:rFonts w:cs="Times New Roman"/>
          <w:b/>
          <w:i/>
          <w:color w:val="000000" w:themeColor="text1"/>
        </w:rPr>
        <w:t>Mail</w:t>
      </w:r>
      <w:r w:rsidR="009A3BA8" w:rsidRPr="003E633C">
        <w:rPr>
          <w:rFonts w:cs="Times New Roman"/>
          <w:i/>
          <w:color w:val="000000" w:themeColor="text1"/>
        </w:rPr>
        <w:t>.</w:t>
      </w:r>
      <w:r w:rsidR="009A3BA8" w:rsidRPr="003E633C">
        <w:rPr>
          <w:rFonts w:cs="Times New Roman"/>
          <w:i/>
          <w:color w:val="000000" w:themeColor="text1"/>
          <w:spacing w:val="3"/>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accept</w:t>
      </w:r>
      <w:r w:rsidR="009A3BA8" w:rsidRPr="003E633C">
        <w:rPr>
          <w:rFonts w:cs="Times New Roman"/>
          <w:color w:val="000000" w:themeColor="text1"/>
          <w:spacing w:val="-2"/>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mail</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case:</w:t>
      </w:r>
    </w:p>
    <w:p w14:paraId="19F008E3" w14:textId="2270CF84" w:rsidR="00FC21ED" w:rsidRPr="003E633C" w:rsidRDefault="00B37DEE" w:rsidP="00E17074">
      <w:pPr>
        <w:pStyle w:val="BodyText"/>
        <w:numPr>
          <w:ilvl w:val="3"/>
          <w:numId w:val="12"/>
        </w:numPr>
        <w:ind w:left="0"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involving</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10"/>
        </w:rPr>
        <w:t xml:space="preserve"> </w:t>
      </w:r>
      <w:r w:rsidR="009A3BA8" w:rsidRPr="003E633C">
        <w:rPr>
          <w:rFonts w:cs="Times New Roman"/>
          <w:color w:val="000000" w:themeColor="text1"/>
          <w:spacing w:val="-1"/>
        </w:rPr>
        <w:t>victim;</w:t>
      </w:r>
    </w:p>
    <w:p w14:paraId="2891AC3B" w14:textId="5CD5C5A8" w:rsidR="00FC21ED" w:rsidRPr="003E633C" w:rsidRDefault="00B37DEE" w:rsidP="00E17074">
      <w:pPr>
        <w:pStyle w:val="BodyText"/>
        <w:numPr>
          <w:ilvl w:val="3"/>
          <w:numId w:val="12"/>
        </w:numPr>
        <w:spacing w:before="183" w:line="258" w:lineRule="auto"/>
        <w:ind w:left="0" w:right="156"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spacing w:val="-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impose</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jail</w:t>
      </w:r>
      <w:r w:rsidR="009A3BA8" w:rsidRPr="003E633C">
        <w:rPr>
          <w:rFonts w:cs="Times New Roman"/>
          <w:color w:val="000000" w:themeColor="text1"/>
          <w:spacing w:val="-7"/>
        </w:rPr>
        <w:t xml:space="preserve"> </w:t>
      </w:r>
      <w:r w:rsidR="009A3BA8" w:rsidRPr="003E633C">
        <w:rPr>
          <w:rFonts w:cs="Times New Roman"/>
          <w:color w:val="000000" w:themeColor="text1"/>
          <w:spacing w:val="-1"/>
        </w:rPr>
        <w:t>term,</w:t>
      </w:r>
      <w:r w:rsidR="009A3BA8" w:rsidRPr="003E633C">
        <w:rPr>
          <w:rFonts w:cs="Times New Roman"/>
          <w:color w:val="000000" w:themeColor="text1"/>
          <w:spacing w:val="-3"/>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3"/>
        </w:rPr>
        <w:t xml:space="preserve"> </w:t>
      </w:r>
      <w:r w:rsidR="009A3BA8" w:rsidRPr="003E633C">
        <w:rPr>
          <w:rFonts w:cs="Times New Roman"/>
          <w:color w:val="000000" w:themeColor="text1"/>
          <w:spacing w:val="-1"/>
        </w:rPr>
        <w:t>sentenced</w:t>
      </w:r>
      <w:r w:rsidR="009A3BA8" w:rsidRPr="003E633C">
        <w:rPr>
          <w:rFonts w:cs="Times New Roman"/>
          <w:color w:val="000000" w:themeColor="text1"/>
          <w:spacing w:val="42"/>
          <w:w w:val="99"/>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7"/>
        </w:rPr>
        <w:t xml:space="preserve"> </w:t>
      </w:r>
      <w:r w:rsidR="009A3BA8" w:rsidRPr="003E633C">
        <w:rPr>
          <w:rFonts w:cs="Times New Roman"/>
          <w:color w:val="000000" w:themeColor="text1"/>
        </w:rPr>
        <w:t>served</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8"/>
        </w:rPr>
        <w:t xml:space="preserve"> </w:t>
      </w:r>
      <w:r w:rsidR="009A3BA8" w:rsidRPr="003E633C">
        <w:rPr>
          <w:rFonts w:cs="Times New Roman"/>
          <w:color w:val="000000" w:themeColor="text1"/>
        </w:rPr>
        <w:t>currently</w:t>
      </w:r>
      <w:r w:rsidR="009A3BA8" w:rsidRPr="003E633C">
        <w:rPr>
          <w:rFonts w:cs="Times New Roman"/>
          <w:color w:val="000000" w:themeColor="text1"/>
          <w:spacing w:val="-10"/>
        </w:rPr>
        <w:t xml:space="preserve"> </w:t>
      </w:r>
      <w:r w:rsidR="009A3BA8" w:rsidRPr="003E633C">
        <w:rPr>
          <w:rFonts w:cs="Times New Roman"/>
          <w:color w:val="000000" w:themeColor="text1"/>
        </w:rPr>
        <w:t>incarcerated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proposed</w:t>
      </w:r>
      <w:r w:rsidR="009A3BA8" w:rsidRPr="003E633C">
        <w:rPr>
          <w:rFonts w:cs="Times New Roman"/>
          <w:color w:val="000000" w:themeColor="text1"/>
          <w:spacing w:val="42"/>
          <w:w w:val="99"/>
        </w:rPr>
        <w:t xml:space="preserve"> </w:t>
      </w:r>
      <w:r w:rsidR="009A3BA8" w:rsidRPr="003E633C">
        <w:rPr>
          <w:rFonts w:cs="Times New Roman"/>
          <w:color w:val="000000" w:themeColor="text1"/>
        </w:rPr>
        <w:t>term</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incarceration</w:t>
      </w:r>
      <w:r w:rsidR="009A3BA8" w:rsidRPr="003E633C">
        <w:rPr>
          <w:rFonts w:cs="Times New Roman"/>
          <w:color w:val="000000" w:themeColor="text1"/>
          <w:spacing w:val="-5"/>
        </w:rPr>
        <w:t xml:space="preserve"> </w:t>
      </w:r>
      <w:r w:rsidR="009A3BA8" w:rsidRPr="003E633C">
        <w:rPr>
          <w:rFonts w:cs="Times New Roman"/>
          <w:color w:val="000000" w:themeColor="text1"/>
        </w:rPr>
        <w:t>would</w:t>
      </w:r>
      <w:r w:rsidR="009A3BA8" w:rsidRPr="003E633C">
        <w:rPr>
          <w:rFonts w:cs="Times New Roman"/>
          <w:color w:val="000000" w:themeColor="text1"/>
          <w:spacing w:val="-8"/>
        </w:rPr>
        <w:t xml:space="preserve"> </w:t>
      </w:r>
      <w:r w:rsidR="009A3BA8" w:rsidRPr="003E633C">
        <w:rPr>
          <w:rFonts w:cs="Times New Roman"/>
          <w:color w:val="000000" w:themeColor="text1"/>
        </w:rPr>
        <w:t>be</w:t>
      </w:r>
      <w:r w:rsidR="009A3BA8" w:rsidRPr="003E633C">
        <w:rPr>
          <w:rFonts w:cs="Times New Roman"/>
          <w:color w:val="000000" w:themeColor="text1"/>
          <w:spacing w:val="-7"/>
        </w:rPr>
        <w:t xml:space="preserve"> </w:t>
      </w:r>
      <w:r w:rsidR="009A3BA8" w:rsidRPr="003E633C">
        <w:rPr>
          <w:rFonts w:cs="Times New Roman"/>
          <w:color w:val="000000" w:themeColor="text1"/>
        </w:rPr>
        <w:t>served</w:t>
      </w:r>
      <w:r w:rsidR="009A3BA8" w:rsidRPr="003E633C">
        <w:rPr>
          <w:rFonts w:cs="Times New Roman"/>
          <w:color w:val="000000" w:themeColor="text1"/>
          <w:spacing w:val="-8"/>
        </w:rPr>
        <w:t xml:space="preserve"> </w:t>
      </w:r>
      <w:r w:rsidR="009A3BA8" w:rsidRPr="003E633C">
        <w:rPr>
          <w:rFonts w:cs="Times New Roman"/>
          <w:color w:val="000000" w:themeColor="text1"/>
        </w:rPr>
        <w:t>concurrently</w:t>
      </w:r>
      <w:r w:rsidR="009A3BA8" w:rsidRPr="003E633C">
        <w:rPr>
          <w:rFonts w:cs="Times New Roman"/>
          <w:color w:val="000000" w:themeColor="text1"/>
          <w:spacing w:val="-12"/>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not</w:t>
      </w:r>
      <w:r w:rsidR="009A3BA8" w:rsidRPr="003E633C">
        <w:rPr>
          <w:rFonts w:cs="Times New Roman"/>
          <w:color w:val="000000" w:themeColor="text1"/>
          <w:spacing w:val="-7"/>
        </w:rPr>
        <w:t xml:space="preserve"> </w:t>
      </w:r>
      <w:r w:rsidR="009A3BA8" w:rsidRPr="003E633C">
        <w:rPr>
          <w:rFonts w:cs="Times New Roman"/>
          <w:color w:val="000000" w:themeColor="text1"/>
        </w:rPr>
        <w:t>extend</w:t>
      </w:r>
      <w:r w:rsidR="009A3BA8" w:rsidRPr="003E633C">
        <w:rPr>
          <w:rFonts w:cs="Times New Roman"/>
          <w:color w:val="000000" w:themeColor="text1"/>
          <w:spacing w:val="-8"/>
        </w:rPr>
        <w:t xml:space="preserve"> </w:t>
      </w:r>
      <w:r w:rsidR="009A3BA8" w:rsidRPr="003E633C">
        <w:rPr>
          <w:rFonts w:cs="Times New Roman"/>
          <w:color w:val="000000" w:themeColor="text1"/>
          <w:spacing w:val="2"/>
        </w:rPr>
        <w:t>the</w:t>
      </w:r>
      <w:r w:rsidR="009A3BA8" w:rsidRPr="003E633C">
        <w:rPr>
          <w:rFonts w:cs="Times New Roman"/>
          <w:color w:val="000000" w:themeColor="text1"/>
          <w:spacing w:val="36"/>
          <w:w w:val="99"/>
        </w:rPr>
        <w:t xml:space="preserve"> </w:t>
      </w:r>
      <w:r w:rsidR="009A3BA8" w:rsidRPr="003E633C">
        <w:rPr>
          <w:rFonts w:cs="Times New Roman"/>
          <w:color w:val="000000" w:themeColor="text1"/>
        </w:rPr>
        <w:t>period</w:t>
      </w:r>
      <w:r w:rsidR="009A3BA8" w:rsidRPr="003E633C">
        <w:rPr>
          <w:rFonts w:cs="Times New Roman"/>
          <w:color w:val="000000" w:themeColor="text1"/>
          <w:spacing w:val="-13"/>
        </w:rPr>
        <w:t xml:space="preserve"> </w:t>
      </w:r>
      <w:r w:rsidR="009A3BA8" w:rsidRPr="003E633C">
        <w:rPr>
          <w:rFonts w:cs="Times New Roman"/>
          <w:color w:val="000000" w:themeColor="text1"/>
        </w:rPr>
        <w:t>of</w:t>
      </w:r>
      <w:r w:rsidR="009A3BA8" w:rsidRPr="003E633C">
        <w:rPr>
          <w:rFonts w:cs="Times New Roman"/>
          <w:color w:val="000000" w:themeColor="text1"/>
          <w:spacing w:val="-10"/>
        </w:rPr>
        <w:t xml:space="preserve"> </w:t>
      </w:r>
      <w:r w:rsidR="009A3BA8" w:rsidRPr="003E633C">
        <w:rPr>
          <w:rFonts w:cs="Times New Roman"/>
          <w:color w:val="000000" w:themeColor="text1"/>
        </w:rPr>
        <w:t>incarceration;</w:t>
      </w:r>
    </w:p>
    <w:p w14:paraId="77891D03" w14:textId="2CB137E0" w:rsidR="00FC21ED" w:rsidRPr="003E633C" w:rsidRDefault="00B37DEE" w:rsidP="00E17074">
      <w:pPr>
        <w:pStyle w:val="BodyText"/>
        <w:numPr>
          <w:ilvl w:val="0"/>
          <w:numId w:val="11"/>
        </w:numPr>
        <w:spacing w:before="160"/>
        <w:ind w:left="0" w:firstLine="0"/>
        <w:jc w:val="left"/>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sentence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term</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p>
    <w:p w14:paraId="622AE42A" w14:textId="25B94CE4" w:rsidR="00FC21ED" w:rsidRPr="003E633C" w:rsidRDefault="00B37DEE" w:rsidP="00E17074">
      <w:pPr>
        <w:pStyle w:val="BodyText"/>
        <w:numPr>
          <w:ilvl w:val="0"/>
          <w:numId w:val="11"/>
        </w:numPr>
        <w:spacing w:before="183" w:line="259" w:lineRule="auto"/>
        <w:ind w:left="0" w:right="475" w:firstLine="0"/>
        <w:jc w:val="left"/>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involving</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which</w:t>
      </w:r>
      <w:r w:rsidR="009A3BA8" w:rsidRPr="003E633C">
        <w:rPr>
          <w:rFonts w:cs="Times New Roman"/>
          <w:color w:val="000000" w:themeColor="text1"/>
          <w:spacing w:val="-6"/>
        </w:rPr>
        <w:t xml:space="preserve"> </w:t>
      </w:r>
      <w:r w:rsidR="009A3BA8" w:rsidRPr="003E633C">
        <w:rPr>
          <w:rFonts w:cs="Times New Roman"/>
          <w:color w:val="000000" w:themeColor="text1"/>
        </w:rPr>
        <w:t>A.R.S.</w:t>
      </w:r>
      <w:r w:rsidR="009A3BA8" w:rsidRPr="003E633C">
        <w:rPr>
          <w:rFonts w:cs="Times New Roman"/>
          <w:color w:val="000000" w:themeColor="text1"/>
          <w:spacing w:val="-7"/>
        </w:rPr>
        <w:t xml:space="preserve"> </w:t>
      </w:r>
      <w:r w:rsidR="009A3BA8" w:rsidRPr="003E633C">
        <w:rPr>
          <w:rFonts w:cs="Times New Roman"/>
          <w:color w:val="000000" w:themeColor="text1"/>
        </w:rPr>
        <w:t>§</w:t>
      </w:r>
      <w:r w:rsidR="009A3BA8" w:rsidRPr="003E633C">
        <w:rPr>
          <w:rFonts w:cs="Times New Roman"/>
          <w:color w:val="000000" w:themeColor="text1"/>
          <w:spacing w:val="-6"/>
        </w:rPr>
        <w:t xml:space="preserve"> </w:t>
      </w:r>
      <w:r w:rsidR="009A3BA8" w:rsidRPr="003E633C">
        <w:rPr>
          <w:rFonts w:cs="Times New Roman"/>
          <w:color w:val="000000" w:themeColor="text1"/>
        </w:rPr>
        <w:t>13-607</w:t>
      </w:r>
      <w:r w:rsidR="009A3BA8" w:rsidRPr="003E633C">
        <w:rPr>
          <w:rFonts w:cs="Times New Roman"/>
          <w:color w:val="000000" w:themeColor="text1"/>
          <w:spacing w:val="-7"/>
        </w:rPr>
        <w:t xml:space="preserve"> </w:t>
      </w:r>
      <w:r w:rsidR="009A3BA8" w:rsidRPr="003E633C">
        <w:rPr>
          <w:rFonts w:cs="Times New Roman"/>
          <w:color w:val="000000" w:themeColor="text1"/>
        </w:rPr>
        <w:t>requires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taking</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rPr>
        <w:t>fingerprint</w:t>
      </w:r>
      <w:r w:rsidR="009A3BA8" w:rsidRPr="003E633C">
        <w:rPr>
          <w:rFonts w:cs="Times New Roman"/>
          <w:color w:val="000000" w:themeColor="text1"/>
          <w:spacing w:val="-12"/>
        </w:rPr>
        <w:t xml:space="preserve"> </w:t>
      </w:r>
      <w:r w:rsidR="009A3BA8" w:rsidRPr="003E633C">
        <w:rPr>
          <w:rFonts w:cs="Times New Roman"/>
          <w:color w:val="000000" w:themeColor="text1"/>
        </w:rPr>
        <w:t>upon</w:t>
      </w:r>
      <w:r w:rsidR="009A3BA8" w:rsidRPr="003E633C">
        <w:rPr>
          <w:rFonts w:cs="Times New Roman"/>
          <w:color w:val="000000" w:themeColor="text1"/>
          <w:spacing w:val="-11"/>
        </w:rPr>
        <w:t xml:space="preserve"> </w:t>
      </w:r>
      <w:r w:rsidR="009A3BA8" w:rsidRPr="003E633C">
        <w:rPr>
          <w:rFonts w:cs="Times New Roman"/>
          <w:color w:val="000000" w:themeColor="text1"/>
        </w:rPr>
        <w:t>sentencing;</w:t>
      </w:r>
      <w:r w:rsidR="009A3BA8" w:rsidRPr="003E633C">
        <w:rPr>
          <w:rFonts w:cs="Times New Roman"/>
          <w:color w:val="000000" w:themeColor="text1"/>
          <w:spacing w:val="-11"/>
        </w:rPr>
        <w:t xml:space="preserve"> </w:t>
      </w:r>
      <w:r w:rsidR="009A3BA8" w:rsidRPr="003E633C">
        <w:rPr>
          <w:rFonts w:cs="Times New Roman"/>
          <w:color w:val="000000" w:themeColor="text1"/>
        </w:rPr>
        <w:t>or</w:t>
      </w:r>
    </w:p>
    <w:p w14:paraId="11ED9A04" w14:textId="77777777" w:rsidR="00FC21ED" w:rsidRPr="003E633C" w:rsidRDefault="00FC21ED" w:rsidP="00220476">
      <w:pPr>
        <w:spacing w:line="259" w:lineRule="auto"/>
        <w:rPr>
          <w:rFonts w:cs="Times New Roman"/>
          <w:color w:val="000000" w:themeColor="text1"/>
        </w:rPr>
      </w:pPr>
    </w:p>
    <w:p w14:paraId="243EB1D7" w14:textId="217E51F7" w:rsidR="00FC21ED" w:rsidRPr="003E633C" w:rsidRDefault="00892B27" w:rsidP="00E17074">
      <w:pPr>
        <w:pStyle w:val="BodyText"/>
        <w:numPr>
          <w:ilvl w:val="0"/>
          <w:numId w:val="11"/>
        </w:numPr>
        <w:spacing w:before="40" w:line="258" w:lineRule="auto"/>
        <w:ind w:left="0" w:right="534" w:firstLine="0"/>
        <w:jc w:val="left"/>
        <w:rPr>
          <w:rFonts w:cs="Times New Roman"/>
          <w:color w:val="000000" w:themeColor="text1"/>
        </w:rPr>
      </w:pPr>
      <w:r w:rsidRPr="003E633C">
        <w:rPr>
          <w:rFonts w:cs="Times New Roman"/>
          <w:color w:val="000000" w:themeColor="text1"/>
        </w:rPr>
        <w:t xml:space="preserve"> in wh</w:t>
      </w:r>
      <w:r w:rsidR="009A3BA8" w:rsidRPr="003E633C">
        <w:rPr>
          <w:rFonts w:cs="Times New Roman"/>
          <w:color w:val="000000" w:themeColor="text1"/>
        </w:rPr>
        <w:t>ich</w:t>
      </w:r>
      <w:r w:rsidR="009A3BA8" w:rsidRPr="003E633C">
        <w:rPr>
          <w:rFonts w:cs="Times New Roman"/>
          <w:color w:val="000000" w:themeColor="text1"/>
          <w:spacing w:val="-6"/>
        </w:rPr>
        <w:t xml:space="preserve"> </w:t>
      </w:r>
      <w:r w:rsidR="009A3BA8" w:rsidRPr="003E633C">
        <w:rPr>
          <w:rFonts w:cs="Times New Roman"/>
          <w:color w:val="000000" w:themeColor="text1"/>
        </w:rPr>
        <w:t>this</w:t>
      </w:r>
      <w:r w:rsidR="009A3BA8" w:rsidRPr="003E633C">
        <w:rPr>
          <w:rFonts w:cs="Times New Roman"/>
          <w:color w:val="000000" w:themeColor="text1"/>
          <w:spacing w:val="-3"/>
        </w:rPr>
        <w:t xml:space="preserve"> </w:t>
      </w:r>
      <w:r w:rsidR="009A3BA8" w:rsidRPr="003E633C">
        <w:rPr>
          <w:rFonts w:cs="Times New Roman"/>
          <w:color w:val="000000" w:themeColor="text1"/>
        </w:rPr>
        <w:t>method</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entering</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plea</w:t>
      </w:r>
      <w:r w:rsidR="009A3BA8" w:rsidRPr="003E633C">
        <w:rPr>
          <w:rFonts w:cs="Times New Roman"/>
          <w:color w:val="000000" w:themeColor="text1"/>
          <w:spacing w:val="-2"/>
        </w:rPr>
        <w:t xml:space="preserve"> </w:t>
      </w:r>
      <w:r w:rsidR="009A3BA8" w:rsidRPr="003E633C">
        <w:rPr>
          <w:rFonts w:cs="Times New Roman"/>
          <w:color w:val="000000" w:themeColor="text1"/>
          <w:spacing w:val="-1"/>
        </w:rPr>
        <w:t>would</w:t>
      </w:r>
      <w:r w:rsidR="009A3BA8" w:rsidRPr="003E633C">
        <w:rPr>
          <w:rFonts w:cs="Times New Roman"/>
          <w:color w:val="000000" w:themeColor="text1"/>
          <w:spacing w:val="-6"/>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6"/>
        </w:rPr>
        <w:t xml:space="preserve"> </w:t>
      </w:r>
      <w:r w:rsidR="009A3BA8" w:rsidRPr="003E633C">
        <w:rPr>
          <w:rFonts w:cs="Times New Roman"/>
          <w:color w:val="000000" w:themeColor="text1"/>
          <w:spacing w:val="-1"/>
        </w:rPr>
        <w:t>be</w:t>
      </w:r>
      <w:r w:rsidR="009A3BA8" w:rsidRPr="003E633C">
        <w:rPr>
          <w:rFonts w:cs="Times New Roman"/>
          <w:color w:val="000000" w:themeColor="text1"/>
          <w:spacing w:val="-2"/>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interests</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4"/>
          <w:w w:val="99"/>
        </w:rPr>
        <w:t xml:space="preserve"> </w:t>
      </w:r>
      <w:r w:rsidR="009A3BA8" w:rsidRPr="003E633C">
        <w:rPr>
          <w:rFonts w:cs="Times New Roman"/>
          <w:color w:val="000000" w:themeColor="text1"/>
          <w:spacing w:val="-1"/>
        </w:rPr>
        <w:t>justice.</w:t>
      </w:r>
    </w:p>
    <w:p w14:paraId="143949AB" w14:textId="3EE73CCB" w:rsidR="00FC21ED" w:rsidRPr="003E633C" w:rsidRDefault="00892B27" w:rsidP="00E17074">
      <w:pPr>
        <w:pStyle w:val="BodyText"/>
        <w:numPr>
          <w:ilvl w:val="2"/>
          <w:numId w:val="12"/>
        </w:numPr>
        <w:spacing w:before="164" w:line="258" w:lineRule="auto"/>
        <w:ind w:left="0" w:right="161" w:firstLine="0"/>
        <w:jc w:val="both"/>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Procedure</w:t>
      </w:r>
      <w:r w:rsidR="009A3BA8" w:rsidRPr="003E633C">
        <w:rPr>
          <w:rFonts w:cs="Times New Roman"/>
          <w:i/>
          <w:color w:val="000000" w:themeColor="text1"/>
        </w:rPr>
        <w:t>.</w:t>
      </w:r>
      <w:r w:rsidR="009A3BA8" w:rsidRPr="003E633C">
        <w:rPr>
          <w:rFonts w:cs="Times New Roman"/>
          <w:i/>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submit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5"/>
        </w:rPr>
        <w:t xml:space="preserve"> </w:t>
      </w:r>
      <w:r w:rsidR="009A3BA8" w:rsidRPr="003E633C">
        <w:rPr>
          <w:rFonts w:cs="Times New Roman"/>
          <w:color w:val="000000" w:themeColor="text1"/>
        </w:rPr>
        <w:t>substantially</w:t>
      </w:r>
      <w:r w:rsidR="009A3BA8" w:rsidRPr="003E633C">
        <w:rPr>
          <w:rFonts w:cs="Times New Roman"/>
          <w:color w:val="000000" w:themeColor="text1"/>
          <w:spacing w:val="-9"/>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forth</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41,</w:t>
      </w:r>
      <w:r w:rsidR="009A3BA8" w:rsidRPr="003E633C">
        <w:rPr>
          <w:rFonts w:cs="Times New Roman"/>
          <w:color w:val="000000" w:themeColor="text1"/>
          <w:spacing w:val="-5"/>
        </w:rPr>
        <w:t xml:space="preserve"> </w:t>
      </w:r>
      <w:r w:rsidR="009A3BA8" w:rsidRPr="003E633C">
        <w:rPr>
          <w:rFonts w:cs="Times New Roman"/>
          <w:color w:val="000000" w:themeColor="text1"/>
        </w:rPr>
        <w:t>Form</w:t>
      </w:r>
      <w:r w:rsidR="009A3BA8" w:rsidRPr="003E633C">
        <w:rPr>
          <w:rFonts w:cs="Times New Roman"/>
          <w:color w:val="000000" w:themeColor="text1"/>
          <w:spacing w:val="-8"/>
        </w:rPr>
        <w:t xml:space="preserve"> </w:t>
      </w:r>
      <w:r w:rsidR="009A3BA8" w:rsidRPr="003E633C">
        <w:rPr>
          <w:rFonts w:cs="Times New Roman"/>
          <w:color w:val="000000" w:themeColor="text1"/>
        </w:rPr>
        <w:t>28(a).</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defendant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sign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48"/>
          <w:w w:val="99"/>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9"/>
        </w:rPr>
        <w:t xml:space="preserve"> </w:t>
      </w:r>
      <w:r w:rsidR="009A3BA8" w:rsidRPr="003E633C">
        <w:rPr>
          <w:rFonts w:cs="Times New Roman"/>
          <w:color w:val="000000" w:themeColor="text1"/>
        </w:rPr>
        <w:t>include</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following:</w:t>
      </w:r>
    </w:p>
    <w:p w14:paraId="74CBE050" w14:textId="567E9B17" w:rsidR="00FC21ED" w:rsidRPr="003E633C" w:rsidRDefault="003B79FB" w:rsidP="00E17074">
      <w:pPr>
        <w:pStyle w:val="BodyText"/>
        <w:numPr>
          <w:ilvl w:val="3"/>
          <w:numId w:val="12"/>
        </w:numPr>
        <w:spacing w:before="164" w:line="258" w:lineRule="auto"/>
        <w:ind w:left="0" w:right="256"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defendant</w:t>
      </w:r>
      <w:r w:rsidR="009A3BA8" w:rsidRPr="003E633C">
        <w:rPr>
          <w:rFonts w:cs="Times New Roman"/>
          <w:color w:val="000000" w:themeColor="text1"/>
          <w:spacing w:val="-8"/>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read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rPr>
        <w:t>understands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information</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38"/>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form,</w:t>
      </w:r>
      <w:r w:rsidR="009A3BA8" w:rsidRPr="003E633C">
        <w:rPr>
          <w:rFonts w:cs="Times New Roman"/>
          <w:color w:val="000000" w:themeColor="text1"/>
          <w:spacing w:val="-7"/>
        </w:rPr>
        <w:t xml:space="preserve"> </w:t>
      </w:r>
      <w:r w:rsidR="009A3BA8" w:rsidRPr="003E633C">
        <w:rPr>
          <w:rFonts w:cs="Times New Roman"/>
          <w:color w:val="000000" w:themeColor="text1"/>
        </w:rPr>
        <w:t>waives</w:t>
      </w:r>
      <w:r w:rsidR="009A3BA8" w:rsidRPr="003E633C">
        <w:rPr>
          <w:rFonts w:cs="Times New Roman"/>
          <w:color w:val="000000" w:themeColor="text1"/>
          <w:spacing w:val="-7"/>
        </w:rPr>
        <w:t xml:space="preserve"> </w:t>
      </w:r>
      <w:r w:rsidR="009A3BA8" w:rsidRPr="003E633C">
        <w:rPr>
          <w:rFonts w:cs="Times New Roman"/>
          <w:color w:val="000000" w:themeColor="text1"/>
        </w:rPr>
        <w:t>applicable</w:t>
      </w:r>
      <w:r w:rsidR="009A3BA8" w:rsidRPr="003E633C">
        <w:rPr>
          <w:rFonts w:cs="Times New Roman"/>
          <w:color w:val="000000" w:themeColor="text1"/>
          <w:spacing w:val="-7"/>
        </w:rPr>
        <w:t xml:space="preserve"> </w:t>
      </w:r>
      <w:r w:rsidR="009A3BA8" w:rsidRPr="003E633C">
        <w:rPr>
          <w:rFonts w:cs="Times New Roman"/>
          <w:color w:val="000000" w:themeColor="text1"/>
        </w:rPr>
        <w:t>constitutional</w:t>
      </w:r>
      <w:r w:rsidR="009A3BA8" w:rsidRPr="003E633C">
        <w:rPr>
          <w:rFonts w:cs="Times New Roman"/>
          <w:color w:val="000000" w:themeColor="text1"/>
          <w:spacing w:val="-7"/>
        </w:rPr>
        <w:t xml:space="preserve"> </w:t>
      </w:r>
      <w:r w:rsidR="009A3BA8" w:rsidRPr="003E633C">
        <w:rPr>
          <w:rFonts w:cs="Times New Roman"/>
          <w:color w:val="000000" w:themeColor="text1"/>
        </w:rPr>
        <w:t>rights</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enters</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40"/>
          <w:w w:val="99"/>
        </w:rPr>
        <w:t xml:space="preserve"> </w:t>
      </w:r>
      <w:r w:rsidR="009A3BA8" w:rsidRPr="003E633C">
        <w:rPr>
          <w:rFonts w:cs="Times New Roman"/>
          <w:color w:val="000000" w:themeColor="text1"/>
        </w:rPr>
        <w:t>plea</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guilty</w:t>
      </w:r>
      <w:r w:rsidR="009A3BA8" w:rsidRPr="003E633C">
        <w:rPr>
          <w:rFonts w:cs="Times New Roman"/>
          <w:color w:val="000000" w:themeColor="text1"/>
          <w:spacing w:val="-10"/>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contest</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each</w:t>
      </w:r>
      <w:r w:rsidR="009A3BA8" w:rsidRPr="003E633C">
        <w:rPr>
          <w:rFonts w:cs="Times New Roman"/>
          <w:color w:val="000000" w:themeColor="text1"/>
          <w:spacing w:val="-3"/>
        </w:rPr>
        <w:t xml:space="preserve"> </w:t>
      </w:r>
      <w:r w:rsidR="009A3BA8" w:rsidRPr="003E633C">
        <w:rPr>
          <w:rFonts w:cs="Times New Roman"/>
          <w:color w:val="000000" w:themeColor="text1"/>
        </w:rPr>
        <w:t>of</w:t>
      </w:r>
      <w:r w:rsidR="009A3BA8" w:rsidRPr="003E633C">
        <w:rPr>
          <w:rFonts w:cs="Times New Roman"/>
          <w:color w:val="000000" w:themeColor="text1"/>
          <w:spacing w:val="-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offenses</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complaint</w:t>
      </w:r>
      <w:r w:rsidR="009A3BA8" w:rsidRPr="003E633C">
        <w:rPr>
          <w:rFonts w:cs="Times New Roman"/>
          <w:color w:val="000000" w:themeColor="text1"/>
          <w:spacing w:val="-5"/>
        </w:rPr>
        <w:t xml:space="preserve"> </w:t>
      </w:r>
      <w:r w:rsidR="009A3BA8" w:rsidRPr="003E633C">
        <w:rPr>
          <w:rFonts w:cs="Times New Roman"/>
          <w:color w:val="000000" w:themeColor="text1"/>
        </w:rPr>
        <w:t>and</w:t>
      </w:r>
      <w:r w:rsidR="009A3BA8" w:rsidRPr="003E633C">
        <w:rPr>
          <w:rFonts w:cs="Times New Roman"/>
          <w:color w:val="000000" w:themeColor="text1"/>
          <w:spacing w:val="24"/>
          <w:w w:val="99"/>
        </w:rPr>
        <w:t xml:space="preserve"> </w:t>
      </w:r>
      <w:r w:rsidR="009A3BA8" w:rsidRPr="003E633C">
        <w:rPr>
          <w:rFonts w:cs="Times New Roman"/>
          <w:color w:val="000000" w:themeColor="text1"/>
        </w:rPr>
        <w:t>consents</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3"/>
        </w:rPr>
        <w:t xml:space="preserve"> </w:t>
      </w:r>
      <w:r w:rsidR="009A3BA8" w:rsidRPr="003E633C">
        <w:rPr>
          <w:rFonts w:cs="Times New Roman"/>
          <w:color w:val="000000" w:themeColor="text1"/>
        </w:rPr>
        <w:t>and</w:t>
      </w:r>
    </w:p>
    <w:p w14:paraId="4C6949EF" w14:textId="52109AE5" w:rsidR="00FC21ED" w:rsidRPr="003E633C" w:rsidRDefault="003B79FB" w:rsidP="00E17074">
      <w:pPr>
        <w:pStyle w:val="BodyText"/>
        <w:numPr>
          <w:ilvl w:val="3"/>
          <w:numId w:val="12"/>
        </w:numPr>
        <w:spacing w:before="161"/>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spacing w:val="-1"/>
        </w:rPr>
        <w:t>statement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consider</w:t>
      </w:r>
      <w:r w:rsidR="009A3BA8" w:rsidRPr="003E633C">
        <w:rPr>
          <w:rFonts w:cs="Times New Roman"/>
          <w:color w:val="000000" w:themeColor="text1"/>
          <w:spacing w:val="-7"/>
        </w:rPr>
        <w:t xml:space="preserve"> </w:t>
      </w:r>
      <w:r w:rsidR="009A3BA8" w:rsidRPr="003E633C">
        <w:rPr>
          <w:rFonts w:cs="Times New Roman"/>
          <w:color w:val="000000" w:themeColor="text1"/>
        </w:rPr>
        <w:t>when</w:t>
      </w:r>
      <w:r w:rsidR="009A3BA8" w:rsidRPr="003E633C">
        <w:rPr>
          <w:rFonts w:cs="Times New Roman"/>
          <w:color w:val="000000" w:themeColor="text1"/>
          <w:spacing w:val="-5"/>
        </w:rPr>
        <w:t xml:space="preserve"> </w:t>
      </w:r>
      <w:r w:rsidR="009A3BA8" w:rsidRPr="003E633C">
        <w:rPr>
          <w:rFonts w:cs="Times New Roman"/>
          <w:color w:val="000000" w:themeColor="text1"/>
        </w:rPr>
        <w:t>determining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sentence.</w:t>
      </w:r>
    </w:p>
    <w:p w14:paraId="7E462CD0" w14:textId="4C2EA5F2" w:rsidR="00FC21ED" w:rsidRDefault="003B79FB" w:rsidP="00E17074">
      <w:pPr>
        <w:pStyle w:val="BodyText"/>
        <w:numPr>
          <w:ilvl w:val="2"/>
          <w:numId w:val="12"/>
        </w:numPr>
        <w:spacing w:before="183"/>
        <w:ind w:left="0" w:firstLine="0"/>
        <w:jc w:val="left"/>
        <w:rPr>
          <w:rFonts w:cs="Times New Roman"/>
          <w:color w:val="000000" w:themeColor="text1"/>
        </w:rPr>
      </w:pPr>
      <w:r w:rsidRPr="003E633C">
        <w:rPr>
          <w:rFonts w:cs="Times New Roman"/>
          <w:i/>
          <w:color w:val="000000" w:themeColor="text1"/>
        </w:rPr>
        <w:t xml:space="preserve"> </w:t>
      </w:r>
      <w:r w:rsidR="009A3BA8" w:rsidRPr="003E633C">
        <w:rPr>
          <w:rFonts w:cs="Times New Roman"/>
          <w:b/>
          <w:i/>
          <w:color w:val="000000" w:themeColor="text1"/>
        </w:rPr>
        <w:t>Mailing.</w:t>
      </w:r>
      <w:r w:rsidR="009A3BA8" w:rsidRPr="003E633C">
        <w:rPr>
          <w:rFonts w:cs="Times New Roman"/>
          <w:i/>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mail</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judgment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p>
    <w:p w14:paraId="34A10670" w14:textId="2080C224" w:rsidR="00A210F2" w:rsidRDefault="00A210F2" w:rsidP="00A210F2">
      <w:pPr>
        <w:pStyle w:val="BodyText"/>
        <w:spacing w:before="183"/>
        <w:rPr>
          <w:rFonts w:cs="Times New Roman"/>
          <w:color w:val="000000" w:themeColor="text1"/>
        </w:rPr>
      </w:pPr>
    </w:p>
    <w:p w14:paraId="138C1286" w14:textId="77777777" w:rsidR="00200DE6" w:rsidRDefault="00200DE6" w:rsidP="00200DE6">
      <w:pPr>
        <w:widowControl/>
        <w:shd w:val="clear" w:color="auto" w:fill="FFFFFF"/>
        <w:spacing w:line="288" w:lineRule="atLeast"/>
        <w:rPr>
          <w:rFonts w:eastAsia="Times New Roman" w:cs="Times New Roman"/>
          <w:b/>
          <w:bCs/>
          <w:color w:val="212121"/>
          <w:szCs w:val="26"/>
          <w:lang w:val="en"/>
        </w:rPr>
      </w:pPr>
      <w:r>
        <w:rPr>
          <w:rFonts w:eastAsia="Times New Roman" w:cs="Times New Roman"/>
          <w:b/>
          <w:bCs/>
          <w:color w:val="212121"/>
          <w:szCs w:val="26"/>
          <w:lang w:val="en"/>
        </w:rPr>
        <w:t>Rule 18.1 Trial by Jury.</w:t>
      </w:r>
    </w:p>
    <w:p w14:paraId="05D5645A" w14:textId="77777777" w:rsidR="00200DE6" w:rsidRDefault="00200DE6" w:rsidP="00200DE6">
      <w:pPr>
        <w:widowControl/>
        <w:shd w:val="clear" w:color="auto" w:fill="FFFFFF"/>
        <w:spacing w:line="288" w:lineRule="atLeast"/>
        <w:rPr>
          <w:rFonts w:eastAsia="Times New Roman" w:cs="Times New Roman"/>
          <w:b/>
          <w:bCs/>
          <w:color w:val="212121"/>
          <w:szCs w:val="26"/>
          <w:lang w:val="en"/>
        </w:rPr>
      </w:pPr>
    </w:p>
    <w:p w14:paraId="53CF7C85" w14:textId="66777DE0"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b/>
          <w:bCs/>
          <w:color w:val="212121"/>
          <w:szCs w:val="26"/>
          <w:lang w:val="en"/>
        </w:rPr>
        <w:t>(a) By Jury.</w:t>
      </w:r>
      <w:r w:rsidRPr="00200DE6">
        <w:rPr>
          <w:rFonts w:eastAsia="Times New Roman" w:cs="Times New Roman"/>
          <w:color w:val="212121"/>
          <w:szCs w:val="26"/>
          <w:lang w:val="en"/>
        </w:rPr>
        <w:t xml:space="preserve"> The number of jurors required to try a case and render a verdict is provided by law.</w:t>
      </w:r>
    </w:p>
    <w:p w14:paraId="1124E886"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59E8E610"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b/>
          <w:bCs/>
          <w:color w:val="212121"/>
          <w:szCs w:val="26"/>
          <w:lang w:val="en"/>
        </w:rPr>
        <w:t>(b) Waiver.</w:t>
      </w:r>
    </w:p>
    <w:p w14:paraId="56CED54B" w14:textId="4FF9109B"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lastRenderedPageBreak/>
        <w:t xml:space="preserve">(1) </w:t>
      </w:r>
      <w:r w:rsidRPr="00200DE6">
        <w:rPr>
          <w:rFonts w:eastAsia="Times New Roman" w:cs="Times New Roman"/>
          <w:i/>
          <w:iCs/>
          <w:color w:val="212121"/>
          <w:szCs w:val="26"/>
          <w:lang w:val="en"/>
        </w:rPr>
        <w:t>Generally.</w:t>
      </w:r>
      <w:r w:rsidRPr="00200DE6">
        <w:rPr>
          <w:rFonts w:eastAsia="Times New Roman" w:cs="Times New Roman"/>
          <w:color w:val="212121"/>
          <w:szCs w:val="26"/>
          <w:lang w:val="en"/>
        </w:rPr>
        <w:t xml:space="preserve"> The defendant may waive the right to a trial by jury if the State and the court consent. If the State and the court agree, a defendant also may waive the right to have a jury determine aggravation or the penalty in a capital case.</w:t>
      </w:r>
    </w:p>
    <w:p w14:paraId="20FEDF6E"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57D98426" w14:textId="6CCE3F9F"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(2) </w:t>
      </w:r>
      <w:r w:rsidRPr="00200DE6">
        <w:rPr>
          <w:rFonts w:eastAsia="Times New Roman" w:cs="Times New Roman"/>
          <w:i/>
          <w:iCs/>
          <w:color w:val="212121"/>
          <w:szCs w:val="26"/>
          <w:lang w:val="en"/>
        </w:rPr>
        <w:t>Voluntariness.</w:t>
      </w:r>
      <w:r w:rsidRPr="00200DE6">
        <w:rPr>
          <w:rFonts w:eastAsia="Times New Roman" w:cs="Times New Roman"/>
          <w:color w:val="212121"/>
          <w:szCs w:val="26"/>
          <w:lang w:val="en"/>
        </w:rPr>
        <w:t xml:space="preserve"> Before accepting a defendant's waiver of a jury trial, the court must address the defendant personally, inform the defendant of the defendant's right to a jury trial, and determine that the defendant's waiver is knowing, voluntary, and intelligent.</w:t>
      </w:r>
    </w:p>
    <w:p w14:paraId="3F6BAD99"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4EAF80D8" w14:textId="20EFA3B8"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(3) </w:t>
      </w:r>
      <w:r w:rsidRPr="00200DE6">
        <w:rPr>
          <w:rFonts w:eastAsia="Times New Roman" w:cs="Times New Roman"/>
          <w:i/>
          <w:iCs/>
          <w:color w:val="212121"/>
          <w:szCs w:val="26"/>
          <w:lang w:val="en"/>
        </w:rPr>
        <w:t>Form of Waiver.</w:t>
      </w:r>
      <w:r w:rsidRPr="00200DE6">
        <w:rPr>
          <w:rFonts w:eastAsia="Times New Roman" w:cs="Times New Roman"/>
          <w:color w:val="212121"/>
          <w:szCs w:val="26"/>
          <w:lang w:val="en"/>
        </w:rPr>
        <w:t xml:space="preserve"> A defendant's waiver of a jury trial must be in writing or on the record in open court.</w:t>
      </w:r>
    </w:p>
    <w:p w14:paraId="24689B38" w14:textId="77777777" w:rsidR="00200DE6" w:rsidRPr="00200DE6" w:rsidRDefault="00200DE6" w:rsidP="00200DE6">
      <w:pPr>
        <w:widowControl/>
        <w:shd w:val="clear" w:color="auto" w:fill="FFFFFF"/>
        <w:spacing w:line="288" w:lineRule="atLeast"/>
        <w:rPr>
          <w:rFonts w:eastAsia="Times New Roman" w:cs="Times New Roman"/>
          <w:color w:val="212121"/>
          <w:szCs w:val="26"/>
          <w:lang w:val="en"/>
        </w:rPr>
      </w:pPr>
    </w:p>
    <w:p w14:paraId="3DEEAC8B" w14:textId="26C532E7" w:rsidR="00200DE6" w:rsidRDefault="00200DE6" w:rsidP="00200DE6">
      <w:pPr>
        <w:widowControl/>
        <w:shd w:val="clear" w:color="auto" w:fill="FFFFFF"/>
        <w:spacing w:line="288" w:lineRule="atLeast"/>
        <w:rPr>
          <w:rFonts w:eastAsia="Times New Roman" w:cs="Times New Roman"/>
          <w:color w:val="212121"/>
          <w:szCs w:val="26"/>
          <w:lang w:val="en"/>
        </w:rPr>
      </w:pPr>
      <w:r w:rsidRPr="00200DE6">
        <w:rPr>
          <w:rFonts w:eastAsia="Times New Roman" w:cs="Times New Roman"/>
          <w:color w:val="212121"/>
          <w:szCs w:val="26"/>
          <w:lang w:val="en"/>
        </w:rPr>
        <w:t xml:space="preserve">(4) </w:t>
      </w:r>
      <w:r w:rsidRPr="00200DE6">
        <w:rPr>
          <w:rFonts w:eastAsia="Times New Roman" w:cs="Times New Roman"/>
          <w:i/>
          <w:iCs/>
          <w:color w:val="212121"/>
          <w:szCs w:val="26"/>
          <w:lang w:val="en"/>
        </w:rPr>
        <w:t>Withdrawal of Waiver.</w:t>
      </w:r>
      <w:r w:rsidRPr="00200DE6">
        <w:rPr>
          <w:rFonts w:eastAsia="Times New Roman" w:cs="Times New Roman"/>
          <w:color w:val="212121"/>
          <w:szCs w:val="26"/>
          <w:lang w:val="en"/>
        </w:rPr>
        <w:t xml:space="preserve"> With the court's permission, a defendant may withdraw a waiver of jury trial, but a defendant may not withdraw a waiver after the court begins taking evidence.</w:t>
      </w:r>
    </w:p>
    <w:p w14:paraId="763E9C6F" w14:textId="5B044A54" w:rsidR="002C0B99" w:rsidRDefault="002C0B99" w:rsidP="00200DE6">
      <w:pPr>
        <w:widowControl/>
        <w:shd w:val="clear" w:color="auto" w:fill="FFFFFF"/>
        <w:spacing w:line="288" w:lineRule="atLeast"/>
        <w:rPr>
          <w:rFonts w:eastAsia="Times New Roman" w:cs="Times New Roman"/>
          <w:color w:val="212121"/>
          <w:szCs w:val="26"/>
          <w:lang w:val="en"/>
        </w:rPr>
      </w:pPr>
    </w:p>
    <w:p w14:paraId="4EA46A08" w14:textId="05D2B8F8" w:rsidR="002C0B99" w:rsidRPr="00200DE6" w:rsidRDefault="002C0B99" w:rsidP="00200DE6">
      <w:pPr>
        <w:widowControl/>
        <w:shd w:val="clear" w:color="auto" w:fill="FFFFFF"/>
        <w:spacing w:line="288" w:lineRule="atLeast"/>
        <w:rPr>
          <w:rFonts w:eastAsia="Times New Roman" w:cs="Times New Roman"/>
          <w:color w:val="212121"/>
          <w:szCs w:val="26"/>
          <w:u w:val="single"/>
          <w:lang w:val="en"/>
        </w:rPr>
      </w:pPr>
      <w:r w:rsidRPr="002C0B99">
        <w:rPr>
          <w:rFonts w:eastAsia="Times New Roman" w:cs="Times New Roman"/>
          <w:b/>
          <w:color w:val="212121"/>
          <w:szCs w:val="26"/>
          <w:u w:val="single"/>
          <w:lang w:val="en"/>
        </w:rPr>
        <w:t>(c)  Victim Participation.</w:t>
      </w:r>
      <w:r w:rsidRPr="002C0B99">
        <w:rPr>
          <w:rFonts w:eastAsia="Times New Roman" w:cs="Times New Roman"/>
          <w:color w:val="212121"/>
          <w:szCs w:val="26"/>
          <w:u w:val="single"/>
          <w:lang w:val="en"/>
        </w:rPr>
        <w:t xml:space="preserve">  Upon request of the victim, the victim must have an opportunity to confer with the prosecutor  about trial before the trial begins. </w:t>
      </w:r>
    </w:p>
    <w:p w14:paraId="06A4B58D" w14:textId="77777777" w:rsidR="00A210F2" w:rsidRPr="003E633C" w:rsidRDefault="00A210F2" w:rsidP="00200DE6">
      <w:pPr>
        <w:pStyle w:val="BodyText"/>
        <w:spacing w:before="183"/>
        <w:ind w:left="0" w:firstLine="0"/>
        <w:rPr>
          <w:rFonts w:cs="Times New Roman"/>
          <w:color w:val="000000" w:themeColor="text1"/>
        </w:rPr>
      </w:pPr>
    </w:p>
    <w:p w14:paraId="65322358" w14:textId="77777777" w:rsidR="00FC21ED" w:rsidRPr="003E633C" w:rsidRDefault="00FC21ED" w:rsidP="00220476">
      <w:pPr>
        <w:spacing w:before="1"/>
        <w:rPr>
          <w:rFonts w:eastAsia="Times New Roman" w:cs="Times New Roman"/>
          <w:color w:val="000000" w:themeColor="text1"/>
          <w:sz w:val="23"/>
          <w:szCs w:val="23"/>
        </w:rPr>
      </w:pPr>
    </w:p>
    <w:p w14:paraId="1267690E" w14:textId="76900814" w:rsidR="00985E76" w:rsidRPr="003E633C" w:rsidRDefault="00C42211" w:rsidP="00220476">
      <w:pPr>
        <w:pStyle w:val="Heading1"/>
        <w:ind w:left="0" w:firstLine="0"/>
        <w:rPr>
          <w:rFonts w:cs="Times New Roman"/>
          <w:color w:val="000000" w:themeColor="text1"/>
          <w:u w:val="single"/>
        </w:rPr>
      </w:pPr>
      <w:bookmarkStart w:id="138" w:name="_Toc514668054"/>
      <w:r w:rsidRPr="003E633C">
        <w:rPr>
          <w:rFonts w:cs="Times New Roman"/>
          <w:color w:val="000000" w:themeColor="text1"/>
          <w:u w:val="single"/>
        </w:rPr>
        <w:t>Rule 19</w:t>
      </w:r>
      <w:r w:rsidR="00D06D9A" w:rsidRPr="003E633C">
        <w:rPr>
          <w:rFonts w:cs="Times New Roman"/>
          <w:color w:val="000000" w:themeColor="text1"/>
          <w:u w:val="single"/>
        </w:rPr>
        <w:t>.7</w:t>
      </w:r>
      <w:r w:rsidR="004C2876" w:rsidRPr="003E633C">
        <w:rPr>
          <w:rFonts w:cs="Times New Roman"/>
          <w:color w:val="000000" w:themeColor="text1"/>
          <w:u w:val="single"/>
        </w:rPr>
        <w:t>.</w:t>
      </w:r>
      <w:r w:rsidR="00820B74" w:rsidRPr="003E633C">
        <w:rPr>
          <w:rFonts w:cs="Times New Roman"/>
          <w:color w:val="000000" w:themeColor="text1"/>
          <w:u w:val="single"/>
        </w:rPr>
        <w:t xml:space="preserve"> Victim’s Right to Use of Facility Dog.</w:t>
      </w:r>
      <w:bookmarkEnd w:id="138"/>
      <w:r w:rsidR="00985E76" w:rsidRPr="003E633C">
        <w:rPr>
          <w:rFonts w:cs="Times New Roman"/>
          <w:color w:val="000000" w:themeColor="text1"/>
          <w:u w:val="single"/>
        </w:rPr>
        <w:t xml:space="preserve"> </w:t>
      </w:r>
    </w:p>
    <w:p w14:paraId="464CDE4B" w14:textId="77777777" w:rsidR="00985E76" w:rsidRPr="003E633C" w:rsidRDefault="00985E76" w:rsidP="00220476">
      <w:pPr>
        <w:pStyle w:val="Heading1"/>
        <w:ind w:left="0" w:firstLine="0"/>
        <w:rPr>
          <w:rFonts w:cs="Times New Roman"/>
          <w:color w:val="000000" w:themeColor="text1"/>
          <w:u w:val="single"/>
        </w:rPr>
      </w:pPr>
    </w:p>
    <w:p w14:paraId="164A0031" w14:textId="32ABC9B7" w:rsidR="00985E76" w:rsidRPr="004B55B1" w:rsidRDefault="00AB19DE" w:rsidP="005975B7">
      <w:pPr>
        <w:rPr>
          <w:rFonts w:cs="Times New Roman"/>
          <w:bCs/>
          <w:color w:val="000000" w:themeColor="text1"/>
          <w:szCs w:val="26"/>
          <w:u w:val="single"/>
        </w:rPr>
      </w:pPr>
      <w:bookmarkStart w:id="139" w:name="_Toc514665223"/>
      <w:r w:rsidRPr="003E633C">
        <w:rPr>
          <w:rFonts w:cs="Times New Roman"/>
          <w:b/>
          <w:color w:val="000000" w:themeColor="text1"/>
          <w:szCs w:val="26"/>
          <w:u w:val="single"/>
        </w:rPr>
        <w:t xml:space="preserve">(a) Definition. </w:t>
      </w:r>
      <w:r w:rsidRPr="004B55B1">
        <w:rPr>
          <w:rFonts w:cs="Times New Roman"/>
          <w:color w:val="000000" w:themeColor="text1"/>
          <w:szCs w:val="26"/>
          <w:u w:val="single"/>
        </w:rPr>
        <w:t>For the purposes of this rule, a “facility dog” means a dog that is a graduate of an assistance dog organization that is a member of an organization or entity whose main purpose is to improve the areas of training, placement and utilization of assistance dogs, staff and volunteer education and to establish and promote standards of excellence in all areas of assistance dog acquisition, training, and partnership.</w:t>
      </w:r>
      <w:bookmarkEnd w:id="139"/>
    </w:p>
    <w:p w14:paraId="036645EE" w14:textId="059563C7" w:rsidR="00AB19DE" w:rsidRPr="003E633C" w:rsidRDefault="00AB19DE" w:rsidP="005975B7">
      <w:pPr>
        <w:rPr>
          <w:rFonts w:cs="Times New Roman"/>
          <w:b/>
          <w:color w:val="000000" w:themeColor="text1"/>
          <w:szCs w:val="26"/>
          <w:u w:val="single"/>
        </w:rPr>
      </w:pPr>
    </w:p>
    <w:p w14:paraId="4F217221" w14:textId="7929D7F3" w:rsidR="00AB19DE" w:rsidRPr="003E633C" w:rsidRDefault="00AB19DE" w:rsidP="005975B7">
      <w:pPr>
        <w:rPr>
          <w:rFonts w:cs="Times New Roman"/>
          <w:b/>
          <w:bCs/>
          <w:color w:val="000000" w:themeColor="text1"/>
          <w:szCs w:val="26"/>
          <w:u w:val="single"/>
        </w:rPr>
      </w:pPr>
      <w:bookmarkStart w:id="140" w:name="_Toc514665224"/>
      <w:r w:rsidRPr="003E633C">
        <w:rPr>
          <w:rFonts w:cs="Times New Roman"/>
          <w:b/>
          <w:color w:val="000000" w:themeColor="text1"/>
          <w:szCs w:val="26"/>
          <w:u w:val="single"/>
        </w:rPr>
        <w:t xml:space="preserve">(b) Mandatory. </w:t>
      </w:r>
      <w:r w:rsidRPr="004B55B1">
        <w:rPr>
          <w:rFonts w:cs="Times New Roman"/>
          <w:color w:val="000000" w:themeColor="text1"/>
          <w:szCs w:val="26"/>
          <w:u w:val="single"/>
        </w:rPr>
        <w:t>A court must allow a victim who is under eighteen at the time of testifying to have a facility dog accompany the victim while testifying if a facility dog is available.</w:t>
      </w:r>
      <w:bookmarkEnd w:id="140"/>
    </w:p>
    <w:p w14:paraId="554E8C86" w14:textId="4171C546" w:rsidR="00AB19DE" w:rsidRPr="003E633C" w:rsidRDefault="00AB19DE" w:rsidP="005975B7">
      <w:pPr>
        <w:rPr>
          <w:rFonts w:cs="Times New Roman"/>
          <w:b/>
          <w:color w:val="000000" w:themeColor="text1"/>
          <w:szCs w:val="26"/>
          <w:u w:val="single"/>
        </w:rPr>
      </w:pPr>
    </w:p>
    <w:p w14:paraId="44A9EB0B" w14:textId="6A807007" w:rsidR="00AB19DE" w:rsidRPr="004B55B1" w:rsidRDefault="00AB19DE" w:rsidP="005975B7">
      <w:pPr>
        <w:rPr>
          <w:rFonts w:cs="Times New Roman"/>
          <w:bCs/>
          <w:color w:val="000000" w:themeColor="text1"/>
          <w:szCs w:val="26"/>
          <w:u w:val="single"/>
        </w:rPr>
      </w:pPr>
      <w:bookmarkStart w:id="141" w:name="_Toc514665225"/>
      <w:r w:rsidRPr="003E633C">
        <w:rPr>
          <w:rFonts w:cs="Times New Roman"/>
          <w:b/>
          <w:color w:val="000000" w:themeColor="text1"/>
          <w:szCs w:val="26"/>
          <w:u w:val="single"/>
        </w:rPr>
        <w:t xml:space="preserve">(c) Discretionary. </w:t>
      </w:r>
      <w:r w:rsidRPr="004B55B1">
        <w:rPr>
          <w:rFonts w:cs="Times New Roman"/>
          <w:color w:val="000000" w:themeColor="text1"/>
          <w:szCs w:val="26"/>
          <w:u w:val="single"/>
        </w:rPr>
        <w:t>A court may permit any victim or witness to use a facility dog.</w:t>
      </w:r>
      <w:bookmarkEnd w:id="141"/>
    </w:p>
    <w:p w14:paraId="5C56A66A" w14:textId="033B239A" w:rsidR="00AB19DE" w:rsidRPr="003E633C" w:rsidRDefault="00AB19DE" w:rsidP="005975B7">
      <w:pPr>
        <w:rPr>
          <w:rFonts w:cs="Times New Roman"/>
          <w:b/>
          <w:color w:val="000000" w:themeColor="text1"/>
          <w:szCs w:val="26"/>
          <w:u w:val="single"/>
        </w:rPr>
      </w:pPr>
    </w:p>
    <w:p w14:paraId="0ED17E6D" w14:textId="0C767DB1" w:rsidR="00AB19DE" w:rsidRPr="003E633C" w:rsidRDefault="00AB19DE" w:rsidP="005975B7">
      <w:pPr>
        <w:rPr>
          <w:rFonts w:cs="Times New Roman"/>
          <w:b/>
          <w:bCs/>
          <w:color w:val="000000" w:themeColor="text1"/>
          <w:szCs w:val="26"/>
          <w:u w:val="single"/>
        </w:rPr>
      </w:pPr>
      <w:bookmarkStart w:id="142" w:name="_Toc514665226"/>
      <w:r w:rsidRPr="003E633C">
        <w:rPr>
          <w:rFonts w:cs="Times New Roman"/>
          <w:b/>
          <w:color w:val="000000" w:themeColor="text1"/>
          <w:szCs w:val="26"/>
          <w:u w:val="single"/>
        </w:rPr>
        <w:t xml:space="preserve">(d) Notice. </w:t>
      </w:r>
      <w:r w:rsidRPr="004B55B1">
        <w:rPr>
          <w:rFonts w:cs="Times New Roman"/>
          <w:color w:val="000000" w:themeColor="text1"/>
          <w:szCs w:val="26"/>
          <w:u w:val="single"/>
        </w:rPr>
        <w:t>A party seeking to use a facility dog must file a notice that includes the certification of the dog, the name of the certifying person or entity, and proof that the dog is insured.</w:t>
      </w:r>
      <w:bookmarkEnd w:id="142"/>
    </w:p>
    <w:p w14:paraId="38C0B642" w14:textId="541CDC57" w:rsidR="00AB19DE" w:rsidRPr="003E633C" w:rsidRDefault="00AB19DE" w:rsidP="005975B7">
      <w:pPr>
        <w:rPr>
          <w:rFonts w:cs="Times New Roman"/>
          <w:b/>
          <w:color w:val="000000" w:themeColor="text1"/>
          <w:szCs w:val="26"/>
          <w:u w:val="single"/>
        </w:rPr>
      </w:pPr>
    </w:p>
    <w:p w14:paraId="723DD1B1" w14:textId="1B624005" w:rsidR="00AB19DE" w:rsidRDefault="00AB19DE" w:rsidP="005975B7">
      <w:pPr>
        <w:rPr>
          <w:rFonts w:cs="Times New Roman"/>
          <w:color w:val="000000" w:themeColor="text1"/>
          <w:szCs w:val="26"/>
          <w:u w:val="single"/>
        </w:rPr>
      </w:pPr>
      <w:bookmarkStart w:id="143" w:name="_Toc514665227"/>
      <w:r w:rsidRPr="003E633C">
        <w:rPr>
          <w:rFonts w:cs="Times New Roman"/>
          <w:b/>
          <w:color w:val="000000" w:themeColor="text1"/>
          <w:szCs w:val="26"/>
          <w:u w:val="single"/>
        </w:rPr>
        <w:t xml:space="preserve">(e) Jury Instruction. </w:t>
      </w:r>
      <w:r w:rsidRPr="004B55B1">
        <w:rPr>
          <w:rFonts w:cs="Times New Roman"/>
          <w:color w:val="000000" w:themeColor="text1"/>
          <w:szCs w:val="26"/>
          <w:u w:val="single"/>
        </w:rPr>
        <w:t>The court must take reasonable measures to ensure that the presence of a facility dog does not influence the jury or reflect on the truthfulness of any testimony that is offered during the use of a facility dog including instructing the jury on the role of the facility dog and that the facility dog is a trained animal.</w:t>
      </w:r>
      <w:bookmarkEnd w:id="143"/>
    </w:p>
    <w:p w14:paraId="233EBBE9" w14:textId="38BBA70C" w:rsidR="00904698" w:rsidRDefault="00904698" w:rsidP="005975B7">
      <w:pPr>
        <w:rPr>
          <w:rFonts w:cs="Times New Roman"/>
          <w:b/>
          <w:color w:val="000000" w:themeColor="text1"/>
          <w:szCs w:val="26"/>
          <w:u w:val="single"/>
        </w:rPr>
      </w:pPr>
    </w:p>
    <w:p w14:paraId="12044331" w14:textId="3343BB2F" w:rsidR="00904698" w:rsidRDefault="00904698" w:rsidP="005975B7">
      <w:pPr>
        <w:rPr>
          <w:rFonts w:cs="Times New Roman"/>
          <w:b/>
          <w:color w:val="000000" w:themeColor="text1"/>
          <w:szCs w:val="26"/>
          <w:u w:val="single"/>
        </w:rPr>
      </w:pPr>
      <w:r>
        <w:rPr>
          <w:rFonts w:cs="Times New Roman"/>
          <w:b/>
          <w:color w:val="000000" w:themeColor="text1"/>
          <w:szCs w:val="26"/>
          <w:u w:val="single"/>
        </w:rPr>
        <w:lastRenderedPageBreak/>
        <w:t>Rule 19.8. Victim Testimony.</w:t>
      </w:r>
    </w:p>
    <w:p w14:paraId="4870B75E" w14:textId="27375AF4" w:rsidR="00904698" w:rsidRDefault="00904698" w:rsidP="005975B7">
      <w:pPr>
        <w:rPr>
          <w:rFonts w:cs="Times New Roman"/>
          <w:b/>
          <w:color w:val="000000" w:themeColor="text1"/>
          <w:szCs w:val="26"/>
          <w:u w:val="single"/>
        </w:rPr>
      </w:pPr>
    </w:p>
    <w:p w14:paraId="11A91943" w14:textId="0A7F9211" w:rsidR="00904698" w:rsidRPr="00904698" w:rsidRDefault="00904698" w:rsidP="005975B7">
      <w:pPr>
        <w:rPr>
          <w:rFonts w:cs="Times New Roman"/>
          <w:color w:val="000000" w:themeColor="text1"/>
          <w:szCs w:val="26"/>
          <w:u w:val="single"/>
        </w:rPr>
      </w:pPr>
      <w:r w:rsidRPr="00904698">
        <w:rPr>
          <w:rFonts w:cs="Times New Roman"/>
          <w:color w:val="000000" w:themeColor="text1"/>
          <w:szCs w:val="26"/>
          <w:u w:val="single"/>
        </w:rPr>
        <w:t xml:space="preserve">(a)  A victim has the right to refuse to </w:t>
      </w:r>
      <w:r w:rsidR="0004652D" w:rsidRPr="00904698">
        <w:rPr>
          <w:rFonts w:cs="Times New Roman"/>
          <w:color w:val="000000" w:themeColor="text1"/>
          <w:szCs w:val="26"/>
          <w:u w:val="single"/>
        </w:rPr>
        <w:t>testify regarding</w:t>
      </w:r>
      <w:r w:rsidRPr="00904698">
        <w:rPr>
          <w:rFonts w:cs="Times New Roman"/>
          <w:color w:val="000000" w:themeColor="text1"/>
          <w:szCs w:val="26"/>
          <w:u w:val="single"/>
        </w:rPr>
        <w:t xml:space="preserve"> any identifying or locating information unless the court orders disclosure after finding a compelling need for the information, and any proceeding on any motion to require such testimony must be in camera. </w:t>
      </w:r>
    </w:p>
    <w:p w14:paraId="74ABD7EC" w14:textId="77777777" w:rsidR="00C42211" w:rsidRPr="003E633C" w:rsidRDefault="00C42211" w:rsidP="00220476">
      <w:pPr>
        <w:pStyle w:val="Heading1"/>
        <w:ind w:left="0" w:firstLine="0"/>
        <w:rPr>
          <w:rFonts w:cs="Times New Roman"/>
          <w:color w:val="000000" w:themeColor="text1"/>
        </w:rPr>
      </w:pPr>
    </w:p>
    <w:p w14:paraId="5AF6F028" w14:textId="7E5AA8E9" w:rsidR="0000374E" w:rsidRDefault="0000374E" w:rsidP="00220476">
      <w:pPr>
        <w:pStyle w:val="Heading1"/>
        <w:ind w:left="0" w:firstLine="0"/>
        <w:rPr>
          <w:rFonts w:cs="Times New Roman"/>
          <w:color w:val="000000" w:themeColor="text1"/>
        </w:rPr>
      </w:pPr>
      <w:bookmarkStart w:id="144" w:name="_Toc514668055"/>
      <w:r>
        <w:rPr>
          <w:rFonts w:cs="Times New Roman"/>
          <w:color w:val="000000" w:themeColor="text1"/>
        </w:rPr>
        <w:t xml:space="preserve">Rule 26.4.  Presentence </w:t>
      </w:r>
      <w:r w:rsidR="001061F4">
        <w:rPr>
          <w:rFonts w:cs="Times New Roman"/>
          <w:color w:val="000000" w:themeColor="text1"/>
        </w:rPr>
        <w:t>Report.</w:t>
      </w:r>
    </w:p>
    <w:p w14:paraId="2ABC39EC" w14:textId="1206CBD5" w:rsidR="001061F4" w:rsidRDefault="001061F4" w:rsidP="00220476">
      <w:pPr>
        <w:pStyle w:val="Heading1"/>
        <w:ind w:left="0" w:firstLine="0"/>
        <w:rPr>
          <w:rFonts w:cs="Times New Roman"/>
          <w:color w:val="000000" w:themeColor="text1"/>
        </w:rPr>
      </w:pPr>
    </w:p>
    <w:p w14:paraId="6E298010" w14:textId="3E13A47F"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(a) When Required.</w:t>
      </w:r>
      <w:r w:rsidRPr="001061F4">
        <w:rPr>
          <w:rFonts w:eastAsia="Times New Roman" w:cs="Times New Roman"/>
          <w:color w:val="212121"/>
          <w:szCs w:val="26"/>
          <w:lang w:val="en"/>
        </w:rPr>
        <w:t xml:space="preserve"> The court must order a presentence report in every case in which it has discretion over the penalty. However, a presentence report is optional if:</w:t>
      </w:r>
    </w:p>
    <w:p w14:paraId="129A808B"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4922EAE3" w14:textId="4C421742"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(1) the defendant may only be sentenced to imprisonment for less than one year;</w:t>
      </w:r>
    </w:p>
    <w:p w14:paraId="1E8312C0"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5B99D0B8" w14:textId="25730613"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(2) the court granted a request under Rule 26.3(a)(1)(B); or</w:t>
      </w:r>
    </w:p>
    <w:p w14:paraId="48BCD4D4"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36E8FCE9" w14:textId="0F3D9F43"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color w:val="212121"/>
          <w:szCs w:val="26"/>
          <w:lang w:val="en"/>
        </w:rPr>
        <w:t>(3) a presentence report concerning the defendant is already available.</w:t>
      </w:r>
    </w:p>
    <w:p w14:paraId="4A138370"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233B36DC" w14:textId="69A63F12"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(b) When Prepared.</w:t>
      </w:r>
      <w:r w:rsidRPr="001061F4">
        <w:rPr>
          <w:rFonts w:eastAsia="Times New Roman" w:cs="Times New Roman"/>
          <w:color w:val="212121"/>
          <w:szCs w:val="26"/>
          <w:lang w:val="en"/>
        </w:rPr>
        <w:t xml:space="preserve"> A presentence report may not be prepared until after the court makes a determination of guilt or the defendant enters a plea of guilty or no contest.</w:t>
      </w:r>
    </w:p>
    <w:p w14:paraId="29CE7825"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31B462F3" w14:textId="104E810C" w:rsid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(c) When Due.</w:t>
      </w:r>
      <w:r w:rsidRPr="001061F4">
        <w:rPr>
          <w:rFonts w:eastAsia="Times New Roman" w:cs="Times New Roman"/>
          <w:color w:val="212121"/>
          <w:szCs w:val="26"/>
          <w:lang w:val="en"/>
        </w:rPr>
        <w:t xml:space="preserve"> Unless the court grants a request under Rule 26.3(a)(1)(B) for an earlier sentencing, the presentence report must be delivered to the sentencing judge and to all counsel at least two days before the date set for sentencing.</w:t>
      </w:r>
      <w:r>
        <w:rPr>
          <w:rFonts w:eastAsia="Times New Roman" w:cs="Times New Roman"/>
          <w:color w:val="212121"/>
          <w:szCs w:val="26"/>
          <w:lang w:val="en"/>
        </w:rPr>
        <w:t xml:space="preserve"> </w:t>
      </w:r>
      <w:r w:rsidRPr="001061F4">
        <w:rPr>
          <w:rFonts w:eastAsia="Times New Roman" w:cs="Times New Roman"/>
          <w:color w:val="212121"/>
          <w:szCs w:val="26"/>
          <w:u w:val="single"/>
          <w:lang w:val="en"/>
        </w:rPr>
        <w:t xml:space="preserve">A victim or victim’s attorney has the right to a copy </w:t>
      </w:r>
      <w:r w:rsidR="00390B92">
        <w:rPr>
          <w:rFonts w:eastAsia="Times New Roman" w:cs="Times New Roman"/>
          <w:color w:val="212121"/>
          <w:szCs w:val="26"/>
          <w:u w:val="single"/>
          <w:lang w:val="en"/>
        </w:rPr>
        <w:t>of</w:t>
      </w:r>
      <w:r w:rsidR="00390B92" w:rsidRPr="001061F4">
        <w:rPr>
          <w:rFonts w:eastAsia="Times New Roman" w:cs="Times New Roman"/>
          <w:color w:val="212121"/>
          <w:szCs w:val="26"/>
          <w:u w:val="single"/>
          <w:lang w:val="en"/>
        </w:rPr>
        <w:t xml:space="preserve"> </w:t>
      </w:r>
      <w:r w:rsidRPr="001061F4">
        <w:rPr>
          <w:rFonts w:eastAsia="Times New Roman" w:cs="Times New Roman"/>
          <w:color w:val="212121"/>
          <w:szCs w:val="26"/>
          <w:u w:val="single"/>
          <w:lang w:val="en"/>
        </w:rPr>
        <w:t>the presentence report provided to the defendant except those parts that are excised by the court or are confidential by law.</w:t>
      </w:r>
      <w:r>
        <w:rPr>
          <w:rFonts w:eastAsia="Times New Roman" w:cs="Times New Roman"/>
          <w:color w:val="212121"/>
          <w:szCs w:val="26"/>
          <w:lang w:val="en"/>
        </w:rPr>
        <w:t xml:space="preserve"> </w:t>
      </w:r>
    </w:p>
    <w:p w14:paraId="75B2023D"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p>
    <w:p w14:paraId="7044D3A0" w14:textId="77777777" w:rsidR="001061F4" w:rsidRPr="001061F4" w:rsidRDefault="001061F4" w:rsidP="001061F4">
      <w:pPr>
        <w:widowControl/>
        <w:shd w:val="clear" w:color="auto" w:fill="FFFFFF"/>
        <w:spacing w:line="288" w:lineRule="atLeast"/>
        <w:rPr>
          <w:rFonts w:eastAsia="Times New Roman" w:cs="Times New Roman"/>
          <w:color w:val="212121"/>
          <w:szCs w:val="26"/>
          <w:lang w:val="en"/>
        </w:rPr>
      </w:pPr>
      <w:r w:rsidRPr="001061F4">
        <w:rPr>
          <w:rFonts w:eastAsia="Times New Roman" w:cs="Times New Roman"/>
          <w:b/>
          <w:bCs/>
          <w:color w:val="212121"/>
          <w:szCs w:val="26"/>
          <w:lang w:val="en"/>
        </w:rPr>
        <w:t>(d) Inadmissibility.</w:t>
      </w:r>
      <w:r w:rsidRPr="001061F4">
        <w:rPr>
          <w:rFonts w:eastAsia="Times New Roman" w:cs="Times New Roman"/>
          <w:color w:val="212121"/>
          <w:szCs w:val="26"/>
          <w:lang w:val="en"/>
        </w:rPr>
        <w:t xml:space="preserve"> Neither a presentence report nor any statement made in connection with its preparation is admissible as evidence in any proceeding bearing on the issue of guilt.</w:t>
      </w:r>
    </w:p>
    <w:p w14:paraId="29C66D97" w14:textId="77777777" w:rsidR="001061F4" w:rsidRDefault="001061F4" w:rsidP="00220476">
      <w:pPr>
        <w:pStyle w:val="Heading1"/>
        <w:ind w:left="0" w:firstLine="0"/>
        <w:rPr>
          <w:rFonts w:cs="Times New Roman"/>
          <w:color w:val="000000" w:themeColor="text1"/>
        </w:rPr>
      </w:pPr>
    </w:p>
    <w:p w14:paraId="0AC7D726" w14:textId="77777777" w:rsidR="0000374E" w:rsidRDefault="0000374E" w:rsidP="00220476">
      <w:pPr>
        <w:pStyle w:val="Heading1"/>
        <w:ind w:left="0" w:firstLine="0"/>
        <w:rPr>
          <w:rFonts w:cs="Times New Roman"/>
          <w:color w:val="000000" w:themeColor="text1"/>
        </w:rPr>
      </w:pPr>
    </w:p>
    <w:p w14:paraId="4F82C381" w14:textId="4E681A5A"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2"/>
        </w:rPr>
        <w:t xml:space="preserve"> </w:t>
      </w:r>
      <w:r w:rsidRPr="003E633C">
        <w:rPr>
          <w:rFonts w:cs="Times New Roman"/>
          <w:color w:val="000000" w:themeColor="text1"/>
        </w:rPr>
        <w:t>26.7.</w:t>
      </w:r>
      <w:r w:rsidRPr="003E633C">
        <w:rPr>
          <w:rFonts w:cs="Times New Roman"/>
          <w:color w:val="000000" w:themeColor="text1"/>
          <w:spacing w:val="46"/>
        </w:rPr>
        <w:t xml:space="preserve"> </w:t>
      </w:r>
      <w:r w:rsidRPr="003E633C">
        <w:rPr>
          <w:rFonts w:cs="Times New Roman"/>
          <w:color w:val="000000" w:themeColor="text1"/>
        </w:rPr>
        <w:t>Presentencing</w:t>
      </w:r>
      <w:r w:rsidRPr="003E633C">
        <w:rPr>
          <w:rFonts w:cs="Times New Roman"/>
          <w:color w:val="000000" w:themeColor="text1"/>
          <w:spacing w:val="-11"/>
        </w:rPr>
        <w:t xml:space="preserve"> </w:t>
      </w:r>
      <w:r w:rsidRPr="003E633C">
        <w:rPr>
          <w:rFonts w:cs="Times New Roman"/>
          <w:color w:val="000000" w:themeColor="text1"/>
        </w:rPr>
        <w:t>Hearing;</w:t>
      </w:r>
      <w:r w:rsidRPr="003E633C">
        <w:rPr>
          <w:rFonts w:cs="Times New Roman"/>
          <w:color w:val="000000" w:themeColor="text1"/>
          <w:spacing w:val="-11"/>
        </w:rPr>
        <w:t xml:space="preserve"> </w:t>
      </w:r>
      <w:r w:rsidRPr="003E633C">
        <w:rPr>
          <w:rFonts w:cs="Times New Roman"/>
          <w:color w:val="000000" w:themeColor="text1"/>
        </w:rPr>
        <w:t>Prehearing</w:t>
      </w:r>
      <w:r w:rsidRPr="003E633C">
        <w:rPr>
          <w:rFonts w:cs="Times New Roman"/>
          <w:color w:val="000000" w:themeColor="text1"/>
          <w:spacing w:val="-12"/>
        </w:rPr>
        <w:t xml:space="preserve"> </w:t>
      </w:r>
      <w:r w:rsidRPr="003E633C">
        <w:rPr>
          <w:rFonts w:cs="Times New Roman"/>
          <w:color w:val="000000" w:themeColor="text1"/>
        </w:rPr>
        <w:t>Conference</w:t>
      </w:r>
      <w:bookmarkEnd w:id="144"/>
    </w:p>
    <w:p w14:paraId="66931237" w14:textId="12A6A992" w:rsidR="00FC21ED" w:rsidRPr="003E633C" w:rsidRDefault="003B79FB" w:rsidP="00E17074">
      <w:pPr>
        <w:pStyle w:val="BodyText"/>
        <w:numPr>
          <w:ilvl w:val="0"/>
          <w:numId w:val="10"/>
        </w:numPr>
        <w:spacing w:before="85" w:line="256" w:lineRule="auto"/>
        <w:ind w:left="0" w:right="534"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Request</w:t>
      </w:r>
      <w:r w:rsidR="009A3BA8" w:rsidRPr="003E633C">
        <w:rPr>
          <w:rFonts w:cs="Times New Roman"/>
          <w:b/>
          <w:bCs/>
          <w:color w:val="000000" w:themeColor="text1"/>
          <w:spacing w:val="-8"/>
        </w:rPr>
        <w:t xml:space="preserve"> </w:t>
      </w:r>
      <w:r w:rsidR="009A3BA8" w:rsidRPr="003E633C">
        <w:rPr>
          <w:rFonts w:cs="Times New Roman"/>
          <w:b/>
          <w:bCs/>
          <w:color w:val="000000" w:themeColor="text1"/>
        </w:rPr>
        <w:t>for</w:t>
      </w:r>
      <w:r w:rsidR="009A3BA8" w:rsidRPr="003E633C">
        <w:rPr>
          <w:rFonts w:cs="Times New Roman"/>
          <w:b/>
          <w:bCs/>
          <w:color w:val="000000" w:themeColor="text1"/>
          <w:spacing w:val="-7"/>
        </w:rPr>
        <w:t xml:space="preserve"> </w:t>
      </w:r>
      <w:r w:rsidR="009A3BA8" w:rsidRPr="003E633C">
        <w:rPr>
          <w:rFonts w:cs="Times New Roman"/>
          <w:b/>
          <w:bCs/>
          <w:color w:val="000000" w:themeColor="text1"/>
        </w:rPr>
        <w:t>a</w:t>
      </w:r>
      <w:r w:rsidR="009A3BA8" w:rsidRPr="003E633C">
        <w:rPr>
          <w:rFonts w:cs="Times New Roman"/>
          <w:b/>
          <w:bCs/>
          <w:color w:val="000000" w:themeColor="text1"/>
          <w:spacing w:val="-8"/>
        </w:rPr>
        <w:t xml:space="preserve"> </w:t>
      </w:r>
      <w:r w:rsidR="009A3BA8" w:rsidRPr="003E633C">
        <w:rPr>
          <w:rFonts w:cs="Times New Roman"/>
          <w:b/>
          <w:bCs/>
          <w:color w:val="000000" w:themeColor="text1"/>
        </w:rPr>
        <w:t>Presentencing</w:t>
      </w:r>
      <w:r w:rsidR="009A3BA8" w:rsidRPr="003E633C">
        <w:rPr>
          <w:rFonts w:cs="Times New Roman"/>
          <w:b/>
          <w:bCs/>
          <w:color w:val="000000" w:themeColor="text1"/>
          <w:spacing w:val="-7"/>
        </w:rPr>
        <w:t xml:space="preserve"> </w:t>
      </w:r>
      <w:r w:rsidR="009A3BA8" w:rsidRPr="003E633C">
        <w:rPr>
          <w:rFonts w:cs="Times New Roman"/>
          <w:b/>
          <w:bCs/>
          <w:color w:val="000000" w:themeColor="text1"/>
        </w:rPr>
        <w:t>Hearing.</w:t>
      </w:r>
      <w:r w:rsidR="009A3BA8" w:rsidRPr="003E633C">
        <w:rPr>
          <w:rFonts w:cs="Times New Roman"/>
          <w:b/>
          <w:bCs/>
          <w:color w:val="000000" w:themeColor="text1"/>
          <w:spacing w:val="55"/>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discretion</w:t>
      </w:r>
      <w:r w:rsidR="009A3BA8" w:rsidRPr="003E633C">
        <w:rPr>
          <w:rFonts w:cs="Times New Roman"/>
          <w:color w:val="000000" w:themeColor="text1"/>
          <w:spacing w:val="-8"/>
        </w:rPr>
        <w:t xml:space="preserve"> </w:t>
      </w:r>
      <w:r w:rsidR="009A3BA8" w:rsidRPr="003E633C">
        <w:rPr>
          <w:rFonts w:cs="Times New Roman"/>
          <w:color w:val="000000" w:themeColor="text1"/>
        </w:rPr>
        <w:t>concerning</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imposition</w:t>
      </w:r>
      <w:r w:rsidR="009A3BA8" w:rsidRPr="003E633C">
        <w:rPr>
          <w:rFonts w:cs="Times New Roman"/>
          <w:color w:val="000000" w:themeColor="text1"/>
          <w:spacing w:val="-8"/>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spacing w:val="-1"/>
        </w:rPr>
        <w:t>penalty,</w:t>
      </w:r>
      <w:r w:rsidR="009A3BA8" w:rsidRPr="003E633C">
        <w:rPr>
          <w:rFonts w:cs="Times New Roman"/>
          <w:color w:val="000000" w:themeColor="text1"/>
          <w:spacing w:val="-7"/>
        </w:rPr>
        <w:t xml:space="preserve"> </w:t>
      </w:r>
      <w:r w:rsidR="009A3BA8" w:rsidRPr="003E633C">
        <w:rPr>
          <w:rFonts w:cs="Times New Roman"/>
          <w:color w:val="000000" w:themeColor="text1"/>
          <w:spacing w:val="-1"/>
        </w:rPr>
        <w:t>it</w:t>
      </w:r>
      <w:r w:rsidR="009A3BA8" w:rsidRPr="003E633C">
        <w:rPr>
          <w:rFonts w:cs="Times New Roman"/>
          <w:color w:val="000000" w:themeColor="text1"/>
          <w:spacing w:val="-5"/>
        </w:rPr>
        <w:t xml:space="preserve"> </w:t>
      </w:r>
      <w:r w:rsidR="009A3BA8" w:rsidRPr="003E633C">
        <w:rPr>
          <w:rFonts w:cs="Times New Roman"/>
          <w:color w:val="000000" w:themeColor="text1"/>
        </w:rPr>
        <w:t>may—and,</w:t>
      </w:r>
      <w:r w:rsidR="009A3BA8" w:rsidRPr="003E633C">
        <w:rPr>
          <w:rFonts w:cs="Times New Roman"/>
          <w:color w:val="000000" w:themeColor="text1"/>
          <w:spacing w:val="-8"/>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party’s</w:t>
      </w:r>
      <w:r w:rsidR="009A3BA8" w:rsidRPr="003E633C">
        <w:rPr>
          <w:rFonts w:cs="Times New Roman"/>
          <w:color w:val="000000" w:themeColor="text1"/>
          <w:spacing w:val="-7"/>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rPr>
        <w:t>must—hold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rPr>
        <w:t>presentencing</w:t>
      </w:r>
      <w:r w:rsidR="009A3BA8" w:rsidRPr="003E633C">
        <w:rPr>
          <w:rFonts w:cs="Times New Roman"/>
          <w:color w:val="000000" w:themeColor="text1"/>
          <w:spacing w:val="-15"/>
        </w:rPr>
        <w:t xml:space="preserve"> </w:t>
      </w:r>
      <w:r w:rsidR="009A3BA8" w:rsidRPr="003E633C">
        <w:rPr>
          <w:rFonts w:cs="Times New Roman"/>
          <w:color w:val="000000" w:themeColor="text1"/>
        </w:rPr>
        <w:t>hearing</w:t>
      </w:r>
      <w:r w:rsidR="009A3BA8" w:rsidRPr="003E633C">
        <w:rPr>
          <w:rFonts w:cs="Times New Roman"/>
          <w:color w:val="000000" w:themeColor="text1"/>
          <w:spacing w:val="-13"/>
        </w:rPr>
        <w:t xml:space="preserve"> </w:t>
      </w:r>
      <w:r w:rsidR="009A3BA8" w:rsidRPr="003E633C">
        <w:rPr>
          <w:rFonts w:cs="Times New Roman"/>
          <w:color w:val="000000" w:themeColor="text1"/>
        </w:rPr>
        <w:t>before</w:t>
      </w:r>
      <w:r w:rsidR="009A3BA8" w:rsidRPr="003E633C">
        <w:rPr>
          <w:rFonts w:cs="Times New Roman"/>
          <w:color w:val="000000" w:themeColor="text1"/>
          <w:spacing w:val="-14"/>
        </w:rPr>
        <w:t xml:space="preserve"> </w:t>
      </w:r>
      <w:r w:rsidR="009A3BA8" w:rsidRPr="003E633C">
        <w:rPr>
          <w:rFonts w:cs="Times New Roman"/>
          <w:color w:val="000000" w:themeColor="text1"/>
        </w:rPr>
        <w:t>sentencing.</w:t>
      </w:r>
    </w:p>
    <w:p w14:paraId="332EA677" w14:textId="7167D7D8" w:rsidR="00FC21ED" w:rsidRPr="003E633C" w:rsidRDefault="00866CD2" w:rsidP="00E17074">
      <w:pPr>
        <w:pStyle w:val="Heading1"/>
        <w:numPr>
          <w:ilvl w:val="0"/>
          <w:numId w:val="10"/>
        </w:numPr>
        <w:spacing w:before="159"/>
        <w:ind w:left="0" w:firstLine="0"/>
        <w:rPr>
          <w:rFonts w:cs="Times New Roman"/>
          <w:b w:val="0"/>
          <w:bCs w:val="0"/>
          <w:color w:val="000000" w:themeColor="text1"/>
        </w:rPr>
      </w:pPr>
      <w:r w:rsidRPr="003E633C">
        <w:rPr>
          <w:rFonts w:cs="Times New Roman"/>
          <w:color w:val="000000" w:themeColor="text1"/>
          <w:spacing w:val="-1"/>
        </w:rPr>
        <w:t xml:space="preserve"> </w:t>
      </w:r>
      <w:bookmarkStart w:id="145" w:name="_Toc514665229"/>
      <w:bookmarkStart w:id="146" w:name="_Toc514667222"/>
      <w:bookmarkStart w:id="147" w:name="_Toc514668056"/>
      <w:r w:rsidR="009A3BA8" w:rsidRPr="003E633C">
        <w:rPr>
          <w:rFonts w:cs="Times New Roman"/>
          <w:color w:val="000000" w:themeColor="text1"/>
          <w:spacing w:val="-1"/>
        </w:rPr>
        <w:t>Timing</w:t>
      </w:r>
      <w:r w:rsidR="009A3BA8" w:rsidRPr="003E633C">
        <w:rPr>
          <w:rFonts w:cs="Times New Roman"/>
          <w:color w:val="000000" w:themeColor="text1"/>
          <w:spacing w:val="-10"/>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Conduct</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Presentencing</w:t>
      </w:r>
      <w:r w:rsidR="009A3BA8" w:rsidRPr="003E633C">
        <w:rPr>
          <w:rFonts w:cs="Times New Roman"/>
          <w:color w:val="000000" w:themeColor="text1"/>
          <w:spacing w:val="-8"/>
        </w:rPr>
        <w:t xml:space="preserve"> </w:t>
      </w:r>
      <w:r w:rsidR="009A3BA8" w:rsidRPr="003E633C">
        <w:rPr>
          <w:rFonts w:cs="Times New Roman"/>
          <w:color w:val="000000" w:themeColor="text1"/>
        </w:rPr>
        <w:t>Hearing.</w:t>
      </w:r>
      <w:bookmarkEnd w:id="145"/>
      <w:bookmarkEnd w:id="146"/>
      <w:bookmarkEnd w:id="147"/>
    </w:p>
    <w:p w14:paraId="038CC12A" w14:textId="37D05A80" w:rsidR="007E30D8" w:rsidRPr="003E633C" w:rsidRDefault="00866CD2" w:rsidP="00E17074">
      <w:pPr>
        <w:pStyle w:val="BodyText"/>
        <w:numPr>
          <w:ilvl w:val="1"/>
          <w:numId w:val="10"/>
        </w:numPr>
        <w:spacing w:before="181" w:line="255" w:lineRule="auto"/>
        <w:ind w:left="0" w:right="367"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Timing.</w:t>
      </w:r>
      <w:r w:rsidR="009A3BA8" w:rsidRPr="003E633C">
        <w:rPr>
          <w:rFonts w:cs="Times New Roman"/>
          <w:b/>
          <w:i/>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presentencing</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rPr>
        <w:t>until</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parties</w:t>
      </w:r>
      <w:r w:rsidR="009A3BA8" w:rsidRPr="003E633C">
        <w:rPr>
          <w:rFonts w:cs="Times New Roman"/>
          <w:color w:val="000000" w:themeColor="text1"/>
          <w:spacing w:val="-7"/>
        </w:rPr>
        <w:t xml:space="preserve"> </w:t>
      </w:r>
      <w:r w:rsidR="009A3BA8" w:rsidRPr="003E633C">
        <w:rPr>
          <w:rFonts w:cs="Times New Roman"/>
          <w:color w:val="000000" w:themeColor="text1"/>
        </w:rPr>
        <w:t>have</w:t>
      </w:r>
      <w:r w:rsidR="009A3BA8" w:rsidRPr="003E633C">
        <w:rPr>
          <w:rFonts w:cs="Times New Roman"/>
          <w:color w:val="000000" w:themeColor="text1"/>
          <w:spacing w:val="30"/>
          <w:w w:val="99"/>
        </w:rPr>
        <w:t xml:space="preserve"> </w:t>
      </w:r>
      <w:r w:rsidR="009A3BA8" w:rsidRPr="003E633C">
        <w:rPr>
          <w:rFonts w:cs="Times New Roman"/>
          <w:color w:val="000000" w:themeColor="text1"/>
        </w:rPr>
        <w:t>had</w:t>
      </w:r>
      <w:r w:rsidR="009A3BA8" w:rsidRPr="003E633C">
        <w:rPr>
          <w:rFonts w:cs="Times New Roman"/>
          <w:color w:val="000000" w:themeColor="text1"/>
          <w:spacing w:val="-9"/>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opportunity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review</w:t>
      </w:r>
      <w:r w:rsidR="009A3BA8" w:rsidRPr="003E633C">
        <w:rPr>
          <w:rFonts w:cs="Times New Roman"/>
          <w:color w:val="000000" w:themeColor="text1"/>
          <w:spacing w:val="-8"/>
        </w:rPr>
        <w:t xml:space="preserve"> </w:t>
      </w:r>
      <w:r w:rsidR="009A3BA8" w:rsidRPr="003E633C">
        <w:rPr>
          <w:rFonts w:cs="Times New Roman"/>
          <w:color w:val="000000" w:themeColor="text1"/>
        </w:rPr>
        <w:t>all</w:t>
      </w:r>
      <w:r w:rsidR="009A3BA8" w:rsidRPr="003E633C">
        <w:rPr>
          <w:rFonts w:cs="Times New Roman"/>
          <w:color w:val="000000" w:themeColor="text1"/>
          <w:spacing w:val="-8"/>
        </w:rPr>
        <w:t xml:space="preserve"> </w:t>
      </w:r>
      <w:r w:rsidR="009A3BA8" w:rsidRPr="003E633C">
        <w:rPr>
          <w:rFonts w:cs="Times New Roman"/>
          <w:color w:val="000000" w:themeColor="text1"/>
        </w:rPr>
        <w:t>reports</w:t>
      </w:r>
      <w:r w:rsidR="009A3BA8" w:rsidRPr="003E633C">
        <w:rPr>
          <w:rFonts w:cs="Times New Roman"/>
          <w:color w:val="000000" w:themeColor="text1"/>
          <w:spacing w:val="-8"/>
        </w:rPr>
        <w:t xml:space="preserve"> </w:t>
      </w:r>
      <w:r w:rsidR="009A3BA8" w:rsidRPr="003E633C">
        <w:rPr>
          <w:rFonts w:cs="Times New Roman"/>
          <w:color w:val="000000" w:themeColor="text1"/>
        </w:rPr>
        <w:t>concerning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prepared</w:t>
      </w:r>
      <w:r w:rsidR="009A3BA8" w:rsidRPr="003E633C">
        <w:rPr>
          <w:rFonts w:cs="Times New Roman"/>
          <w:color w:val="000000" w:themeColor="text1"/>
          <w:spacing w:val="36"/>
          <w:w w:val="99"/>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Rules</w:t>
      </w:r>
      <w:r w:rsidR="009A3BA8" w:rsidRPr="003E633C">
        <w:rPr>
          <w:rFonts w:cs="Times New Roman"/>
          <w:color w:val="000000" w:themeColor="text1"/>
          <w:spacing w:val="-7"/>
        </w:rPr>
        <w:t xml:space="preserve"> </w:t>
      </w:r>
      <w:r w:rsidR="009A3BA8" w:rsidRPr="003E633C">
        <w:rPr>
          <w:rFonts w:cs="Times New Roman"/>
          <w:color w:val="000000" w:themeColor="text1"/>
        </w:rPr>
        <w:t>26.4</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26.5.</w:t>
      </w:r>
      <w:r w:rsidR="007E30D8" w:rsidRPr="003E633C">
        <w:rPr>
          <w:rFonts w:cs="Times New Roman"/>
          <w:color w:val="000000" w:themeColor="text1"/>
        </w:rPr>
        <w:t xml:space="preserve">  </w:t>
      </w:r>
    </w:p>
    <w:p w14:paraId="7DA549F9" w14:textId="6046D436" w:rsidR="00FC21ED" w:rsidRPr="003E633C" w:rsidRDefault="009A3BA8" w:rsidP="00E17074">
      <w:pPr>
        <w:numPr>
          <w:ilvl w:val="1"/>
          <w:numId w:val="10"/>
        </w:numPr>
        <w:spacing w:before="162" w:line="256" w:lineRule="auto"/>
        <w:ind w:left="0" w:right="133" w:firstLine="0"/>
        <w:jc w:val="both"/>
        <w:rPr>
          <w:rFonts w:eastAsia="Times New Roman" w:cs="Times New Roman"/>
          <w:color w:val="000000" w:themeColor="text1"/>
          <w:szCs w:val="26"/>
        </w:rPr>
      </w:pPr>
      <w:r w:rsidRPr="003E633C">
        <w:rPr>
          <w:rFonts w:cs="Times New Roman"/>
          <w:b/>
          <w:i/>
          <w:color w:val="000000" w:themeColor="text1"/>
        </w:rPr>
        <w:lastRenderedPageBreak/>
        <w:t>Presenting</w:t>
      </w:r>
      <w:r w:rsidRPr="003E633C">
        <w:rPr>
          <w:rFonts w:cs="Times New Roman"/>
          <w:b/>
          <w:i/>
          <w:color w:val="000000" w:themeColor="text1"/>
          <w:spacing w:val="-7"/>
        </w:rPr>
        <w:t xml:space="preserve"> </w:t>
      </w:r>
      <w:r w:rsidRPr="003E633C">
        <w:rPr>
          <w:rFonts w:cs="Times New Roman"/>
          <w:b/>
          <w:i/>
          <w:color w:val="000000" w:themeColor="text1"/>
        </w:rPr>
        <w:t>Evidence.</w:t>
      </w:r>
      <w:r w:rsidRPr="003E633C">
        <w:rPr>
          <w:rFonts w:cs="Times New Roman"/>
          <w:b/>
          <w:i/>
          <w:color w:val="000000" w:themeColor="text1"/>
          <w:spacing w:val="58"/>
        </w:rPr>
        <w:t xml:space="preserve"> </w:t>
      </w:r>
      <w:r w:rsidRPr="003E633C">
        <w:rPr>
          <w:rFonts w:cs="Times New Roman"/>
          <w:color w:val="000000" w:themeColor="text1"/>
        </w:rPr>
        <w:t>At</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hearing</w:t>
      </w:r>
      <w:r w:rsidRPr="004B55B1">
        <w:rPr>
          <w:rFonts w:cs="Times New Roman"/>
          <w:color w:val="000000" w:themeColor="text1"/>
        </w:rPr>
        <w:t>,</w:t>
      </w:r>
      <w:r w:rsidRPr="004B55B1">
        <w:rPr>
          <w:rFonts w:cs="Times New Roman"/>
          <w:color w:val="000000" w:themeColor="text1"/>
          <w:spacing w:val="-6"/>
        </w:rPr>
        <w:t xml:space="preserve"> </w:t>
      </w:r>
      <w:r w:rsidRPr="004B55B1">
        <w:rPr>
          <w:rFonts w:cs="Times New Roman"/>
          <w:color w:val="000000" w:themeColor="text1"/>
          <w:u w:val="single"/>
        </w:rPr>
        <w:t>the</w:t>
      </w:r>
      <w:r w:rsidRPr="004B55B1">
        <w:rPr>
          <w:rFonts w:cs="Times New Roman"/>
          <w:color w:val="000000" w:themeColor="text1"/>
          <w:spacing w:val="-3"/>
          <w:u w:val="single"/>
        </w:rPr>
        <w:t xml:space="preserve"> </w:t>
      </w:r>
      <w:r w:rsidRPr="004B55B1">
        <w:rPr>
          <w:rFonts w:cs="Times New Roman"/>
          <w:color w:val="000000" w:themeColor="text1"/>
          <w:u w:val="single"/>
        </w:rPr>
        <w:t>victim</w:t>
      </w:r>
      <w:r w:rsidRPr="004B55B1">
        <w:rPr>
          <w:rFonts w:cs="Times New Roman"/>
          <w:color w:val="000000" w:themeColor="text1"/>
          <w:spacing w:val="-6"/>
          <w:u w:val="single"/>
        </w:rPr>
        <w:t xml:space="preserve"> </w:t>
      </w:r>
      <w:r w:rsidRPr="004B55B1">
        <w:rPr>
          <w:rFonts w:cs="Times New Roman"/>
          <w:color w:val="000000" w:themeColor="text1"/>
          <w:u w:val="single"/>
        </w:rPr>
        <w:t>must</w:t>
      </w:r>
      <w:r w:rsidRPr="004B55B1">
        <w:rPr>
          <w:rFonts w:cs="Times New Roman"/>
          <w:color w:val="000000" w:themeColor="text1"/>
          <w:spacing w:val="-5"/>
          <w:u w:val="single"/>
        </w:rPr>
        <w:t xml:space="preserve"> </w:t>
      </w:r>
      <w:r w:rsidRPr="004B55B1">
        <w:rPr>
          <w:rFonts w:cs="Times New Roman"/>
          <w:color w:val="000000" w:themeColor="text1"/>
          <w:u w:val="single"/>
        </w:rPr>
        <w:t>be</w:t>
      </w:r>
      <w:r w:rsidRPr="004B55B1">
        <w:rPr>
          <w:rFonts w:cs="Times New Roman"/>
          <w:color w:val="000000" w:themeColor="text1"/>
          <w:spacing w:val="-6"/>
          <w:u w:val="single"/>
        </w:rPr>
        <w:t xml:space="preserve"> </w:t>
      </w:r>
      <w:r w:rsidRPr="004B55B1">
        <w:rPr>
          <w:rFonts w:cs="Times New Roman"/>
          <w:color w:val="000000" w:themeColor="text1"/>
          <w:u w:val="single"/>
        </w:rPr>
        <w:t>afforded</w:t>
      </w:r>
      <w:r w:rsidRPr="004B55B1">
        <w:rPr>
          <w:rFonts w:cs="Times New Roman"/>
          <w:color w:val="000000" w:themeColor="text1"/>
          <w:spacing w:val="-6"/>
          <w:u w:val="single"/>
        </w:rPr>
        <w:t xml:space="preserve"> </w:t>
      </w:r>
      <w:r w:rsidRPr="004B55B1">
        <w:rPr>
          <w:rFonts w:cs="Times New Roman"/>
          <w:color w:val="000000" w:themeColor="text1"/>
          <w:u w:val="single"/>
        </w:rPr>
        <w:t>the</w:t>
      </w:r>
      <w:r w:rsidRPr="004B55B1">
        <w:rPr>
          <w:rFonts w:cs="Times New Roman"/>
          <w:color w:val="000000" w:themeColor="text1"/>
          <w:spacing w:val="-6"/>
          <w:u w:val="single"/>
        </w:rPr>
        <w:t xml:space="preserve"> </w:t>
      </w:r>
      <w:r w:rsidRPr="004B55B1">
        <w:rPr>
          <w:rFonts w:cs="Times New Roman"/>
          <w:color w:val="000000" w:themeColor="text1"/>
          <w:u w:val="single"/>
        </w:rPr>
        <w:t>right</w:t>
      </w:r>
      <w:r w:rsidRPr="004B55B1">
        <w:rPr>
          <w:rFonts w:cs="Times New Roman"/>
          <w:color w:val="000000" w:themeColor="text1"/>
          <w:spacing w:val="-6"/>
          <w:u w:val="single"/>
        </w:rPr>
        <w:t xml:space="preserve"> </w:t>
      </w:r>
      <w:r w:rsidRPr="004B55B1">
        <w:rPr>
          <w:rFonts w:cs="Times New Roman"/>
          <w:color w:val="000000" w:themeColor="text1"/>
          <w:u w:val="single"/>
        </w:rPr>
        <w:t>to</w:t>
      </w:r>
      <w:r w:rsidRPr="004B55B1">
        <w:rPr>
          <w:rFonts w:cs="Times New Roman"/>
          <w:color w:val="000000" w:themeColor="text1"/>
          <w:spacing w:val="30"/>
          <w:w w:val="99"/>
          <w:u w:val="single"/>
        </w:rPr>
        <w:t xml:space="preserve"> </w:t>
      </w:r>
      <w:r w:rsidRPr="004B55B1">
        <w:rPr>
          <w:rFonts w:cs="Times New Roman"/>
          <w:color w:val="000000" w:themeColor="text1"/>
          <w:u w:val="single"/>
        </w:rPr>
        <w:t>be</w:t>
      </w:r>
      <w:r w:rsidRPr="004B55B1">
        <w:rPr>
          <w:rFonts w:cs="Times New Roman"/>
          <w:color w:val="000000" w:themeColor="text1"/>
          <w:spacing w:val="-8"/>
          <w:u w:val="single"/>
        </w:rPr>
        <w:t xml:space="preserve"> </w:t>
      </w:r>
      <w:r w:rsidRPr="004B55B1">
        <w:rPr>
          <w:rFonts w:cs="Times New Roman"/>
          <w:color w:val="000000" w:themeColor="text1"/>
          <w:u w:val="single"/>
        </w:rPr>
        <w:t>heard</w:t>
      </w:r>
      <w:r w:rsidRPr="004B55B1">
        <w:rPr>
          <w:rFonts w:cs="Times New Roman"/>
          <w:color w:val="000000" w:themeColor="text1"/>
          <w:spacing w:val="-5"/>
          <w:u w:val="single"/>
        </w:rPr>
        <w:t xml:space="preserve"> </w:t>
      </w:r>
      <w:r w:rsidRPr="004B55B1">
        <w:rPr>
          <w:rFonts w:cs="Times New Roman"/>
          <w:color w:val="000000" w:themeColor="text1"/>
          <w:u w:val="single"/>
        </w:rPr>
        <w:t>and</w:t>
      </w:r>
      <w:r w:rsidRPr="004B55B1">
        <w:rPr>
          <w:rFonts w:cs="Times New Roman"/>
          <w:color w:val="000000" w:themeColor="text1"/>
          <w:spacing w:val="-7"/>
        </w:rPr>
        <w:t xml:space="preserve"> </w:t>
      </w:r>
      <w:r w:rsidRPr="004B55B1">
        <w:rPr>
          <w:rFonts w:cs="Times New Roman"/>
          <w:color w:val="000000" w:themeColor="text1"/>
          <w:spacing w:val="1"/>
        </w:rPr>
        <w:t>any</w:t>
      </w:r>
      <w:r w:rsidRPr="004B55B1">
        <w:rPr>
          <w:rFonts w:cs="Times New Roman"/>
          <w:color w:val="000000" w:themeColor="text1"/>
          <w:spacing w:val="-10"/>
        </w:rPr>
        <w:t xml:space="preserve"> </w:t>
      </w:r>
      <w:r w:rsidRPr="004B55B1">
        <w:rPr>
          <w:rFonts w:cs="Times New Roman"/>
          <w:color w:val="000000" w:themeColor="text1"/>
        </w:rPr>
        <w:t>party</w:t>
      </w:r>
      <w:r w:rsidRPr="004B55B1">
        <w:rPr>
          <w:rFonts w:cs="Times New Roman"/>
          <w:color w:val="000000" w:themeColor="text1"/>
          <w:spacing w:val="-8"/>
        </w:rPr>
        <w:t xml:space="preserve"> </w:t>
      </w:r>
      <w:r w:rsidRPr="004B55B1">
        <w:rPr>
          <w:rFonts w:cs="Times New Roman"/>
          <w:color w:val="000000" w:themeColor="text1"/>
          <w:spacing w:val="1"/>
        </w:rPr>
        <w:t>may</w:t>
      </w:r>
      <w:r w:rsidRPr="004B55B1">
        <w:rPr>
          <w:rFonts w:cs="Times New Roman"/>
          <w:color w:val="000000" w:themeColor="text1"/>
          <w:spacing w:val="-11"/>
        </w:rPr>
        <w:t xml:space="preserve"> </w:t>
      </w:r>
      <w:r w:rsidRPr="004B55B1">
        <w:rPr>
          <w:rFonts w:cs="Times New Roman"/>
          <w:color w:val="000000" w:themeColor="text1"/>
        </w:rPr>
        <w:t>introduce</w:t>
      </w:r>
      <w:r w:rsidRPr="004B55B1">
        <w:rPr>
          <w:rFonts w:cs="Times New Roman"/>
          <w:color w:val="000000" w:themeColor="text1"/>
          <w:spacing w:val="-7"/>
        </w:rPr>
        <w:t xml:space="preserve"> </w:t>
      </w:r>
      <w:r w:rsidRPr="004B55B1">
        <w:rPr>
          <w:rFonts w:cs="Times New Roman"/>
          <w:color w:val="000000" w:themeColor="text1"/>
          <w:spacing w:val="1"/>
        </w:rPr>
        <w:t>any</w:t>
      </w:r>
      <w:r w:rsidRPr="004B55B1">
        <w:rPr>
          <w:rFonts w:cs="Times New Roman"/>
          <w:color w:val="000000" w:themeColor="text1"/>
          <w:spacing w:val="-10"/>
        </w:rPr>
        <w:t xml:space="preserve"> </w:t>
      </w:r>
      <w:r w:rsidRPr="004B55B1">
        <w:rPr>
          <w:rFonts w:cs="Times New Roman"/>
          <w:color w:val="000000" w:themeColor="text1"/>
        </w:rPr>
        <w:t>reliable,</w:t>
      </w:r>
      <w:r w:rsidRPr="004B55B1">
        <w:rPr>
          <w:rFonts w:cs="Times New Roman"/>
          <w:color w:val="000000" w:themeColor="text1"/>
          <w:spacing w:val="-8"/>
        </w:rPr>
        <w:t xml:space="preserve"> </w:t>
      </w:r>
      <w:r w:rsidRPr="004B55B1">
        <w:rPr>
          <w:rFonts w:cs="Times New Roman"/>
          <w:color w:val="000000" w:themeColor="text1"/>
        </w:rPr>
        <w:t>relevant</w:t>
      </w:r>
      <w:r w:rsidRPr="004B55B1">
        <w:rPr>
          <w:rFonts w:cs="Times New Roman"/>
          <w:color w:val="000000" w:themeColor="text1"/>
          <w:spacing w:val="-7"/>
        </w:rPr>
        <w:t xml:space="preserve"> </w:t>
      </w:r>
      <w:r w:rsidRPr="004B55B1">
        <w:rPr>
          <w:rFonts w:cs="Times New Roman"/>
          <w:color w:val="000000" w:themeColor="text1"/>
        </w:rPr>
        <w:t>evidence,</w:t>
      </w:r>
      <w:r w:rsidRPr="004B55B1">
        <w:rPr>
          <w:rFonts w:cs="Times New Roman"/>
          <w:color w:val="000000" w:themeColor="text1"/>
          <w:spacing w:val="-7"/>
        </w:rPr>
        <w:t xml:space="preserve"> </w:t>
      </w:r>
      <w:r w:rsidRPr="004B55B1">
        <w:rPr>
          <w:rFonts w:cs="Times New Roman"/>
          <w:color w:val="000000" w:themeColor="text1"/>
        </w:rPr>
        <w:t>including</w:t>
      </w:r>
      <w:r w:rsidRPr="004B55B1">
        <w:rPr>
          <w:rFonts w:cs="Times New Roman"/>
          <w:color w:val="000000" w:themeColor="text1"/>
          <w:spacing w:val="34"/>
          <w:w w:val="99"/>
        </w:rPr>
        <w:t xml:space="preserve"> </w:t>
      </w:r>
      <w:r w:rsidRPr="004B55B1">
        <w:rPr>
          <w:rFonts w:cs="Times New Roman"/>
          <w:color w:val="000000" w:themeColor="text1"/>
          <w:spacing w:val="-1"/>
        </w:rPr>
        <w:t>hearsay,</w:t>
      </w:r>
      <w:r w:rsidRPr="004B55B1">
        <w:rPr>
          <w:rFonts w:cs="Times New Roman"/>
          <w:color w:val="000000" w:themeColor="text1"/>
          <w:spacing w:val="-8"/>
        </w:rPr>
        <w:t xml:space="preserve"> </w:t>
      </w:r>
      <w:r w:rsidRPr="004B55B1">
        <w:rPr>
          <w:rFonts w:cs="Times New Roman"/>
          <w:color w:val="000000" w:themeColor="text1"/>
        </w:rPr>
        <w:t>to</w:t>
      </w:r>
      <w:r w:rsidRPr="004B55B1">
        <w:rPr>
          <w:rFonts w:cs="Times New Roman"/>
          <w:color w:val="000000" w:themeColor="text1"/>
          <w:spacing w:val="-5"/>
        </w:rPr>
        <w:t xml:space="preserve"> </w:t>
      </w:r>
      <w:r w:rsidRPr="004B55B1">
        <w:rPr>
          <w:rFonts w:cs="Times New Roman"/>
          <w:color w:val="000000" w:themeColor="text1"/>
        </w:rPr>
        <w:t>show</w:t>
      </w:r>
      <w:r w:rsidRPr="004B55B1">
        <w:rPr>
          <w:rFonts w:cs="Times New Roman"/>
          <w:color w:val="000000" w:themeColor="text1"/>
          <w:spacing w:val="-7"/>
        </w:rPr>
        <w:t xml:space="preserve"> </w:t>
      </w:r>
      <w:r w:rsidRPr="004B55B1">
        <w:rPr>
          <w:rFonts w:cs="Times New Roman"/>
          <w:color w:val="000000" w:themeColor="text1"/>
        </w:rPr>
        <w:t>aggravating</w:t>
      </w:r>
      <w:r w:rsidRPr="004B55B1">
        <w:rPr>
          <w:rFonts w:cs="Times New Roman"/>
          <w:color w:val="000000" w:themeColor="text1"/>
          <w:spacing w:val="-8"/>
        </w:rPr>
        <w:t xml:space="preserve"> </w:t>
      </w:r>
      <w:r w:rsidRPr="004B55B1">
        <w:rPr>
          <w:rFonts w:cs="Times New Roman"/>
          <w:color w:val="000000" w:themeColor="text1"/>
        </w:rPr>
        <w:t>or</w:t>
      </w:r>
      <w:r w:rsidRPr="004B55B1">
        <w:rPr>
          <w:rFonts w:cs="Times New Roman"/>
          <w:color w:val="000000" w:themeColor="text1"/>
          <w:spacing w:val="-4"/>
        </w:rPr>
        <w:t xml:space="preserve"> </w:t>
      </w:r>
      <w:r w:rsidRPr="004B55B1">
        <w:rPr>
          <w:rFonts w:cs="Times New Roman"/>
          <w:color w:val="000000" w:themeColor="text1"/>
        </w:rPr>
        <w:t>mitigating</w:t>
      </w:r>
      <w:r w:rsidRPr="004B55B1">
        <w:rPr>
          <w:rFonts w:cs="Times New Roman"/>
          <w:color w:val="000000" w:themeColor="text1"/>
          <w:spacing w:val="-7"/>
        </w:rPr>
        <w:t xml:space="preserve"> </w:t>
      </w:r>
      <w:r w:rsidRPr="004B55B1">
        <w:rPr>
          <w:rFonts w:cs="Times New Roman"/>
          <w:color w:val="000000" w:themeColor="text1"/>
        </w:rPr>
        <w:t>circumstances</w:t>
      </w:r>
      <w:r w:rsidRPr="003E633C">
        <w:rPr>
          <w:rFonts w:cs="Times New Roman"/>
          <w:color w:val="000000" w:themeColor="text1"/>
        </w:rPr>
        <w:t>,</w:t>
      </w:r>
      <w:r w:rsidRPr="003E633C">
        <w:rPr>
          <w:rFonts w:cs="Times New Roman"/>
          <w:color w:val="000000" w:themeColor="text1"/>
          <w:spacing w:val="-5"/>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show</w:t>
      </w:r>
      <w:r w:rsidRPr="003E633C">
        <w:rPr>
          <w:rFonts w:cs="Times New Roman"/>
          <w:color w:val="000000" w:themeColor="text1"/>
          <w:spacing w:val="-7"/>
        </w:rPr>
        <w:t xml:space="preserve"> </w:t>
      </w:r>
      <w:r w:rsidRPr="003E633C">
        <w:rPr>
          <w:rFonts w:cs="Times New Roman"/>
          <w:color w:val="000000" w:themeColor="text1"/>
          <w:spacing w:val="1"/>
        </w:rPr>
        <w:t>why</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court</w:t>
      </w:r>
      <w:r w:rsidRPr="003E633C">
        <w:rPr>
          <w:rFonts w:cs="Times New Roman"/>
          <w:color w:val="000000" w:themeColor="text1"/>
          <w:spacing w:val="32"/>
          <w:w w:val="99"/>
        </w:rPr>
        <w:t xml:space="preserve"> </w:t>
      </w:r>
      <w:r w:rsidRPr="003E633C">
        <w:rPr>
          <w:rFonts w:cs="Times New Roman"/>
          <w:color w:val="000000" w:themeColor="text1"/>
          <w:spacing w:val="-1"/>
        </w:rPr>
        <w:t>should</w:t>
      </w:r>
      <w:r w:rsidRPr="003E633C">
        <w:rPr>
          <w:rFonts w:cs="Times New Roman"/>
          <w:color w:val="000000" w:themeColor="text1"/>
          <w:spacing w:val="-7"/>
        </w:rPr>
        <w:t xml:space="preserve"> </w:t>
      </w:r>
      <w:r w:rsidRPr="003E633C">
        <w:rPr>
          <w:rFonts w:cs="Times New Roman"/>
          <w:color w:val="000000" w:themeColor="text1"/>
          <w:spacing w:val="-1"/>
        </w:rPr>
        <w:t>not</w:t>
      </w:r>
      <w:r w:rsidRPr="003E633C">
        <w:rPr>
          <w:rFonts w:cs="Times New Roman"/>
          <w:color w:val="000000" w:themeColor="text1"/>
          <w:spacing w:val="-3"/>
        </w:rPr>
        <w:t xml:space="preserve"> </w:t>
      </w:r>
      <w:r w:rsidRPr="003E633C">
        <w:rPr>
          <w:rFonts w:cs="Times New Roman"/>
          <w:color w:val="000000" w:themeColor="text1"/>
          <w:spacing w:val="-1"/>
        </w:rPr>
        <w:t>impose</w:t>
      </w:r>
      <w:r w:rsidRPr="003E633C">
        <w:rPr>
          <w:rFonts w:cs="Times New Roman"/>
          <w:color w:val="000000" w:themeColor="text1"/>
          <w:spacing w:val="-7"/>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spacing w:val="-1"/>
        </w:rPr>
        <w:t>particular</w:t>
      </w:r>
      <w:r w:rsidRPr="003E633C">
        <w:rPr>
          <w:rFonts w:cs="Times New Roman"/>
          <w:color w:val="000000" w:themeColor="text1"/>
          <w:spacing w:val="-6"/>
        </w:rPr>
        <w:t xml:space="preserve"> </w:t>
      </w:r>
      <w:r w:rsidRPr="003E633C">
        <w:rPr>
          <w:rFonts w:cs="Times New Roman"/>
          <w:color w:val="000000" w:themeColor="text1"/>
          <w:spacing w:val="-1"/>
        </w:rPr>
        <w:t>sentence,</w:t>
      </w:r>
      <w:r w:rsidRPr="003E633C">
        <w:rPr>
          <w:rFonts w:cs="Times New Roman"/>
          <w:color w:val="000000" w:themeColor="text1"/>
          <w:spacing w:val="-6"/>
        </w:rPr>
        <w:t xml:space="preserve"> </w:t>
      </w:r>
      <w:r w:rsidRPr="003E633C">
        <w:rPr>
          <w:rFonts w:cs="Times New Roman"/>
          <w:color w:val="000000" w:themeColor="text1"/>
          <w:spacing w:val="-1"/>
        </w:rPr>
        <w:t>or</w:t>
      </w:r>
      <w:r w:rsidRPr="003E633C">
        <w:rPr>
          <w:rFonts w:cs="Times New Roman"/>
          <w:color w:val="000000" w:themeColor="text1"/>
          <w:spacing w:val="-7"/>
        </w:rPr>
        <w:t xml:space="preserve"> </w:t>
      </w:r>
      <w:r w:rsidRPr="003E633C">
        <w:rPr>
          <w:rFonts w:cs="Times New Roman"/>
          <w:color w:val="000000" w:themeColor="text1"/>
          <w:spacing w:val="1"/>
        </w:rPr>
        <w:t>to</w:t>
      </w:r>
      <w:r w:rsidRPr="003E633C">
        <w:rPr>
          <w:rFonts w:cs="Times New Roman"/>
          <w:color w:val="000000" w:themeColor="text1"/>
          <w:spacing w:val="-4"/>
        </w:rPr>
        <w:t xml:space="preserve"> </w:t>
      </w:r>
      <w:r w:rsidRPr="003E633C">
        <w:rPr>
          <w:rFonts w:cs="Times New Roman"/>
          <w:color w:val="000000" w:themeColor="text1"/>
          <w:spacing w:val="-1"/>
        </w:rPr>
        <w:t>correct</w:t>
      </w:r>
      <w:r w:rsidRPr="003E633C">
        <w:rPr>
          <w:rFonts w:cs="Times New Roman"/>
          <w:color w:val="000000" w:themeColor="text1"/>
          <w:spacing w:val="-6"/>
        </w:rPr>
        <w:t xml:space="preserve"> </w:t>
      </w:r>
      <w:r w:rsidRPr="003E633C">
        <w:rPr>
          <w:rFonts w:cs="Times New Roman"/>
          <w:color w:val="000000" w:themeColor="text1"/>
          <w:spacing w:val="-1"/>
        </w:rPr>
        <w:t>or</w:t>
      </w:r>
      <w:r w:rsidRPr="003E633C">
        <w:rPr>
          <w:rFonts w:cs="Times New Roman"/>
          <w:color w:val="000000" w:themeColor="text1"/>
          <w:spacing w:val="-6"/>
        </w:rPr>
        <w:t xml:space="preserve"> </w:t>
      </w:r>
      <w:r w:rsidRPr="003E633C">
        <w:rPr>
          <w:rFonts w:cs="Times New Roman"/>
          <w:color w:val="000000" w:themeColor="text1"/>
        </w:rPr>
        <w:t>amplify</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spacing w:val="-1"/>
        </w:rPr>
        <w:t>presentence,</w:t>
      </w:r>
      <w:r w:rsidRPr="003E633C">
        <w:rPr>
          <w:rFonts w:cs="Times New Roman"/>
          <w:color w:val="000000" w:themeColor="text1"/>
          <w:spacing w:val="53"/>
          <w:w w:val="99"/>
        </w:rPr>
        <w:t xml:space="preserve"> </w:t>
      </w:r>
      <w:r w:rsidRPr="003E633C">
        <w:rPr>
          <w:rFonts w:cs="Times New Roman"/>
          <w:color w:val="000000" w:themeColor="text1"/>
        </w:rPr>
        <w:t>diagnostic,</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7"/>
        </w:rPr>
        <w:t xml:space="preserve"> </w:t>
      </w:r>
      <w:r w:rsidRPr="003E633C">
        <w:rPr>
          <w:rFonts w:cs="Times New Roman"/>
          <w:color w:val="000000" w:themeColor="text1"/>
          <w:spacing w:val="-1"/>
        </w:rPr>
        <w:t>mental</w:t>
      </w:r>
      <w:r w:rsidRPr="003E633C">
        <w:rPr>
          <w:rFonts w:cs="Times New Roman"/>
          <w:color w:val="000000" w:themeColor="text1"/>
          <w:spacing w:val="-10"/>
        </w:rPr>
        <w:t xml:space="preserve"> </w:t>
      </w:r>
      <w:r w:rsidRPr="003E633C">
        <w:rPr>
          <w:rFonts w:cs="Times New Roman"/>
          <w:color w:val="000000" w:themeColor="text1"/>
        </w:rPr>
        <w:t>health</w:t>
      </w:r>
      <w:r w:rsidRPr="003E633C">
        <w:rPr>
          <w:rFonts w:cs="Times New Roman"/>
          <w:color w:val="000000" w:themeColor="text1"/>
          <w:spacing w:val="-9"/>
        </w:rPr>
        <w:t xml:space="preserve"> </w:t>
      </w:r>
      <w:r w:rsidRPr="003E633C">
        <w:rPr>
          <w:rFonts w:cs="Times New Roman"/>
          <w:color w:val="000000" w:themeColor="text1"/>
          <w:spacing w:val="-1"/>
        </w:rPr>
        <w:t>reports.</w:t>
      </w:r>
    </w:p>
    <w:p w14:paraId="4913E146" w14:textId="37561180" w:rsidR="00FC21ED" w:rsidRPr="003E633C" w:rsidRDefault="00866CD2" w:rsidP="00E17074">
      <w:pPr>
        <w:pStyle w:val="BodyText"/>
        <w:numPr>
          <w:ilvl w:val="1"/>
          <w:numId w:val="10"/>
        </w:numPr>
        <w:spacing w:line="256" w:lineRule="auto"/>
        <w:ind w:left="0" w:right="16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Record.</w:t>
      </w:r>
      <w:r w:rsidR="009A3BA8" w:rsidRPr="003E633C">
        <w:rPr>
          <w:rFonts w:cs="Times New Roman"/>
          <w:b/>
          <w:i/>
          <w:color w:val="000000" w:themeColor="text1"/>
          <w:spacing w:val="53"/>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presentencing</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3"/>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4"/>
        </w:rPr>
        <w:t xml:space="preserve"> </w:t>
      </w:r>
      <w:r w:rsidR="009A3BA8" w:rsidRPr="003E633C">
        <w:rPr>
          <w:rFonts w:cs="Times New Roman"/>
          <w:color w:val="000000" w:themeColor="text1"/>
        </w:rPr>
        <w:t>held</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open</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complete</w:t>
      </w:r>
      <w:r w:rsidR="009A3BA8" w:rsidRPr="003E633C">
        <w:rPr>
          <w:rFonts w:cs="Times New Roman"/>
          <w:color w:val="000000" w:themeColor="text1"/>
          <w:spacing w:val="-8"/>
        </w:rPr>
        <w:t xml:space="preserve"> </w:t>
      </w:r>
      <w:r w:rsidR="009A3BA8" w:rsidRPr="003E633C">
        <w:rPr>
          <w:rFonts w:cs="Times New Roman"/>
          <w:color w:val="000000" w:themeColor="text1"/>
        </w:rPr>
        <w:t>record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proceedings.</w:t>
      </w:r>
    </w:p>
    <w:p w14:paraId="1AB6122C" w14:textId="7BEA2ED2" w:rsidR="00FC21ED" w:rsidRPr="003E633C" w:rsidRDefault="00866CD2" w:rsidP="00E17074">
      <w:pPr>
        <w:pStyle w:val="Heading1"/>
        <w:numPr>
          <w:ilvl w:val="0"/>
          <w:numId w:val="10"/>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148" w:name="_Toc514665230"/>
      <w:bookmarkStart w:id="149" w:name="_Toc514667223"/>
      <w:bookmarkStart w:id="150" w:name="_Toc514668057"/>
      <w:r w:rsidR="009A3BA8" w:rsidRPr="003E633C">
        <w:rPr>
          <w:rFonts w:cs="Times New Roman"/>
          <w:color w:val="000000" w:themeColor="text1"/>
        </w:rPr>
        <w:t>Prehearing</w:t>
      </w:r>
      <w:r w:rsidR="009A3BA8" w:rsidRPr="003E633C">
        <w:rPr>
          <w:rFonts w:cs="Times New Roman"/>
          <w:color w:val="000000" w:themeColor="text1"/>
          <w:spacing w:val="-25"/>
        </w:rPr>
        <w:t xml:space="preserve"> </w:t>
      </w:r>
      <w:r w:rsidR="009A3BA8" w:rsidRPr="003E633C">
        <w:rPr>
          <w:rFonts w:cs="Times New Roman"/>
          <w:color w:val="000000" w:themeColor="text1"/>
        </w:rPr>
        <w:t>Conference.</w:t>
      </w:r>
      <w:bookmarkEnd w:id="148"/>
      <w:bookmarkEnd w:id="149"/>
      <w:bookmarkEnd w:id="150"/>
    </w:p>
    <w:p w14:paraId="55E3F05C" w14:textId="62131E88" w:rsidR="00FC21ED" w:rsidRPr="003E633C" w:rsidRDefault="00866CD2" w:rsidP="00B7114C">
      <w:pPr>
        <w:pStyle w:val="BodyText"/>
        <w:numPr>
          <w:ilvl w:val="1"/>
          <w:numId w:val="10"/>
        </w:numPr>
        <w:spacing w:before="120" w:line="256" w:lineRule="auto"/>
        <w:ind w:left="0" w:right="16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Generally.</w:t>
      </w:r>
      <w:r w:rsidR="009A3BA8" w:rsidRPr="003E633C">
        <w:rPr>
          <w:rFonts w:cs="Times New Roman"/>
          <w:b/>
          <w:i/>
          <w:color w:val="000000" w:themeColor="text1"/>
          <w:spacing w:val="55"/>
        </w:rPr>
        <w:t xml:space="preserve"> </w:t>
      </w:r>
      <w:r w:rsidR="009A3BA8" w:rsidRPr="003E633C">
        <w:rPr>
          <w:rFonts w:cs="Times New Roman"/>
          <w:color w:val="000000" w:themeColor="text1"/>
        </w:rPr>
        <w:t>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its</w:t>
      </w:r>
      <w:r w:rsidR="009A3BA8" w:rsidRPr="003E633C">
        <w:rPr>
          <w:rFonts w:cs="Times New Roman"/>
          <w:color w:val="000000" w:themeColor="text1"/>
          <w:spacing w:val="-6"/>
        </w:rPr>
        <w:t xml:space="preserve"> </w:t>
      </w:r>
      <w:r w:rsidR="009A3BA8" w:rsidRPr="003E633C">
        <w:rPr>
          <w:rFonts w:cs="Times New Roman"/>
          <w:color w:val="000000" w:themeColor="text1"/>
        </w:rPr>
        <w:t>own,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prehearing</w:t>
      </w:r>
      <w:r w:rsidR="009A3BA8" w:rsidRPr="003E633C">
        <w:rPr>
          <w:rFonts w:cs="Times New Roman"/>
          <w:color w:val="000000" w:themeColor="text1"/>
          <w:spacing w:val="-5"/>
        </w:rPr>
        <w:t xml:space="preserve"> </w:t>
      </w:r>
      <w:r w:rsidR="009A3BA8" w:rsidRPr="003E633C">
        <w:rPr>
          <w:rFonts w:cs="Times New Roman"/>
          <w:color w:val="000000" w:themeColor="text1"/>
        </w:rPr>
        <w:t>conference</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determine</w:t>
      </w:r>
      <w:r w:rsidR="009A3BA8" w:rsidRPr="003E633C">
        <w:rPr>
          <w:rFonts w:cs="Times New Roman"/>
          <w:color w:val="000000" w:themeColor="text1"/>
          <w:spacing w:val="-6"/>
        </w:rPr>
        <w:t xml:space="preserve"> </w:t>
      </w:r>
      <w:r w:rsidR="009A3BA8" w:rsidRPr="003E633C">
        <w:rPr>
          <w:rFonts w:cs="Times New Roman"/>
          <w:color w:val="000000" w:themeColor="text1"/>
        </w:rPr>
        <w:t>what</w:t>
      </w:r>
      <w:r w:rsidR="009A3BA8" w:rsidRPr="003E633C">
        <w:rPr>
          <w:rFonts w:cs="Times New Roman"/>
          <w:color w:val="000000" w:themeColor="text1"/>
          <w:spacing w:val="-5"/>
        </w:rPr>
        <w:t xml:space="preserve"> </w:t>
      </w:r>
      <w:r w:rsidR="009A3BA8" w:rsidRPr="003E633C">
        <w:rPr>
          <w:rFonts w:cs="Times New Roman"/>
          <w:color w:val="000000" w:themeColor="text1"/>
        </w:rPr>
        <w:t>matters</w:t>
      </w:r>
      <w:r w:rsidR="009A3BA8" w:rsidRPr="003E633C">
        <w:rPr>
          <w:rFonts w:cs="Times New Roman"/>
          <w:color w:val="000000" w:themeColor="text1"/>
          <w:spacing w:val="-7"/>
        </w:rPr>
        <w:t xml:space="preserve"> </w:t>
      </w:r>
      <w:r w:rsidR="009A3BA8" w:rsidRPr="003E633C">
        <w:rPr>
          <w:rFonts w:cs="Times New Roman"/>
          <w:color w:val="000000" w:themeColor="text1"/>
        </w:rPr>
        <w:t>are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6"/>
        </w:rPr>
        <w:t xml:space="preserve"> </w:t>
      </w:r>
      <w:r w:rsidR="009A3BA8" w:rsidRPr="003E633C">
        <w:rPr>
          <w:rFonts w:cs="Times New Roman"/>
          <w:color w:val="000000" w:themeColor="text1"/>
        </w:rPr>
        <w:t>dispute,</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limit</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otherwise</w:t>
      </w:r>
      <w:r w:rsidR="009A3BA8" w:rsidRPr="003E633C">
        <w:rPr>
          <w:rFonts w:cs="Times New Roman"/>
          <w:color w:val="000000" w:themeColor="text1"/>
          <w:spacing w:val="-6"/>
        </w:rPr>
        <w:t xml:space="preserve"> </w:t>
      </w:r>
      <w:r w:rsidR="009A3BA8" w:rsidRPr="003E633C">
        <w:rPr>
          <w:rFonts w:cs="Times New Roman"/>
          <w:color w:val="000000" w:themeColor="text1"/>
        </w:rPr>
        <w:t>expedite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0"/>
          <w:w w:val="99"/>
        </w:rPr>
        <w:t xml:space="preserve"> </w:t>
      </w:r>
      <w:r w:rsidR="009A3BA8" w:rsidRPr="003E633C">
        <w:rPr>
          <w:rFonts w:cs="Times New Roman"/>
          <w:color w:val="000000" w:themeColor="text1"/>
        </w:rPr>
        <w:t>presentencing</w:t>
      </w:r>
      <w:r w:rsidR="009A3BA8" w:rsidRPr="003E633C">
        <w:rPr>
          <w:rFonts w:cs="Times New Roman"/>
          <w:color w:val="000000" w:themeColor="text1"/>
          <w:spacing w:val="-24"/>
        </w:rPr>
        <w:t xml:space="preserve"> </w:t>
      </w:r>
      <w:r w:rsidR="009A3BA8" w:rsidRPr="003E633C">
        <w:rPr>
          <w:rFonts w:cs="Times New Roman"/>
          <w:color w:val="000000" w:themeColor="text1"/>
        </w:rPr>
        <w:t>hearing.</w:t>
      </w:r>
    </w:p>
    <w:p w14:paraId="462ACDE3" w14:textId="12872525" w:rsidR="00FC21ED" w:rsidRPr="003E633C" w:rsidRDefault="00866CD2" w:rsidP="00B7114C">
      <w:pPr>
        <w:numPr>
          <w:ilvl w:val="1"/>
          <w:numId w:val="10"/>
        </w:numPr>
        <w:spacing w:before="120" w:line="256" w:lineRule="auto"/>
        <w:ind w:left="0" w:right="566"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Attendance</w:t>
      </w:r>
      <w:r w:rsidR="009A3BA8" w:rsidRPr="003E633C">
        <w:rPr>
          <w:rFonts w:cs="Times New Roman"/>
          <w:b/>
          <w:i/>
          <w:color w:val="000000" w:themeColor="text1"/>
          <w:spacing w:val="-8"/>
        </w:rPr>
        <w:t xml:space="preserve"> </w:t>
      </w:r>
      <w:r w:rsidR="009A3BA8" w:rsidRPr="003E633C">
        <w:rPr>
          <w:rFonts w:cs="Times New Roman"/>
          <w:b/>
          <w:i/>
          <w:color w:val="000000" w:themeColor="text1"/>
        </w:rPr>
        <w:t>of</w:t>
      </w:r>
      <w:r w:rsidR="009A3BA8" w:rsidRPr="003E633C">
        <w:rPr>
          <w:rFonts w:cs="Times New Roman"/>
          <w:b/>
          <w:i/>
          <w:color w:val="000000" w:themeColor="text1"/>
          <w:spacing w:val="-8"/>
        </w:rPr>
        <w:t xml:space="preserve"> </w:t>
      </w:r>
      <w:r w:rsidR="009A3BA8" w:rsidRPr="003E633C">
        <w:rPr>
          <w:rFonts w:cs="Times New Roman"/>
          <w:b/>
          <w:i/>
          <w:color w:val="000000" w:themeColor="text1"/>
        </w:rPr>
        <w:t>Probation</w:t>
      </w:r>
      <w:r w:rsidR="009A3BA8" w:rsidRPr="003E633C">
        <w:rPr>
          <w:rFonts w:cs="Times New Roman"/>
          <w:b/>
          <w:i/>
          <w:color w:val="000000" w:themeColor="text1"/>
          <w:spacing w:val="-7"/>
        </w:rPr>
        <w:t xml:space="preserve"> </w:t>
      </w:r>
      <w:r w:rsidR="009A3BA8" w:rsidRPr="003E633C">
        <w:rPr>
          <w:rFonts w:cs="Times New Roman"/>
          <w:b/>
          <w:i/>
          <w:color w:val="000000" w:themeColor="text1"/>
        </w:rPr>
        <w:t>Officer.</w:t>
      </w:r>
      <w:r w:rsidR="009A3BA8" w:rsidRPr="003E633C">
        <w:rPr>
          <w:rFonts w:cs="Times New Roman"/>
          <w:b/>
          <w:i/>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order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officer</w:t>
      </w:r>
      <w:r w:rsidR="009A3BA8" w:rsidRPr="003E633C">
        <w:rPr>
          <w:rFonts w:cs="Times New Roman"/>
          <w:color w:val="000000" w:themeColor="text1"/>
          <w:spacing w:val="36"/>
          <w:w w:val="99"/>
        </w:rPr>
        <w:t xml:space="preserve"> </w:t>
      </w:r>
      <w:r w:rsidR="009A3BA8" w:rsidRPr="003E633C">
        <w:rPr>
          <w:rFonts w:cs="Times New Roman"/>
          <w:color w:val="000000" w:themeColor="text1"/>
        </w:rPr>
        <w:t>who</w:t>
      </w:r>
      <w:r w:rsidR="009A3BA8" w:rsidRPr="003E633C">
        <w:rPr>
          <w:rFonts w:cs="Times New Roman"/>
          <w:color w:val="000000" w:themeColor="text1"/>
          <w:spacing w:val="-9"/>
        </w:rPr>
        <w:t xml:space="preserve"> </w:t>
      </w:r>
      <w:r w:rsidR="009A3BA8" w:rsidRPr="003E633C">
        <w:rPr>
          <w:rFonts w:cs="Times New Roman"/>
          <w:color w:val="000000" w:themeColor="text1"/>
        </w:rPr>
        <w:t>prepared</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presentence</w:t>
      </w:r>
      <w:r w:rsidR="009A3BA8" w:rsidRPr="003E633C">
        <w:rPr>
          <w:rFonts w:cs="Times New Roman"/>
          <w:color w:val="000000" w:themeColor="text1"/>
          <w:spacing w:val="-8"/>
        </w:rPr>
        <w:t xml:space="preserve"> </w:t>
      </w:r>
      <w:r w:rsidR="009A3BA8" w:rsidRPr="003E633C">
        <w:rPr>
          <w:rFonts w:cs="Times New Roman"/>
          <w:color w:val="000000" w:themeColor="text1"/>
        </w:rPr>
        <w:t>report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attend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prehearing</w:t>
      </w:r>
      <w:r w:rsidR="009A3BA8" w:rsidRPr="003E633C">
        <w:rPr>
          <w:rFonts w:cs="Times New Roman"/>
          <w:color w:val="000000" w:themeColor="text1"/>
          <w:spacing w:val="-5"/>
        </w:rPr>
        <w:t xml:space="preserve"> </w:t>
      </w:r>
      <w:r w:rsidR="009A3BA8" w:rsidRPr="003E633C">
        <w:rPr>
          <w:rFonts w:cs="Times New Roman"/>
          <w:color w:val="000000" w:themeColor="text1"/>
        </w:rPr>
        <w:t>conference.</w:t>
      </w:r>
    </w:p>
    <w:p w14:paraId="1AAB0FB3" w14:textId="65A8B8D5" w:rsidR="00FC21ED" w:rsidRPr="003E633C" w:rsidRDefault="00866CD2" w:rsidP="00B7114C">
      <w:pPr>
        <w:pStyle w:val="BodyText"/>
        <w:numPr>
          <w:ilvl w:val="1"/>
          <w:numId w:val="10"/>
        </w:numPr>
        <w:spacing w:before="120" w:line="255" w:lineRule="auto"/>
        <w:ind w:left="0" w:right="178"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Postponing</w:t>
      </w:r>
      <w:r w:rsidR="009A3BA8" w:rsidRPr="003E633C">
        <w:rPr>
          <w:rFonts w:cs="Times New Roman"/>
          <w:b/>
          <w:i/>
          <w:color w:val="000000" w:themeColor="text1"/>
          <w:spacing w:val="-10"/>
        </w:rPr>
        <w:t xml:space="preserve"> </w:t>
      </w:r>
      <w:r w:rsidR="009A3BA8" w:rsidRPr="003E633C">
        <w:rPr>
          <w:rFonts w:cs="Times New Roman"/>
          <w:b/>
          <w:i/>
          <w:color w:val="000000" w:themeColor="text1"/>
        </w:rPr>
        <w:t>Sentencing</w:t>
      </w:r>
      <w:r w:rsidR="009A3BA8" w:rsidRPr="003E633C">
        <w:rPr>
          <w:rFonts w:cs="Times New Roman"/>
          <w:b/>
          <w:i/>
          <w:color w:val="000000" w:themeColor="text1"/>
          <w:spacing w:val="-7"/>
        </w:rPr>
        <w:t xml:space="preserve"> </w:t>
      </w:r>
      <w:r w:rsidR="009A3BA8" w:rsidRPr="003E633C">
        <w:rPr>
          <w:rFonts w:cs="Times New Roman"/>
          <w:b/>
          <w:i/>
          <w:color w:val="000000" w:themeColor="text1"/>
        </w:rPr>
        <w:t>and</w:t>
      </w:r>
      <w:r w:rsidR="009A3BA8" w:rsidRPr="003E633C">
        <w:rPr>
          <w:rFonts w:cs="Times New Roman"/>
          <w:b/>
          <w:i/>
          <w:color w:val="000000" w:themeColor="text1"/>
          <w:spacing w:val="-9"/>
        </w:rPr>
        <w:t xml:space="preserve"> </w:t>
      </w:r>
      <w:r w:rsidR="009A3BA8" w:rsidRPr="003E633C">
        <w:rPr>
          <w:rFonts w:cs="Times New Roman"/>
          <w:b/>
          <w:i/>
          <w:color w:val="000000" w:themeColor="text1"/>
        </w:rPr>
        <w:t>Presentencing</w:t>
      </w:r>
      <w:r w:rsidR="009A3BA8" w:rsidRPr="003E633C">
        <w:rPr>
          <w:rFonts w:cs="Times New Roman"/>
          <w:b/>
          <w:i/>
          <w:color w:val="000000" w:themeColor="text1"/>
          <w:spacing w:val="-7"/>
        </w:rPr>
        <w:t xml:space="preserve"> </w:t>
      </w:r>
      <w:r w:rsidR="009A3BA8" w:rsidRPr="003E633C">
        <w:rPr>
          <w:rFonts w:cs="Times New Roman"/>
          <w:b/>
          <w:i/>
          <w:color w:val="000000" w:themeColor="text1"/>
        </w:rPr>
        <w:t>Hearing.</w:t>
      </w:r>
      <w:r w:rsidR="009A3BA8" w:rsidRPr="003E633C">
        <w:rPr>
          <w:rFonts w:cs="Times New Roman"/>
          <w:b/>
          <w:i/>
          <w:color w:val="000000" w:themeColor="text1"/>
          <w:spacing w:val="51"/>
        </w:rPr>
        <w:t xml:space="preserve"> </w:t>
      </w:r>
      <w:r w:rsidR="009A3BA8" w:rsidRPr="003E633C">
        <w:rPr>
          <w:rFonts w:cs="Times New Roman"/>
          <w:color w:val="000000" w:themeColor="text1"/>
        </w:rPr>
        <w:t>At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conference,</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1"/>
        </w:rPr>
        <w:t xml:space="preserve"> </w:t>
      </w:r>
      <w:r w:rsidR="009A3BA8" w:rsidRPr="003E633C">
        <w:rPr>
          <w:rFonts w:cs="Times New Roman"/>
          <w:color w:val="000000" w:themeColor="text1"/>
        </w:rPr>
        <w:t>postpone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sentencing</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4"/>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10</w:t>
      </w:r>
      <w:r w:rsidR="009A3BA8" w:rsidRPr="003E633C">
        <w:rPr>
          <w:rFonts w:cs="Times New Roman"/>
          <w:color w:val="000000" w:themeColor="text1"/>
          <w:spacing w:val="-7"/>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4"/>
        </w:rPr>
        <w:t xml:space="preserve"> </w:t>
      </w:r>
      <w:r w:rsidR="009A3BA8" w:rsidRPr="003E633C">
        <w:rPr>
          <w:rFonts w:cs="Times New Roman"/>
          <w:color w:val="000000" w:themeColor="text1"/>
        </w:rPr>
        <w:t>beyond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maximum</w:t>
      </w:r>
      <w:r w:rsidR="009A3BA8" w:rsidRPr="003E633C">
        <w:rPr>
          <w:rFonts w:cs="Times New Roman"/>
          <w:color w:val="000000" w:themeColor="text1"/>
          <w:spacing w:val="-9"/>
        </w:rPr>
        <w:t xml:space="preserve"> </w:t>
      </w:r>
      <w:r w:rsidR="009A3BA8" w:rsidRPr="003E633C">
        <w:rPr>
          <w:rFonts w:cs="Times New Roman"/>
          <w:color w:val="000000" w:themeColor="text1"/>
        </w:rPr>
        <w:t>extension</w:t>
      </w:r>
      <w:r w:rsidR="009A3BA8" w:rsidRPr="003E633C">
        <w:rPr>
          <w:rFonts w:cs="Times New Roman"/>
          <w:color w:val="000000" w:themeColor="text1"/>
          <w:spacing w:val="-9"/>
        </w:rPr>
        <w:t xml:space="preserve"> </w:t>
      </w:r>
      <w:r w:rsidR="009A3BA8" w:rsidRPr="003E633C">
        <w:rPr>
          <w:rFonts w:cs="Times New Roman"/>
          <w:color w:val="000000" w:themeColor="text1"/>
        </w:rPr>
        <w:t>permitted</w:t>
      </w:r>
      <w:r w:rsidR="009A3BA8" w:rsidRPr="003E633C">
        <w:rPr>
          <w:rFonts w:cs="Times New Roman"/>
          <w:color w:val="000000" w:themeColor="text1"/>
          <w:spacing w:val="-9"/>
        </w:rPr>
        <w:t xml:space="preserve"> </w:t>
      </w:r>
      <w:r w:rsidR="009A3BA8" w:rsidRPr="003E633C">
        <w:rPr>
          <w:rFonts w:cs="Times New Roman"/>
          <w:color w:val="000000" w:themeColor="text1"/>
          <w:spacing w:val="2"/>
        </w:rPr>
        <w:t>by</w:t>
      </w:r>
      <w:r w:rsidR="009A3BA8" w:rsidRPr="003E633C">
        <w:rPr>
          <w:rFonts w:cs="Times New Roman"/>
          <w:color w:val="000000" w:themeColor="text1"/>
          <w:spacing w:val="-9"/>
        </w:rPr>
        <w:t xml:space="preserve"> </w:t>
      </w:r>
      <w:r w:rsidR="009A3BA8" w:rsidRPr="003E633C">
        <w:rPr>
          <w:rFonts w:cs="Times New Roman"/>
          <w:color w:val="000000" w:themeColor="text1"/>
        </w:rPr>
        <w:t>Rule</w:t>
      </w:r>
      <w:r w:rsidR="009A3BA8" w:rsidRPr="003E633C">
        <w:rPr>
          <w:rFonts w:cs="Times New Roman"/>
          <w:color w:val="000000" w:themeColor="text1"/>
          <w:spacing w:val="-9"/>
        </w:rPr>
        <w:t xml:space="preserve"> </w:t>
      </w:r>
      <w:r w:rsidR="009A3BA8" w:rsidRPr="003E633C">
        <w:rPr>
          <w:rFonts w:cs="Times New Roman"/>
          <w:color w:val="000000" w:themeColor="text1"/>
        </w:rPr>
        <w:t>26.3(b),</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13"/>
        </w:rPr>
        <w:t xml:space="preserve"> </w:t>
      </w:r>
      <w:r w:rsidR="009A3BA8" w:rsidRPr="003E633C">
        <w:rPr>
          <w:rFonts w:cs="Times New Roman"/>
          <w:color w:val="000000" w:themeColor="text1"/>
          <w:spacing w:val="1"/>
        </w:rPr>
        <w:t>delay</w:t>
      </w:r>
      <w:r w:rsidR="009A3BA8" w:rsidRPr="003E633C">
        <w:rPr>
          <w:rFonts w:cs="Times New Roman"/>
          <w:color w:val="000000" w:themeColor="text1"/>
          <w:spacing w:val="-1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presentencing</w:t>
      </w:r>
      <w:r w:rsidR="009A3BA8" w:rsidRPr="003E633C">
        <w:rPr>
          <w:rFonts w:cs="Times New Roman"/>
          <w:color w:val="000000" w:themeColor="text1"/>
          <w:spacing w:val="22"/>
          <w:w w:val="99"/>
        </w:rPr>
        <w:t xml:space="preserve"> </w:t>
      </w:r>
      <w:r w:rsidR="009A3BA8" w:rsidRPr="003E633C">
        <w:rPr>
          <w:rFonts w:cs="Times New Roman"/>
          <w:color w:val="000000" w:themeColor="text1"/>
        </w:rPr>
        <w:t>hearing</w:t>
      </w:r>
      <w:r w:rsidR="009A3BA8" w:rsidRPr="003E633C">
        <w:rPr>
          <w:rFonts w:cs="Times New Roman"/>
          <w:color w:val="000000" w:themeColor="text1"/>
          <w:spacing w:val="-8"/>
        </w:rPr>
        <w:t xml:space="preserve"> </w:t>
      </w:r>
      <w:r w:rsidR="009A3BA8" w:rsidRPr="003E633C">
        <w:rPr>
          <w:rFonts w:cs="Times New Roman"/>
          <w:color w:val="000000" w:themeColor="text1"/>
        </w:rPr>
        <w:t>accordingly,</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allow</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w:t>
      </w:r>
      <w:r w:rsidR="009A3BA8" w:rsidRPr="003E633C">
        <w:rPr>
          <w:rFonts w:cs="Times New Roman"/>
          <w:color w:val="000000" w:themeColor="text1"/>
          <w:spacing w:val="-8"/>
        </w:rPr>
        <w:t xml:space="preserve"> </w:t>
      </w:r>
      <w:r w:rsidR="009A3BA8" w:rsidRPr="003E633C">
        <w:rPr>
          <w:rFonts w:cs="Times New Roman"/>
          <w:color w:val="000000" w:themeColor="text1"/>
        </w:rPr>
        <w:t>officer</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investigate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8"/>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28"/>
          <w:w w:val="99"/>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specifies,</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to</w:t>
      </w:r>
      <w:r w:rsidR="009A3BA8" w:rsidRPr="003E633C">
        <w:rPr>
          <w:rFonts w:cs="Times New Roman"/>
          <w:color w:val="000000" w:themeColor="text1"/>
          <w:spacing w:val="-6"/>
        </w:rPr>
        <w:t xml:space="preserve"> </w:t>
      </w:r>
      <w:r w:rsidR="009A3BA8" w:rsidRPr="003E633C">
        <w:rPr>
          <w:rFonts w:cs="Times New Roman"/>
          <w:color w:val="000000" w:themeColor="text1"/>
        </w:rPr>
        <w:t>refer</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mental</w:t>
      </w:r>
      <w:r w:rsidR="009A3BA8" w:rsidRPr="003E633C">
        <w:rPr>
          <w:rFonts w:cs="Times New Roman"/>
          <w:color w:val="000000" w:themeColor="text1"/>
          <w:spacing w:val="-8"/>
        </w:rPr>
        <w:t xml:space="preserve"> </w:t>
      </w:r>
      <w:r w:rsidR="009A3BA8" w:rsidRPr="003E633C">
        <w:rPr>
          <w:rFonts w:cs="Times New Roman"/>
          <w:color w:val="000000" w:themeColor="text1"/>
        </w:rPr>
        <w:t>health</w:t>
      </w:r>
      <w:r w:rsidR="009A3BA8" w:rsidRPr="003E633C">
        <w:rPr>
          <w:rFonts w:cs="Times New Roman"/>
          <w:color w:val="000000" w:themeColor="text1"/>
          <w:spacing w:val="-5"/>
        </w:rPr>
        <w:t xml:space="preserve"> </w:t>
      </w:r>
      <w:r w:rsidR="009A3BA8" w:rsidRPr="003E633C">
        <w:rPr>
          <w:rFonts w:cs="Times New Roman"/>
          <w:color w:val="000000" w:themeColor="text1"/>
        </w:rPr>
        <w:t>examinations</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26"/>
          <w:w w:val="99"/>
        </w:rPr>
        <w:t xml:space="preserve"> </w:t>
      </w:r>
      <w:r w:rsidR="009A3BA8" w:rsidRPr="003E633C">
        <w:rPr>
          <w:rFonts w:cs="Times New Roman"/>
          <w:color w:val="000000" w:themeColor="text1"/>
        </w:rPr>
        <w:t>diagnostic</w:t>
      </w:r>
      <w:r w:rsidR="009A3BA8" w:rsidRPr="003E633C">
        <w:rPr>
          <w:rFonts w:cs="Times New Roman"/>
          <w:color w:val="000000" w:themeColor="text1"/>
          <w:spacing w:val="-15"/>
        </w:rPr>
        <w:t xml:space="preserve"> </w:t>
      </w:r>
      <w:r w:rsidR="009A3BA8" w:rsidRPr="003E633C">
        <w:rPr>
          <w:rFonts w:cs="Times New Roman"/>
          <w:color w:val="000000" w:themeColor="text1"/>
        </w:rPr>
        <w:t>tests.</w:t>
      </w:r>
    </w:p>
    <w:p w14:paraId="76A8EB2E" w14:textId="77777777" w:rsidR="00B7114C" w:rsidRPr="003E633C" w:rsidRDefault="00B7114C" w:rsidP="00220476">
      <w:pPr>
        <w:pStyle w:val="Heading1"/>
        <w:ind w:left="0" w:firstLine="0"/>
        <w:rPr>
          <w:rFonts w:cs="Times New Roman"/>
          <w:color w:val="000000" w:themeColor="text1"/>
        </w:rPr>
      </w:pPr>
      <w:bookmarkStart w:id="151" w:name="_Toc514668058"/>
    </w:p>
    <w:p w14:paraId="45A70EA9" w14:textId="77777777"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26.10.</w:t>
      </w:r>
      <w:r w:rsidRPr="003E633C">
        <w:rPr>
          <w:rFonts w:cs="Times New Roman"/>
          <w:color w:val="000000" w:themeColor="text1"/>
          <w:spacing w:val="47"/>
        </w:rPr>
        <w:t xml:space="preserve"> </w:t>
      </w:r>
      <w:r w:rsidRPr="003E633C">
        <w:rPr>
          <w:rFonts w:cs="Times New Roman"/>
          <w:color w:val="000000" w:themeColor="text1"/>
        </w:rPr>
        <w:t>Pronouncing</w:t>
      </w:r>
      <w:r w:rsidRPr="003E633C">
        <w:rPr>
          <w:rFonts w:cs="Times New Roman"/>
          <w:color w:val="000000" w:themeColor="text1"/>
          <w:spacing w:val="-10"/>
        </w:rPr>
        <w:t xml:space="preserve"> </w:t>
      </w:r>
      <w:r w:rsidRPr="003E633C">
        <w:rPr>
          <w:rFonts w:cs="Times New Roman"/>
          <w:color w:val="000000" w:themeColor="text1"/>
        </w:rPr>
        <w:t>Judgment</w:t>
      </w:r>
      <w:r w:rsidRPr="003E633C">
        <w:rPr>
          <w:rFonts w:cs="Times New Roman"/>
          <w:color w:val="000000" w:themeColor="text1"/>
          <w:spacing w:val="-9"/>
        </w:rPr>
        <w:t xml:space="preserve"> </w:t>
      </w:r>
      <w:r w:rsidRPr="003E633C">
        <w:rPr>
          <w:rFonts w:cs="Times New Roman"/>
          <w:color w:val="000000" w:themeColor="text1"/>
        </w:rPr>
        <w:t>and</w:t>
      </w:r>
      <w:r w:rsidRPr="003E633C">
        <w:rPr>
          <w:rFonts w:cs="Times New Roman"/>
          <w:color w:val="000000" w:themeColor="text1"/>
          <w:spacing w:val="-10"/>
        </w:rPr>
        <w:t xml:space="preserve"> </w:t>
      </w:r>
      <w:r w:rsidRPr="003E633C">
        <w:rPr>
          <w:rFonts w:cs="Times New Roman"/>
          <w:color w:val="000000" w:themeColor="text1"/>
        </w:rPr>
        <w:t>Sentence</w:t>
      </w:r>
      <w:bookmarkEnd w:id="151"/>
    </w:p>
    <w:p w14:paraId="34EA3838" w14:textId="631B1420" w:rsidR="00FC21ED" w:rsidRPr="003E633C" w:rsidRDefault="00866CD2" w:rsidP="00E17074">
      <w:pPr>
        <w:pStyle w:val="BodyText"/>
        <w:numPr>
          <w:ilvl w:val="0"/>
          <w:numId w:val="9"/>
        </w:numPr>
        <w:spacing w:before="85" w:line="255" w:lineRule="auto"/>
        <w:ind w:left="0" w:right="178"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Judgment.</w:t>
      </w:r>
      <w:r w:rsidR="009A3BA8" w:rsidRPr="003E633C">
        <w:rPr>
          <w:rFonts w:cs="Times New Roman"/>
          <w:b/>
          <w:bCs/>
          <w:color w:val="000000" w:themeColor="text1"/>
          <w:spacing w:val="51"/>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pronouncing</w:t>
      </w:r>
      <w:r w:rsidR="009A3BA8" w:rsidRPr="003E633C">
        <w:rPr>
          <w:rFonts w:cs="Times New Roman"/>
          <w:color w:val="000000" w:themeColor="text1"/>
          <w:spacing w:val="-8"/>
        </w:rPr>
        <w:t xml:space="preserve"> </w:t>
      </w:r>
      <w:r w:rsidR="009A3BA8" w:rsidRPr="003E633C">
        <w:rPr>
          <w:rFonts w:cs="Times New Roman"/>
          <w:color w:val="000000" w:themeColor="text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8"/>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noncapital</w:t>
      </w:r>
      <w:r w:rsidR="009A3BA8" w:rsidRPr="003E633C">
        <w:rPr>
          <w:rFonts w:cs="Times New Roman"/>
          <w:color w:val="000000" w:themeColor="text1"/>
          <w:spacing w:val="-8"/>
        </w:rPr>
        <w:t xml:space="preserve"> </w:t>
      </w:r>
      <w:r w:rsidR="009A3BA8" w:rsidRPr="003E633C">
        <w:rPr>
          <w:rFonts w:cs="Times New Roman"/>
          <w:color w:val="000000" w:themeColor="text1"/>
        </w:rPr>
        <w:t>count,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indicate</w:t>
      </w:r>
      <w:r w:rsidR="009A3BA8" w:rsidRPr="003E633C">
        <w:rPr>
          <w:rFonts w:cs="Times New Roman"/>
          <w:color w:val="000000" w:themeColor="text1"/>
          <w:spacing w:val="-8"/>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defendant’s</w:t>
      </w:r>
      <w:r w:rsidR="009A3BA8" w:rsidRPr="003E633C">
        <w:rPr>
          <w:rFonts w:cs="Times New Roman"/>
          <w:color w:val="000000" w:themeColor="text1"/>
          <w:spacing w:val="-7"/>
        </w:rPr>
        <w:t xml:space="preserve"> </w:t>
      </w:r>
      <w:r w:rsidR="009A3BA8" w:rsidRPr="003E633C">
        <w:rPr>
          <w:rFonts w:cs="Times New Roman"/>
          <w:color w:val="000000" w:themeColor="text1"/>
        </w:rPr>
        <w:t>conviction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pursuant</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plea</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w:t>
      </w:r>
      <w:r w:rsidR="009A3BA8" w:rsidRPr="003E633C">
        <w:rPr>
          <w:rFonts w:cs="Times New Roman"/>
          <w:color w:val="000000" w:themeColor="text1"/>
          <w:spacing w:val="-7"/>
        </w:rPr>
        <w:t xml:space="preserve"> </w:t>
      </w:r>
      <w:r w:rsidR="009A3BA8" w:rsidRPr="003E633C">
        <w:rPr>
          <w:rFonts w:cs="Times New Roman"/>
          <w:color w:val="000000" w:themeColor="text1"/>
        </w:rPr>
        <w:t>trial,</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34"/>
          <w:w w:val="99"/>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3E633C">
        <w:rPr>
          <w:rFonts w:cs="Times New Roman"/>
          <w:color w:val="000000" w:themeColor="text1"/>
        </w:rPr>
        <w:t>was</w:t>
      </w:r>
      <w:r w:rsidR="009A3BA8" w:rsidRPr="003E633C">
        <w:rPr>
          <w:rFonts w:cs="Times New Roman"/>
          <w:color w:val="000000" w:themeColor="text1"/>
          <w:spacing w:val="-8"/>
        </w:rPr>
        <w:t xml:space="preserve"> </w:t>
      </w:r>
      <w:r w:rsidR="009A3BA8" w:rsidRPr="003E633C">
        <w:rPr>
          <w:rFonts w:cs="Times New Roman"/>
          <w:color w:val="000000" w:themeColor="text1"/>
        </w:rPr>
        <w:t>convicted,</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8"/>
        </w:rPr>
        <w:t xml:space="preserve"> </w:t>
      </w:r>
      <w:r w:rsidR="009A3BA8" w:rsidRPr="003E633C">
        <w:rPr>
          <w:rFonts w:cs="Times New Roman"/>
          <w:color w:val="000000" w:themeColor="text1"/>
        </w:rPr>
        <w:t>falls</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categories</w:t>
      </w:r>
      <w:r w:rsidR="009A3BA8" w:rsidRPr="003E633C">
        <w:rPr>
          <w:rFonts w:cs="Times New Roman"/>
          <w:color w:val="000000" w:themeColor="text1"/>
          <w:spacing w:val="40"/>
          <w:w w:val="99"/>
        </w:rPr>
        <w:t xml:space="preserve"> </w:t>
      </w:r>
      <w:r w:rsidR="009A3BA8" w:rsidRPr="003E633C">
        <w:rPr>
          <w:rFonts w:cs="Times New Roman"/>
          <w:color w:val="000000" w:themeColor="text1"/>
        </w:rPr>
        <w:t>of</w:t>
      </w:r>
      <w:r w:rsidR="009A3BA8" w:rsidRPr="003E633C">
        <w:rPr>
          <w:rFonts w:cs="Times New Roman"/>
          <w:color w:val="000000" w:themeColor="text1"/>
          <w:spacing w:val="-10"/>
        </w:rPr>
        <w:t xml:space="preserve"> </w:t>
      </w:r>
      <w:r w:rsidR="009A3BA8" w:rsidRPr="003E633C">
        <w:rPr>
          <w:rFonts w:cs="Times New Roman"/>
          <w:color w:val="000000" w:themeColor="text1"/>
        </w:rPr>
        <w:t>dangerous,</w:t>
      </w:r>
      <w:r w:rsidR="009A3BA8" w:rsidRPr="003E633C">
        <w:rPr>
          <w:rFonts w:cs="Times New Roman"/>
          <w:color w:val="000000" w:themeColor="text1"/>
          <w:spacing w:val="-12"/>
        </w:rPr>
        <w:t xml:space="preserve"> </w:t>
      </w:r>
      <w:r w:rsidR="009A3BA8" w:rsidRPr="003E633C">
        <w:rPr>
          <w:rFonts w:cs="Times New Roman"/>
          <w:color w:val="000000" w:themeColor="text1"/>
        </w:rPr>
        <w:t>non-dangerous,</w:t>
      </w:r>
      <w:r w:rsidR="009A3BA8" w:rsidRPr="003E633C">
        <w:rPr>
          <w:rFonts w:cs="Times New Roman"/>
          <w:color w:val="000000" w:themeColor="text1"/>
          <w:spacing w:val="-12"/>
        </w:rPr>
        <w:t xml:space="preserve"> </w:t>
      </w:r>
      <w:r w:rsidR="009A3BA8" w:rsidRPr="003E633C">
        <w:rPr>
          <w:rFonts w:cs="Times New Roman"/>
          <w:color w:val="000000" w:themeColor="text1"/>
        </w:rPr>
        <w:t>repetitive,</w:t>
      </w:r>
      <w:r w:rsidR="009A3BA8" w:rsidRPr="003E633C">
        <w:rPr>
          <w:rFonts w:cs="Times New Roman"/>
          <w:color w:val="000000" w:themeColor="text1"/>
          <w:spacing w:val="-12"/>
        </w:rPr>
        <w:t xml:space="preserve"> </w:t>
      </w:r>
      <w:r w:rsidR="009A3BA8" w:rsidRPr="003E633C">
        <w:rPr>
          <w:rFonts w:cs="Times New Roman"/>
          <w:color w:val="000000" w:themeColor="text1"/>
          <w:spacing w:val="1"/>
        </w:rPr>
        <w:t>or</w:t>
      </w:r>
      <w:r w:rsidR="009A3BA8" w:rsidRPr="003E633C">
        <w:rPr>
          <w:rFonts w:cs="Times New Roman"/>
          <w:color w:val="000000" w:themeColor="text1"/>
          <w:spacing w:val="-12"/>
        </w:rPr>
        <w:t xml:space="preserve"> </w:t>
      </w:r>
      <w:r w:rsidR="009A3BA8" w:rsidRPr="003E633C">
        <w:rPr>
          <w:rFonts w:cs="Times New Roman"/>
          <w:color w:val="000000" w:themeColor="text1"/>
        </w:rPr>
        <w:t>non-repetitive</w:t>
      </w:r>
      <w:r w:rsidR="009A3BA8" w:rsidRPr="003E633C">
        <w:rPr>
          <w:rFonts w:cs="Times New Roman"/>
          <w:color w:val="000000" w:themeColor="text1"/>
          <w:spacing w:val="-12"/>
        </w:rPr>
        <w:t xml:space="preserve"> </w:t>
      </w:r>
      <w:r w:rsidR="009A3BA8" w:rsidRPr="003E633C">
        <w:rPr>
          <w:rFonts w:cs="Times New Roman"/>
          <w:color w:val="000000" w:themeColor="text1"/>
        </w:rPr>
        <w:t>offenses.</w:t>
      </w:r>
    </w:p>
    <w:p w14:paraId="187B997B" w14:textId="4B376460" w:rsidR="00FC21ED" w:rsidRPr="003E633C" w:rsidRDefault="00866CD2" w:rsidP="00E17074">
      <w:pPr>
        <w:pStyle w:val="BodyText"/>
        <w:numPr>
          <w:ilvl w:val="0"/>
          <w:numId w:val="9"/>
        </w:numPr>
        <w:spacing w:before="162"/>
        <w:ind w:left="0"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Sentence.</w:t>
      </w:r>
      <w:r w:rsidR="009A3BA8" w:rsidRPr="003E633C">
        <w:rPr>
          <w:rFonts w:cs="Times New Roman"/>
          <w:b/>
          <w:color w:val="000000" w:themeColor="text1"/>
          <w:spacing w:val="53"/>
        </w:rPr>
        <w:t xml:space="preserve"> </w:t>
      </w:r>
      <w:r w:rsidR="009A3BA8" w:rsidRPr="003E633C">
        <w:rPr>
          <w:rFonts w:cs="Times New Roman"/>
          <w:color w:val="000000" w:themeColor="text1"/>
        </w:rPr>
        <w:t>When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pronounces</w:t>
      </w:r>
      <w:r w:rsidR="009A3BA8" w:rsidRPr="003E633C">
        <w:rPr>
          <w:rFonts w:cs="Times New Roman"/>
          <w:color w:val="000000" w:themeColor="text1"/>
          <w:spacing w:val="-8"/>
        </w:rPr>
        <w:t xml:space="preserve"> </w:t>
      </w:r>
      <w:r w:rsidR="009A3BA8" w:rsidRPr="003E633C">
        <w:rPr>
          <w:rFonts w:cs="Times New Roman"/>
          <w:color w:val="000000" w:themeColor="text1"/>
        </w:rPr>
        <w:t>sentence,</w:t>
      </w:r>
      <w:r w:rsidR="009A3BA8" w:rsidRPr="003E633C">
        <w:rPr>
          <w:rFonts w:cs="Times New Roman"/>
          <w:color w:val="000000" w:themeColor="text1"/>
          <w:spacing w:val="-8"/>
        </w:rPr>
        <w:t xml:space="preserve"> </w:t>
      </w:r>
      <w:r w:rsidR="009A3BA8" w:rsidRPr="003E633C">
        <w:rPr>
          <w:rFonts w:cs="Times New Roman"/>
          <w:color w:val="000000" w:themeColor="text1"/>
        </w:rPr>
        <w:t>it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p>
    <w:p w14:paraId="58BBD50E" w14:textId="27128B52" w:rsidR="00FC21ED" w:rsidRPr="003E633C" w:rsidRDefault="00866CD2" w:rsidP="00E17074">
      <w:pPr>
        <w:numPr>
          <w:ilvl w:val="1"/>
          <w:numId w:val="9"/>
        </w:numPr>
        <w:spacing w:before="178"/>
        <w:ind w:left="0" w:firstLine="0"/>
        <w:rPr>
          <w:rFonts w:eastAsia="Times New Roman" w:cs="Times New Roman"/>
          <w:color w:val="000000" w:themeColor="text1"/>
          <w:szCs w:val="26"/>
        </w:rPr>
      </w:pPr>
      <w:r w:rsidRPr="003E633C">
        <w:rPr>
          <w:rFonts w:cs="Times New Roman"/>
          <w:color w:val="000000" w:themeColor="text1"/>
        </w:rPr>
        <w:t xml:space="preserve"> </w:t>
      </w:r>
      <w:r w:rsidR="009A3BA8" w:rsidRPr="003E633C">
        <w:rPr>
          <w:rFonts w:cs="Times New Roman"/>
          <w:color w:val="000000" w:themeColor="text1"/>
        </w:rPr>
        <w:t>give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defendant</w:t>
      </w:r>
      <w:r w:rsidR="009A3BA8" w:rsidRPr="003E633C">
        <w:rPr>
          <w:rFonts w:cs="Times New Roman"/>
          <w:color w:val="000000" w:themeColor="text1"/>
          <w:spacing w:val="-7"/>
        </w:rPr>
        <w:t xml:space="preserve"> </w:t>
      </w:r>
      <w:r w:rsidR="009A3BA8" w:rsidRPr="004B55B1">
        <w:rPr>
          <w:rFonts w:cs="Times New Roman"/>
          <w:color w:val="000000" w:themeColor="text1"/>
          <w:u w:val="single"/>
        </w:rPr>
        <w:t>and</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victim</w:t>
      </w:r>
      <w:r w:rsidR="009A3BA8" w:rsidRPr="003E633C">
        <w:rPr>
          <w:rFonts w:cs="Times New Roman"/>
          <w:b/>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opportunity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address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p>
    <w:p w14:paraId="38E95DF7" w14:textId="0D779778" w:rsidR="00FC21ED" w:rsidRPr="003E633C" w:rsidRDefault="00866CD2" w:rsidP="00E17074">
      <w:pPr>
        <w:pStyle w:val="BodyText"/>
        <w:numPr>
          <w:ilvl w:val="1"/>
          <w:numId w:val="9"/>
        </w:numPr>
        <w:spacing w:before="181" w:line="256" w:lineRule="auto"/>
        <w:ind w:left="0" w:right="657" w:firstLine="0"/>
        <w:rPr>
          <w:rFonts w:cs="Times New Roman"/>
          <w:color w:val="000000" w:themeColor="text1"/>
        </w:rPr>
      </w:pPr>
      <w:r w:rsidRPr="003E633C">
        <w:rPr>
          <w:rFonts w:cs="Times New Roman"/>
          <w:color w:val="000000" w:themeColor="text1"/>
          <w:spacing w:val="-1"/>
        </w:rPr>
        <w:t xml:space="preserve"> </w:t>
      </w:r>
      <w:r w:rsidR="009A3BA8" w:rsidRPr="003E633C">
        <w:rPr>
          <w:rFonts w:cs="Times New Roman"/>
          <w:color w:val="000000" w:themeColor="text1"/>
          <w:spacing w:val="-1"/>
        </w:rPr>
        <w:t>state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it</w:t>
      </w:r>
      <w:r w:rsidR="009A3BA8" w:rsidRPr="003E633C">
        <w:rPr>
          <w:rFonts w:cs="Times New Roman"/>
          <w:color w:val="000000" w:themeColor="text1"/>
          <w:spacing w:val="-3"/>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considered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defendant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6"/>
        </w:rPr>
        <w:t xml:space="preserve"> </w:t>
      </w:r>
      <w:r w:rsidR="009A3BA8" w:rsidRPr="003E633C">
        <w:rPr>
          <w:rFonts w:cs="Times New Roman"/>
          <w:color w:val="000000" w:themeColor="text1"/>
          <w:spacing w:val="-1"/>
        </w:rPr>
        <w:t>spent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6"/>
        </w:rPr>
        <w:t xml:space="preserve"> </w:t>
      </w:r>
      <w:r w:rsidR="009A3BA8" w:rsidRPr="003E633C">
        <w:rPr>
          <w:rFonts w:cs="Times New Roman"/>
          <w:color w:val="000000" w:themeColor="text1"/>
        </w:rPr>
        <w:t>custody</w:t>
      </w:r>
      <w:r w:rsidR="009A3BA8" w:rsidRPr="003E633C">
        <w:rPr>
          <w:rFonts w:cs="Times New Roman"/>
          <w:color w:val="000000" w:themeColor="text1"/>
          <w:spacing w:val="-8"/>
        </w:rPr>
        <w:t xml:space="preserve"> </w:t>
      </w:r>
      <w:r w:rsidR="009A3BA8" w:rsidRPr="003E633C">
        <w:rPr>
          <w:rFonts w:cs="Times New Roman"/>
          <w:color w:val="000000" w:themeColor="text1"/>
          <w:spacing w:val="1"/>
        </w:rPr>
        <w:t>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6"/>
          <w:w w:val="99"/>
        </w:rPr>
        <w:t xml:space="preserve"> </w:t>
      </w:r>
      <w:r w:rsidR="009A3BA8" w:rsidRPr="003E633C">
        <w:rPr>
          <w:rFonts w:cs="Times New Roman"/>
          <w:color w:val="000000" w:themeColor="text1"/>
        </w:rPr>
        <w:t>present</w:t>
      </w:r>
      <w:r w:rsidR="009A3BA8" w:rsidRPr="003E633C">
        <w:rPr>
          <w:rFonts w:cs="Times New Roman"/>
          <w:color w:val="000000" w:themeColor="text1"/>
          <w:spacing w:val="-17"/>
        </w:rPr>
        <w:t xml:space="preserve"> </w:t>
      </w:r>
      <w:r w:rsidR="009A3BA8" w:rsidRPr="003E633C">
        <w:rPr>
          <w:rFonts w:cs="Times New Roman"/>
          <w:color w:val="000000" w:themeColor="text1"/>
        </w:rPr>
        <w:t>charge;</w:t>
      </w:r>
    </w:p>
    <w:p w14:paraId="6BC6AB70" w14:textId="3FFA7F6E" w:rsidR="00FC21ED" w:rsidRPr="003E633C" w:rsidRDefault="00866CD2" w:rsidP="00E17074">
      <w:pPr>
        <w:pStyle w:val="BodyText"/>
        <w:numPr>
          <w:ilvl w:val="1"/>
          <w:numId w:val="9"/>
        </w:numPr>
        <w:ind w:left="0"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explain</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terms</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sentence</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probation;</w:t>
      </w:r>
    </w:p>
    <w:p w14:paraId="3FABD84E" w14:textId="07F77894" w:rsidR="00FC21ED" w:rsidRPr="003E633C" w:rsidRDefault="00866CD2" w:rsidP="00E17074">
      <w:pPr>
        <w:pStyle w:val="BodyText"/>
        <w:numPr>
          <w:ilvl w:val="1"/>
          <w:numId w:val="9"/>
        </w:numPr>
        <w:spacing w:before="181" w:line="256" w:lineRule="auto"/>
        <w:ind w:left="0" w:right="30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specify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beginning</w:t>
      </w:r>
      <w:r w:rsidR="009A3BA8" w:rsidRPr="003E633C">
        <w:rPr>
          <w:rFonts w:cs="Times New Roman"/>
          <w:color w:val="000000" w:themeColor="text1"/>
          <w:spacing w:val="-6"/>
        </w:rPr>
        <w:t xml:space="preserve"> </w:t>
      </w:r>
      <w:r w:rsidR="009A3BA8" w:rsidRPr="003E633C">
        <w:rPr>
          <w:rFonts w:cs="Times New Roman"/>
          <w:color w:val="000000" w:themeColor="text1"/>
        </w:rPr>
        <w:t>date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term</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imprisonment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amount</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spacing w:val="-1"/>
        </w:rPr>
        <w:t>credited</w:t>
      </w:r>
      <w:r w:rsidR="009A3BA8" w:rsidRPr="003E633C">
        <w:rPr>
          <w:rFonts w:cs="Times New Roman"/>
          <w:color w:val="000000" w:themeColor="text1"/>
          <w:spacing w:val="-6"/>
        </w:rPr>
        <w:t xml:space="preserve"> </w:t>
      </w:r>
      <w:r w:rsidR="009A3BA8" w:rsidRPr="003E633C">
        <w:rPr>
          <w:rFonts w:cs="Times New Roman"/>
          <w:color w:val="000000" w:themeColor="text1"/>
          <w:spacing w:val="-1"/>
        </w:rPr>
        <w:t>against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sentence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required</w:t>
      </w:r>
      <w:r w:rsidR="009A3BA8" w:rsidRPr="003E633C">
        <w:rPr>
          <w:rFonts w:cs="Times New Roman"/>
          <w:color w:val="000000" w:themeColor="text1"/>
          <w:spacing w:val="-4"/>
        </w:rPr>
        <w:t xml:space="preserve"> </w:t>
      </w:r>
      <w:r w:rsidR="009A3BA8" w:rsidRPr="003E633C">
        <w:rPr>
          <w:rFonts w:cs="Times New Roman"/>
          <w:color w:val="000000" w:themeColor="text1"/>
          <w:spacing w:val="1"/>
        </w:rPr>
        <w:t>by</w:t>
      </w:r>
      <w:r w:rsidR="009A3BA8" w:rsidRPr="003E633C">
        <w:rPr>
          <w:rFonts w:cs="Times New Roman"/>
          <w:color w:val="000000" w:themeColor="text1"/>
          <w:spacing w:val="-9"/>
        </w:rPr>
        <w:t xml:space="preserve"> </w:t>
      </w:r>
      <w:r w:rsidR="009A3BA8" w:rsidRPr="003E633C">
        <w:rPr>
          <w:rFonts w:cs="Times New Roman"/>
          <w:color w:val="000000" w:themeColor="text1"/>
          <w:spacing w:val="-1"/>
        </w:rPr>
        <w:t>law;</w:t>
      </w:r>
    </w:p>
    <w:p w14:paraId="3E96027A" w14:textId="3BD98288" w:rsidR="00FC21ED" w:rsidRPr="003E633C" w:rsidRDefault="00866CD2" w:rsidP="00E17074">
      <w:pPr>
        <w:pStyle w:val="BodyText"/>
        <w:numPr>
          <w:ilvl w:val="1"/>
          <w:numId w:val="9"/>
        </w:numPr>
        <w:spacing w:line="256" w:lineRule="auto"/>
        <w:ind w:left="0" w:right="885"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permanently</w:t>
      </w:r>
      <w:r w:rsidR="009A3BA8" w:rsidRPr="003E633C">
        <w:rPr>
          <w:rFonts w:cs="Times New Roman"/>
          <w:color w:val="000000" w:themeColor="text1"/>
          <w:spacing w:val="-12"/>
        </w:rPr>
        <w:t xml:space="preserve"> </w:t>
      </w:r>
      <w:r w:rsidR="009A3BA8" w:rsidRPr="003E633C">
        <w:rPr>
          <w:rFonts w:cs="Times New Roman"/>
          <w:color w:val="000000" w:themeColor="text1"/>
        </w:rPr>
        <w:t>affix</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defendant’s</w:t>
      </w:r>
      <w:r w:rsidR="009A3BA8" w:rsidRPr="003E633C">
        <w:rPr>
          <w:rFonts w:cs="Times New Roman"/>
          <w:color w:val="000000" w:themeColor="text1"/>
          <w:spacing w:val="-9"/>
        </w:rPr>
        <w:t xml:space="preserve"> </w:t>
      </w:r>
      <w:r w:rsidR="009A3BA8" w:rsidRPr="003E633C">
        <w:rPr>
          <w:rFonts w:cs="Times New Roman"/>
          <w:color w:val="000000" w:themeColor="text1"/>
        </w:rPr>
        <w:t>right</w:t>
      </w:r>
      <w:r w:rsidR="009A3BA8" w:rsidRPr="003E633C">
        <w:rPr>
          <w:rFonts w:cs="Times New Roman"/>
          <w:color w:val="000000" w:themeColor="text1"/>
          <w:spacing w:val="-9"/>
        </w:rPr>
        <w:t xml:space="preserve"> </w:t>
      </w:r>
      <w:r w:rsidR="009A3BA8" w:rsidRPr="003E633C">
        <w:rPr>
          <w:rFonts w:cs="Times New Roman"/>
          <w:color w:val="000000" w:themeColor="text1"/>
        </w:rPr>
        <w:t>index</w:t>
      </w:r>
      <w:r w:rsidR="009A3BA8" w:rsidRPr="003E633C">
        <w:rPr>
          <w:rFonts w:cs="Times New Roman"/>
          <w:color w:val="000000" w:themeColor="text1"/>
          <w:spacing w:val="-9"/>
        </w:rPr>
        <w:t xml:space="preserve"> </w:t>
      </w:r>
      <w:r w:rsidR="009A3BA8" w:rsidRPr="003E633C">
        <w:rPr>
          <w:rFonts w:cs="Times New Roman"/>
          <w:color w:val="000000" w:themeColor="text1"/>
        </w:rPr>
        <w:t>fingerprint</w:t>
      </w:r>
      <w:r w:rsidR="009A3BA8" w:rsidRPr="003E633C">
        <w:rPr>
          <w:rFonts w:cs="Times New Roman"/>
          <w:color w:val="000000" w:themeColor="text1"/>
          <w:spacing w:val="-9"/>
        </w:rPr>
        <w:t xml:space="preserve"> </w:t>
      </w:r>
      <w:r w:rsidR="009A3BA8" w:rsidRPr="003E633C">
        <w:rPr>
          <w:rFonts w:cs="Times New Roman"/>
          <w:color w:val="000000" w:themeColor="text1"/>
          <w:spacing w:val="1"/>
        </w:rPr>
        <w:t>to</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sentencing</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document</w:t>
      </w:r>
      <w:r w:rsidR="009A3BA8" w:rsidRPr="003E633C">
        <w:rPr>
          <w:rFonts w:cs="Times New Roman"/>
          <w:color w:val="000000" w:themeColor="text1"/>
          <w:spacing w:val="-8"/>
        </w:rPr>
        <w:t xml:space="preserve"> </w:t>
      </w:r>
      <w:r w:rsidR="009A3BA8" w:rsidRPr="003E633C">
        <w:rPr>
          <w:rFonts w:cs="Times New Roman"/>
          <w:color w:val="000000" w:themeColor="text1"/>
          <w:spacing w:val="1"/>
        </w:rPr>
        <w:t>or</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in</w:t>
      </w:r>
      <w:r w:rsidR="009A3BA8" w:rsidRPr="003E633C">
        <w:rPr>
          <w:rFonts w:cs="Times New Roman"/>
          <w:color w:val="000000" w:themeColor="text1"/>
          <w:spacing w:val="-7"/>
        </w:rPr>
        <w:t xml:space="preserve"> </w:t>
      </w:r>
      <w:r w:rsidR="009A3BA8" w:rsidRPr="003E633C">
        <w:rPr>
          <w:rFonts w:cs="Times New Roman"/>
          <w:color w:val="000000" w:themeColor="text1"/>
        </w:rPr>
        <w:t>accordance</w:t>
      </w:r>
      <w:r w:rsidR="009A3BA8" w:rsidRPr="003E633C">
        <w:rPr>
          <w:rFonts w:cs="Times New Roman"/>
          <w:color w:val="000000" w:themeColor="text1"/>
          <w:spacing w:val="-8"/>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A.R.S.</w:t>
      </w:r>
      <w:r w:rsidR="009A3BA8" w:rsidRPr="003E633C">
        <w:rPr>
          <w:rFonts w:cs="Times New Roman"/>
          <w:color w:val="000000" w:themeColor="text1"/>
          <w:spacing w:val="-5"/>
        </w:rPr>
        <w:t xml:space="preserve"> </w:t>
      </w:r>
      <w:r w:rsidR="009A3BA8" w:rsidRPr="003E633C">
        <w:rPr>
          <w:rFonts w:cs="Times New Roman"/>
          <w:color w:val="000000" w:themeColor="text1"/>
        </w:rPr>
        <w:t>§</w:t>
      </w:r>
      <w:r w:rsidR="009A3BA8" w:rsidRPr="003E633C">
        <w:rPr>
          <w:rFonts w:cs="Times New Roman"/>
          <w:color w:val="000000" w:themeColor="text1"/>
          <w:spacing w:val="-8"/>
        </w:rPr>
        <w:t xml:space="preserve"> </w:t>
      </w:r>
      <w:r w:rsidR="009A3BA8" w:rsidRPr="003E633C">
        <w:rPr>
          <w:rFonts w:cs="Times New Roman"/>
          <w:color w:val="000000" w:themeColor="text1"/>
        </w:rPr>
        <w:t>13-607(A);</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p>
    <w:p w14:paraId="72E422C4" w14:textId="55DF74C1" w:rsidR="00FC21ED" w:rsidRPr="003E633C" w:rsidRDefault="00866CD2" w:rsidP="00E17074">
      <w:pPr>
        <w:pStyle w:val="BodyText"/>
        <w:numPr>
          <w:ilvl w:val="1"/>
          <w:numId w:val="9"/>
        </w:numPr>
        <w:spacing w:before="161" w:line="255" w:lineRule="auto"/>
        <w:ind w:left="0" w:right="523" w:firstLine="0"/>
        <w:rPr>
          <w:rFonts w:cs="Times New Roman"/>
          <w:color w:val="000000" w:themeColor="text1"/>
        </w:rPr>
      </w:pPr>
      <w:r w:rsidRPr="003E633C">
        <w:rPr>
          <w:rFonts w:cs="Times New Roman"/>
          <w:color w:val="000000" w:themeColor="text1"/>
        </w:rPr>
        <w:t xml:space="preserve"> </w:t>
      </w:r>
      <w:r w:rsidR="009A3BA8" w:rsidRPr="003E633C">
        <w:rPr>
          <w:rFonts w:cs="Times New Roman"/>
          <w:color w:val="000000" w:themeColor="text1"/>
        </w:rPr>
        <w:t>if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sentences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prison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term,</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6"/>
        </w:rPr>
        <w:t xml:space="preserve"> </w:t>
      </w:r>
      <w:r w:rsidR="009A3BA8" w:rsidRPr="003E633C">
        <w:rPr>
          <w:rFonts w:cs="Times New Roman"/>
          <w:color w:val="000000" w:themeColor="text1"/>
        </w:rPr>
        <w:t>send,</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36"/>
          <w:w w:val="99"/>
        </w:rPr>
        <w:t xml:space="preserve"> </w:t>
      </w:r>
      <w:r w:rsidR="009A3BA8" w:rsidRPr="003E633C">
        <w:rPr>
          <w:rFonts w:cs="Times New Roman"/>
          <w:color w:val="000000" w:themeColor="text1"/>
        </w:rPr>
        <w:lastRenderedPageBreak/>
        <w:t>direct</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clerk</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send,</w:t>
      </w:r>
      <w:r w:rsidR="009A3BA8" w:rsidRPr="003E633C">
        <w:rPr>
          <w:rFonts w:cs="Times New Roman"/>
          <w:color w:val="000000" w:themeColor="text1"/>
          <w:spacing w:val="-4"/>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Department</w:t>
      </w:r>
      <w:r w:rsidR="009A3BA8" w:rsidRPr="003E633C">
        <w:rPr>
          <w:rFonts w:cs="Times New Roman"/>
          <w:color w:val="000000" w:themeColor="text1"/>
          <w:spacing w:val="-4"/>
        </w:rPr>
        <w:t xml:space="preserve"> </w:t>
      </w:r>
      <w:r w:rsidR="009A3BA8" w:rsidRPr="003E633C">
        <w:rPr>
          <w:rFonts w:cs="Times New Roman"/>
          <w:color w:val="000000" w:themeColor="text1"/>
          <w:spacing w:val="-1"/>
        </w:rPr>
        <w:t>of</w:t>
      </w:r>
      <w:r w:rsidR="009A3BA8" w:rsidRPr="003E633C">
        <w:rPr>
          <w:rFonts w:cs="Times New Roman"/>
          <w:color w:val="000000" w:themeColor="text1"/>
          <w:spacing w:val="-5"/>
        </w:rPr>
        <w:t xml:space="preserve"> </w:t>
      </w:r>
      <w:r w:rsidR="009A3BA8" w:rsidRPr="003E633C">
        <w:rPr>
          <w:rFonts w:cs="Times New Roman"/>
          <w:color w:val="000000" w:themeColor="text1"/>
          <w:spacing w:val="-1"/>
        </w:rPr>
        <w:t>Corrections</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sentencing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order</w:t>
      </w:r>
      <w:r w:rsidR="009A3BA8" w:rsidRPr="003E633C">
        <w:rPr>
          <w:rFonts w:cs="Times New Roman"/>
          <w:color w:val="000000" w:themeColor="text1"/>
          <w:spacing w:val="48"/>
          <w:w w:val="99"/>
        </w:rPr>
        <w:t xml:space="preserve"> </w:t>
      </w:r>
      <w:r w:rsidR="009A3BA8" w:rsidRPr="003E633C">
        <w:rPr>
          <w:rFonts w:cs="Times New Roman"/>
          <w:color w:val="000000" w:themeColor="text1"/>
        </w:rPr>
        <w:t>and</w:t>
      </w:r>
      <w:r w:rsidR="009A3BA8" w:rsidRPr="003E633C">
        <w:rPr>
          <w:rFonts w:cs="Times New Roman"/>
          <w:color w:val="000000" w:themeColor="text1"/>
          <w:spacing w:val="-8"/>
        </w:rPr>
        <w:t xml:space="preserve"> </w:t>
      </w:r>
      <w:r w:rsidR="009A3BA8" w:rsidRPr="003E633C">
        <w:rPr>
          <w:rFonts w:cs="Times New Roman"/>
          <w:color w:val="000000" w:themeColor="text1"/>
        </w:rPr>
        <w:t>copies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all</w:t>
      </w:r>
      <w:r w:rsidR="009A3BA8" w:rsidRPr="003E633C">
        <w:rPr>
          <w:rFonts w:cs="Times New Roman"/>
          <w:color w:val="000000" w:themeColor="text1"/>
          <w:spacing w:val="-7"/>
        </w:rPr>
        <w:t xml:space="preserve"> </w:t>
      </w:r>
      <w:r w:rsidR="009A3BA8" w:rsidRPr="003E633C">
        <w:rPr>
          <w:rFonts w:cs="Times New Roman"/>
          <w:color w:val="000000" w:themeColor="text1"/>
        </w:rPr>
        <w:t>presentence</w:t>
      </w:r>
      <w:r w:rsidR="009A3BA8" w:rsidRPr="003E633C">
        <w:rPr>
          <w:rFonts w:cs="Times New Roman"/>
          <w:color w:val="000000" w:themeColor="text1"/>
          <w:spacing w:val="-8"/>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spacing w:val="-1"/>
        </w:rPr>
        <w:t>medical</w:t>
      </w:r>
      <w:r w:rsidR="009A3BA8" w:rsidRPr="003E633C">
        <w:rPr>
          <w:rFonts w:cs="Times New Roman"/>
          <w:color w:val="000000" w:themeColor="text1"/>
          <w:spacing w:val="40"/>
          <w:w w:val="99"/>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mental</w:t>
      </w:r>
      <w:r w:rsidR="009A3BA8" w:rsidRPr="003E633C">
        <w:rPr>
          <w:rFonts w:cs="Times New Roman"/>
          <w:color w:val="000000" w:themeColor="text1"/>
          <w:spacing w:val="-5"/>
        </w:rPr>
        <w:t xml:space="preserve"> </w:t>
      </w:r>
      <w:r w:rsidR="009A3BA8" w:rsidRPr="003E633C">
        <w:rPr>
          <w:rFonts w:cs="Times New Roman"/>
          <w:color w:val="000000" w:themeColor="text1"/>
        </w:rPr>
        <w:t>health</w:t>
      </w:r>
      <w:r w:rsidR="009A3BA8" w:rsidRPr="003E633C">
        <w:rPr>
          <w:rFonts w:cs="Times New Roman"/>
          <w:color w:val="000000" w:themeColor="text1"/>
          <w:spacing w:val="-7"/>
        </w:rPr>
        <w:t xml:space="preserve"> </w:t>
      </w:r>
      <w:r w:rsidR="009A3BA8" w:rsidRPr="003E633C">
        <w:rPr>
          <w:rFonts w:cs="Times New Roman"/>
          <w:color w:val="000000" w:themeColor="text1"/>
        </w:rPr>
        <w:t>reports</w:t>
      </w:r>
      <w:r w:rsidR="009A3BA8" w:rsidRPr="003E633C">
        <w:rPr>
          <w:rFonts w:cs="Times New Roman"/>
          <w:color w:val="000000" w:themeColor="text1"/>
          <w:spacing w:val="-7"/>
        </w:rPr>
        <w:t xml:space="preserve"> </w:t>
      </w:r>
      <w:r w:rsidR="009A3BA8" w:rsidRPr="003E633C">
        <w:rPr>
          <w:rFonts w:cs="Times New Roman"/>
          <w:color w:val="000000" w:themeColor="text1"/>
        </w:rPr>
        <w:t>prepared</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relating</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defendant.</w:t>
      </w:r>
    </w:p>
    <w:p w14:paraId="495333F4" w14:textId="77777777" w:rsidR="00B7114C" w:rsidRPr="003E633C" w:rsidRDefault="00B7114C" w:rsidP="00220476">
      <w:pPr>
        <w:pStyle w:val="Heading1"/>
        <w:ind w:left="0" w:firstLine="0"/>
        <w:rPr>
          <w:rFonts w:cs="Times New Roman"/>
          <w:color w:val="000000" w:themeColor="text1"/>
        </w:rPr>
      </w:pPr>
      <w:bookmarkStart w:id="152" w:name="_Toc514668059"/>
    </w:p>
    <w:p w14:paraId="4719442B" w14:textId="19193D9A" w:rsidR="000D214F" w:rsidRPr="003E633C" w:rsidRDefault="000D214F" w:rsidP="00220476">
      <w:pPr>
        <w:pStyle w:val="Heading1"/>
        <w:ind w:left="0" w:firstLine="0"/>
        <w:rPr>
          <w:rFonts w:cs="Times New Roman"/>
          <w:color w:val="000000" w:themeColor="text1"/>
          <w:u w:val="single"/>
        </w:rPr>
      </w:pPr>
      <w:r w:rsidRPr="003E633C">
        <w:rPr>
          <w:rFonts w:cs="Times New Roman"/>
          <w:color w:val="000000" w:themeColor="text1"/>
          <w:u w:val="single"/>
        </w:rPr>
        <w:t>Rule 26.17</w:t>
      </w:r>
      <w:r w:rsidR="00D333B3" w:rsidRPr="003E633C">
        <w:rPr>
          <w:rFonts w:cs="Times New Roman"/>
          <w:color w:val="000000" w:themeColor="text1"/>
          <w:u w:val="single"/>
        </w:rPr>
        <w:t>.</w:t>
      </w:r>
      <w:r w:rsidR="003A5C62" w:rsidRPr="003E633C">
        <w:rPr>
          <w:rFonts w:cs="Times New Roman"/>
          <w:color w:val="000000" w:themeColor="text1"/>
          <w:u w:val="single"/>
        </w:rPr>
        <w:t xml:space="preserve">  Victim</w:t>
      </w:r>
      <w:r w:rsidR="00773296" w:rsidRPr="003E633C">
        <w:rPr>
          <w:rFonts w:cs="Times New Roman"/>
          <w:color w:val="000000" w:themeColor="text1"/>
          <w:u w:val="single"/>
        </w:rPr>
        <w:t>’</w:t>
      </w:r>
      <w:r w:rsidR="003A5C62" w:rsidRPr="003E633C">
        <w:rPr>
          <w:rFonts w:cs="Times New Roman"/>
          <w:color w:val="000000" w:themeColor="text1"/>
          <w:u w:val="single"/>
        </w:rPr>
        <w:t xml:space="preserve">s Right to </w:t>
      </w:r>
      <w:r w:rsidR="00617BCB" w:rsidRPr="003E633C">
        <w:rPr>
          <w:rFonts w:cs="Times New Roman"/>
          <w:color w:val="000000" w:themeColor="text1"/>
          <w:u w:val="single"/>
        </w:rPr>
        <w:t>Information</w:t>
      </w:r>
      <w:bookmarkEnd w:id="152"/>
      <w:r w:rsidR="003A5C62" w:rsidRPr="003E633C">
        <w:rPr>
          <w:rFonts w:cs="Times New Roman"/>
          <w:color w:val="000000" w:themeColor="text1"/>
          <w:u w:val="single"/>
        </w:rPr>
        <w:t xml:space="preserve"> </w:t>
      </w:r>
    </w:p>
    <w:p w14:paraId="16D8E015" w14:textId="77777777" w:rsidR="00D333B3" w:rsidRPr="003E633C" w:rsidRDefault="00D333B3" w:rsidP="00D333B3">
      <w:pPr>
        <w:rPr>
          <w:rFonts w:cs="Times New Roman"/>
          <w:bCs/>
          <w:color w:val="000000" w:themeColor="text1"/>
          <w:szCs w:val="26"/>
          <w:u w:val="single"/>
        </w:rPr>
      </w:pPr>
    </w:p>
    <w:p w14:paraId="1C815506" w14:textId="75599A44" w:rsidR="00263F3C" w:rsidRPr="004B55B1" w:rsidRDefault="00263F3C" w:rsidP="00D333B3">
      <w:pPr>
        <w:rPr>
          <w:rFonts w:cs="Times New Roman"/>
          <w:color w:val="000000" w:themeColor="text1"/>
          <w:szCs w:val="26"/>
          <w:u w:val="single"/>
        </w:rPr>
      </w:pPr>
      <w:r w:rsidRPr="003E633C">
        <w:rPr>
          <w:rFonts w:cs="Times New Roman"/>
          <w:b/>
          <w:bCs/>
          <w:color w:val="000000" w:themeColor="text1"/>
          <w:szCs w:val="26"/>
          <w:u w:val="single"/>
        </w:rPr>
        <w:t xml:space="preserve">(a) </w:t>
      </w:r>
      <w:r w:rsidR="00617BCB" w:rsidRPr="003E633C">
        <w:rPr>
          <w:rFonts w:cs="Times New Roman"/>
          <w:b/>
          <w:color w:val="000000" w:themeColor="text1"/>
          <w:szCs w:val="26"/>
          <w:u w:val="single"/>
        </w:rPr>
        <w:t>Sentencing</w:t>
      </w:r>
      <w:r w:rsidRPr="003E633C">
        <w:rPr>
          <w:rFonts w:cs="Times New Roman"/>
          <w:b/>
          <w:color w:val="000000" w:themeColor="text1"/>
          <w:szCs w:val="26"/>
          <w:u w:val="single"/>
        </w:rPr>
        <w:t xml:space="preserve">.  </w:t>
      </w:r>
      <w:r w:rsidRPr="004B55B1">
        <w:rPr>
          <w:rFonts w:cs="Times New Roman"/>
          <w:color w:val="000000" w:themeColor="text1"/>
          <w:szCs w:val="26"/>
          <w:u w:val="single"/>
        </w:rPr>
        <w:t>After sentencing, the victim has a right to be informed of the disposition of the case.</w:t>
      </w:r>
    </w:p>
    <w:p w14:paraId="14F1AF25" w14:textId="77777777" w:rsidR="00D333B3" w:rsidRPr="003E633C" w:rsidRDefault="00D333B3" w:rsidP="00D333B3">
      <w:pPr>
        <w:rPr>
          <w:rFonts w:cs="Times New Roman"/>
          <w:b/>
          <w:color w:val="000000" w:themeColor="text1"/>
          <w:szCs w:val="26"/>
          <w:u w:val="single"/>
        </w:rPr>
      </w:pPr>
    </w:p>
    <w:p w14:paraId="2AA17719" w14:textId="7C80091B" w:rsidR="003A5C62" w:rsidRDefault="00263F3C" w:rsidP="00D333B3">
      <w:pPr>
        <w:rPr>
          <w:rFonts w:cs="Times New Roman"/>
          <w:b/>
          <w:color w:val="000000" w:themeColor="text1"/>
          <w:szCs w:val="26"/>
          <w:u w:val="single"/>
        </w:rPr>
      </w:pPr>
      <w:bookmarkStart w:id="153" w:name="_Toc514665233"/>
      <w:r w:rsidRPr="003E633C">
        <w:rPr>
          <w:rFonts w:cs="Times New Roman"/>
          <w:b/>
          <w:color w:val="000000" w:themeColor="text1"/>
          <w:szCs w:val="26"/>
          <w:u w:val="single"/>
        </w:rPr>
        <w:t xml:space="preserve">(b) Restitution. </w:t>
      </w:r>
      <w:r w:rsidRPr="004B55B1">
        <w:rPr>
          <w:rFonts w:cs="Times New Roman"/>
          <w:color w:val="000000" w:themeColor="text1"/>
          <w:szCs w:val="26"/>
          <w:u w:val="single"/>
        </w:rPr>
        <w:t>A v</w:t>
      </w:r>
      <w:r w:rsidR="003A5C62" w:rsidRPr="004B55B1">
        <w:rPr>
          <w:rFonts w:cs="Times New Roman"/>
          <w:color w:val="000000" w:themeColor="text1"/>
          <w:szCs w:val="26"/>
          <w:u w:val="single"/>
        </w:rPr>
        <w:t xml:space="preserve">ictim has a right to </w:t>
      </w:r>
      <w:r w:rsidR="00365C54" w:rsidRPr="004B55B1">
        <w:rPr>
          <w:rFonts w:cs="Times New Roman"/>
          <w:color w:val="000000" w:themeColor="text1"/>
          <w:szCs w:val="26"/>
          <w:u w:val="single"/>
        </w:rPr>
        <w:t>be informed of the right to restitution upon conviction of the defendant, of the items of loss included within the scope of restitution, and of the procedures for invoking that right.</w:t>
      </w:r>
      <w:bookmarkEnd w:id="153"/>
      <w:r w:rsidR="00365C54" w:rsidRPr="003E633C">
        <w:rPr>
          <w:rFonts w:cs="Times New Roman"/>
          <w:b/>
          <w:color w:val="000000" w:themeColor="text1"/>
          <w:szCs w:val="26"/>
          <w:u w:val="single"/>
        </w:rPr>
        <w:t xml:space="preserve"> </w:t>
      </w:r>
    </w:p>
    <w:p w14:paraId="56EA52A9" w14:textId="7671EEFD" w:rsidR="001D78FB" w:rsidRDefault="001D78FB" w:rsidP="00D333B3">
      <w:pPr>
        <w:rPr>
          <w:rFonts w:cs="Times New Roman"/>
          <w:b/>
          <w:color w:val="000000" w:themeColor="text1"/>
          <w:szCs w:val="26"/>
          <w:u w:val="single"/>
        </w:rPr>
      </w:pPr>
    </w:p>
    <w:p w14:paraId="0BEA58B3" w14:textId="29851CA8" w:rsidR="001D78FB" w:rsidRPr="00B67AED" w:rsidRDefault="001D78FB" w:rsidP="00D333B3">
      <w:pPr>
        <w:rPr>
          <w:rFonts w:cs="Times New Roman"/>
          <w:color w:val="000000" w:themeColor="text1"/>
          <w:szCs w:val="26"/>
          <w:u w:val="single"/>
        </w:rPr>
      </w:pPr>
      <w:r>
        <w:rPr>
          <w:rFonts w:cs="Times New Roman"/>
          <w:b/>
          <w:color w:val="000000" w:themeColor="text1"/>
          <w:szCs w:val="26"/>
          <w:u w:val="single"/>
        </w:rPr>
        <w:t xml:space="preserve">(c) Post-Conviction Notification. </w:t>
      </w:r>
      <w:r w:rsidR="00B67AED">
        <w:rPr>
          <w:rFonts w:cs="Times New Roman"/>
          <w:color w:val="000000" w:themeColor="text1"/>
          <w:szCs w:val="26"/>
          <w:u w:val="single"/>
        </w:rPr>
        <w:t xml:space="preserve">A victim has a right to be informed of the procedures to opt into post-conviction notification. </w:t>
      </w:r>
    </w:p>
    <w:p w14:paraId="0632EDB0" w14:textId="77777777" w:rsidR="000D214F" w:rsidRPr="003E633C" w:rsidRDefault="000D214F" w:rsidP="00220476">
      <w:pPr>
        <w:pStyle w:val="Heading1"/>
        <w:ind w:left="0" w:firstLine="0"/>
        <w:rPr>
          <w:rFonts w:cs="Times New Roman"/>
          <w:color w:val="000000" w:themeColor="text1"/>
          <w:u w:val="single"/>
        </w:rPr>
      </w:pPr>
    </w:p>
    <w:p w14:paraId="3516AF4B" w14:textId="2F590C20" w:rsidR="00FC21ED" w:rsidRPr="003E633C" w:rsidRDefault="009A3BA8" w:rsidP="00220476">
      <w:pPr>
        <w:pStyle w:val="Heading1"/>
        <w:ind w:left="0" w:firstLine="0"/>
        <w:rPr>
          <w:rFonts w:cs="Times New Roman"/>
          <w:b w:val="0"/>
          <w:bCs w:val="0"/>
          <w:color w:val="000000" w:themeColor="text1"/>
        </w:rPr>
      </w:pPr>
      <w:bookmarkStart w:id="154" w:name="_Toc514668060"/>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27.3.</w:t>
      </w:r>
      <w:r w:rsidRPr="003E633C">
        <w:rPr>
          <w:rFonts w:cs="Times New Roman"/>
          <w:color w:val="000000" w:themeColor="text1"/>
          <w:spacing w:val="50"/>
        </w:rPr>
        <w:t xml:space="preserve"> </w:t>
      </w:r>
      <w:r w:rsidRPr="003E633C">
        <w:rPr>
          <w:rFonts w:cs="Times New Roman"/>
          <w:color w:val="000000" w:themeColor="text1"/>
        </w:rPr>
        <w:t>Modification</w:t>
      </w:r>
      <w:r w:rsidRPr="003E633C">
        <w:rPr>
          <w:rFonts w:cs="Times New Roman"/>
          <w:color w:val="000000" w:themeColor="text1"/>
          <w:spacing w:val="-9"/>
        </w:rPr>
        <w:t xml:space="preserve"> </w:t>
      </w:r>
      <w:r w:rsidRPr="003E633C">
        <w:rPr>
          <w:rFonts w:cs="Times New Roman"/>
          <w:color w:val="000000" w:themeColor="text1"/>
        </w:rPr>
        <w:t>of</w:t>
      </w:r>
      <w:r w:rsidRPr="003E633C">
        <w:rPr>
          <w:rFonts w:cs="Times New Roman"/>
          <w:color w:val="000000" w:themeColor="text1"/>
          <w:spacing w:val="-9"/>
        </w:rPr>
        <w:t xml:space="preserve"> </w:t>
      </w:r>
      <w:r w:rsidRPr="003E633C">
        <w:rPr>
          <w:rFonts w:cs="Times New Roman"/>
          <w:color w:val="000000" w:themeColor="text1"/>
        </w:rPr>
        <w:t>Conditions</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9"/>
        </w:rPr>
        <w:t xml:space="preserve"> </w:t>
      </w:r>
      <w:r w:rsidRPr="003E633C">
        <w:rPr>
          <w:rFonts w:cs="Times New Roman"/>
          <w:color w:val="000000" w:themeColor="text1"/>
        </w:rPr>
        <w:t>Regulations</w:t>
      </w:r>
      <w:bookmarkEnd w:id="154"/>
    </w:p>
    <w:p w14:paraId="424F8DEA" w14:textId="5735E2F4" w:rsidR="00FC21ED" w:rsidRPr="003E633C" w:rsidRDefault="00866CD2" w:rsidP="00E17074">
      <w:pPr>
        <w:numPr>
          <w:ilvl w:val="0"/>
          <w:numId w:val="8"/>
        </w:numPr>
        <w:spacing w:before="85"/>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Definitions.</w:t>
      </w:r>
    </w:p>
    <w:p w14:paraId="0104104B" w14:textId="49508E12" w:rsidR="00FC21ED" w:rsidRPr="003E633C" w:rsidRDefault="00866CD2" w:rsidP="00E17074">
      <w:pPr>
        <w:pStyle w:val="BodyText"/>
        <w:numPr>
          <w:ilvl w:val="1"/>
          <w:numId w:val="8"/>
        </w:numPr>
        <w:spacing w:before="179"/>
        <w:ind w:left="0" w:firstLine="0"/>
        <w:rPr>
          <w:rFonts w:cs="Times New Roman"/>
          <w:color w:val="000000" w:themeColor="text1"/>
        </w:rPr>
      </w:pPr>
      <w:r w:rsidRPr="003E633C">
        <w:rPr>
          <w:rFonts w:cs="Times New Roman"/>
          <w:b/>
          <w:bCs/>
          <w:i/>
          <w:color w:val="000000" w:themeColor="text1"/>
          <w:spacing w:val="-1"/>
        </w:rPr>
        <w:t xml:space="preserve"> </w:t>
      </w:r>
      <w:r w:rsidR="009A3BA8" w:rsidRPr="003E633C">
        <w:rPr>
          <w:rFonts w:cs="Times New Roman"/>
          <w:b/>
          <w:bCs/>
          <w:i/>
          <w:color w:val="000000" w:themeColor="text1"/>
          <w:spacing w:val="-1"/>
        </w:rPr>
        <w:t>Condition.</w:t>
      </w:r>
      <w:r w:rsidR="009A3BA8" w:rsidRPr="003E633C">
        <w:rPr>
          <w:rFonts w:cs="Times New Roman"/>
          <w:b/>
          <w:bCs/>
          <w:i/>
          <w:color w:val="000000" w:themeColor="text1"/>
          <w:spacing w:val="47"/>
        </w:rPr>
        <w:t xml:space="preserve"> </w:t>
      </w:r>
      <w:r w:rsidR="009A3BA8" w:rsidRPr="003E633C">
        <w:rPr>
          <w:rFonts w:cs="Times New Roman"/>
          <w:color w:val="000000" w:themeColor="text1"/>
        </w:rPr>
        <w:t>“Condition”</w:t>
      </w:r>
      <w:r w:rsidR="009A3BA8" w:rsidRPr="003E633C">
        <w:rPr>
          <w:rFonts w:cs="Times New Roman"/>
          <w:color w:val="000000" w:themeColor="text1"/>
          <w:spacing w:val="-9"/>
        </w:rPr>
        <w:t xml:space="preserve"> </w:t>
      </w:r>
      <w:r w:rsidR="009A3BA8" w:rsidRPr="003E633C">
        <w:rPr>
          <w:rFonts w:cs="Times New Roman"/>
          <w:color w:val="000000" w:themeColor="text1"/>
        </w:rPr>
        <w:t>means</w:t>
      </w:r>
      <w:r w:rsidR="009A3BA8" w:rsidRPr="003E633C">
        <w:rPr>
          <w:rFonts w:cs="Times New Roman"/>
          <w:color w:val="000000" w:themeColor="text1"/>
          <w:spacing w:val="-10"/>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court-ordered</w:t>
      </w:r>
      <w:r w:rsidR="009A3BA8" w:rsidRPr="003E633C">
        <w:rPr>
          <w:rFonts w:cs="Times New Roman"/>
          <w:color w:val="000000" w:themeColor="text1"/>
          <w:spacing w:val="-9"/>
        </w:rPr>
        <w:t xml:space="preserve"> </w:t>
      </w:r>
      <w:r w:rsidR="009A3BA8" w:rsidRPr="003E633C">
        <w:rPr>
          <w:rFonts w:cs="Times New Roman"/>
          <w:color w:val="000000" w:themeColor="text1"/>
        </w:rPr>
        <w:t>term</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probation.</w:t>
      </w:r>
    </w:p>
    <w:p w14:paraId="13F1CF43" w14:textId="326723CE" w:rsidR="00FC21ED" w:rsidRPr="003E633C" w:rsidRDefault="00866CD2" w:rsidP="00E17074">
      <w:pPr>
        <w:pStyle w:val="BodyText"/>
        <w:numPr>
          <w:ilvl w:val="1"/>
          <w:numId w:val="8"/>
        </w:numPr>
        <w:spacing w:before="181" w:line="256" w:lineRule="auto"/>
        <w:ind w:left="0" w:right="178"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Regulation</w:t>
      </w:r>
      <w:r w:rsidR="009A3BA8" w:rsidRPr="003E633C">
        <w:rPr>
          <w:rFonts w:cs="Times New Roman"/>
          <w:b/>
          <w:bCs/>
          <w:color w:val="000000" w:themeColor="text1"/>
        </w:rPr>
        <w:t>.</w:t>
      </w:r>
      <w:r w:rsidR="009A3BA8" w:rsidRPr="003E633C">
        <w:rPr>
          <w:rFonts w:cs="Times New Roman"/>
          <w:b/>
          <w:bCs/>
          <w:color w:val="000000" w:themeColor="text1"/>
          <w:spacing w:val="48"/>
        </w:rPr>
        <w:t xml:space="preserve"> </w:t>
      </w:r>
      <w:r w:rsidR="009A3BA8" w:rsidRPr="003E633C">
        <w:rPr>
          <w:rFonts w:cs="Times New Roman"/>
          <w:color w:val="000000" w:themeColor="text1"/>
        </w:rPr>
        <w:t>“Regulation”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means</w:t>
      </w:r>
      <w:r w:rsidR="009A3BA8" w:rsidRPr="003E633C">
        <w:rPr>
          <w:rFonts w:cs="Times New Roman"/>
          <w:color w:val="000000" w:themeColor="text1"/>
          <w:spacing w:val="-8"/>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4"/>
        </w:rPr>
        <w:t xml:space="preserve"> </w:t>
      </w:r>
      <w:r w:rsidR="009A3BA8" w:rsidRPr="003E633C">
        <w:rPr>
          <w:rFonts w:cs="Times New Roman"/>
          <w:color w:val="000000" w:themeColor="text1"/>
        </w:rPr>
        <w:t>term</w:t>
      </w:r>
      <w:r w:rsidR="009A3BA8" w:rsidRPr="003E633C">
        <w:rPr>
          <w:rFonts w:cs="Times New Roman"/>
          <w:color w:val="000000" w:themeColor="text1"/>
          <w:spacing w:val="-9"/>
        </w:rPr>
        <w:t xml:space="preserve"> </w:t>
      </w:r>
      <w:r w:rsidR="009A3BA8" w:rsidRPr="003E633C">
        <w:rPr>
          <w:rFonts w:cs="Times New Roman"/>
          <w:color w:val="000000" w:themeColor="text1"/>
        </w:rPr>
        <w:t>imposed</w:t>
      </w:r>
      <w:r w:rsidR="009A3BA8" w:rsidRPr="003E633C">
        <w:rPr>
          <w:rFonts w:cs="Times New Roman"/>
          <w:color w:val="000000" w:themeColor="text1"/>
          <w:spacing w:val="-8"/>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4"/>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department,</w:t>
      </w:r>
      <w:r w:rsidR="009A3BA8" w:rsidRPr="003E633C">
        <w:rPr>
          <w:rFonts w:cs="Times New Roman"/>
          <w:color w:val="000000" w:themeColor="text1"/>
          <w:spacing w:val="36"/>
          <w:w w:val="9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designates</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spacing w:val="-1"/>
        </w:rPr>
        <w:t>implement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court-imposed</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probation.</w:t>
      </w:r>
    </w:p>
    <w:p w14:paraId="3EA8F1CB" w14:textId="39D55274" w:rsidR="00FC21ED" w:rsidRPr="003E633C" w:rsidRDefault="00866CD2" w:rsidP="00E17074">
      <w:pPr>
        <w:pStyle w:val="BodyText"/>
        <w:numPr>
          <w:ilvl w:val="0"/>
          <w:numId w:val="8"/>
        </w:numPr>
        <w:spacing w:line="256" w:lineRule="auto"/>
        <w:ind w:left="0" w:right="178"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By</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Probation</w:t>
      </w:r>
      <w:r w:rsidR="009A3BA8" w:rsidRPr="003E633C">
        <w:rPr>
          <w:rFonts w:cs="Times New Roman"/>
          <w:b/>
          <w:color w:val="000000" w:themeColor="text1"/>
          <w:spacing w:val="-5"/>
        </w:rPr>
        <w:t xml:space="preserve"> </w:t>
      </w:r>
      <w:r w:rsidR="009A3BA8" w:rsidRPr="003E633C">
        <w:rPr>
          <w:rFonts w:cs="Times New Roman"/>
          <w:b/>
          <w:color w:val="000000" w:themeColor="text1"/>
        </w:rPr>
        <w:t>Officer.</w:t>
      </w:r>
      <w:r w:rsidR="009A3BA8" w:rsidRPr="003E633C">
        <w:rPr>
          <w:rFonts w:cs="Times New Roman"/>
          <w:b/>
          <w:color w:val="000000" w:themeColor="text1"/>
          <w:spacing w:val="5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officer</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other</w:t>
      </w:r>
      <w:r w:rsidR="009A3BA8" w:rsidRPr="003E633C">
        <w:rPr>
          <w:rFonts w:cs="Times New Roman"/>
          <w:color w:val="000000" w:themeColor="text1"/>
          <w:spacing w:val="-4"/>
        </w:rPr>
        <w:t xml:space="preserve"> </w:t>
      </w:r>
      <w:r w:rsidR="009A3BA8" w:rsidRPr="003E633C">
        <w:rPr>
          <w:rFonts w:cs="Times New Roman"/>
          <w:color w:val="000000" w:themeColor="text1"/>
        </w:rPr>
        <w:t>person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designates</w:t>
      </w:r>
      <w:r w:rsidR="009A3BA8" w:rsidRPr="003E633C">
        <w:rPr>
          <w:rFonts w:cs="Times New Roman"/>
          <w:color w:val="000000" w:themeColor="text1"/>
          <w:spacing w:val="28"/>
          <w:w w:val="99"/>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3"/>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spacing w:val="1"/>
        </w:rPr>
        <w:t>clarify</w:t>
      </w:r>
      <w:r w:rsidR="009A3BA8" w:rsidRPr="003E633C">
        <w:rPr>
          <w:rFonts w:cs="Times New Roman"/>
          <w:color w:val="000000" w:themeColor="text1"/>
          <w:spacing w:val="-11"/>
        </w:rPr>
        <w:t xml:space="preserve"> </w:t>
      </w:r>
      <w:r w:rsidR="009A3BA8" w:rsidRPr="003E633C">
        <w:rPr>
          <w:rFonts w:cs="Times New Roman"/>
          <w:color w:val="000000" w:themeColor="text1"/>
        </w:rPr>
        <w:t>any</w:t>
      </w:r>
      <w:r w:rsidR="009A3BA8" w:rsidRPr="003E633C">
        <w:rPr>
          <w:rFonts w:cs="Times New Roman"/>
          <w:color w:val="000000" w:themeColor="text1"/>
          <w:spacing w:val="-11"/>
        </w:rPr>
        <w:t xml:space="preserve"> </w:t>
      </w:r>
      <w:r w:rsidR="009A3BA8" w:rsidRPr="003E633C">
        <w:rPr>
          <w:rFonts w:cs="Times New Roman"/>
          <w:color w:val="000000" w:themeColor="text1"/>
        </w:rPr>
        <w:t>regulation</w:t>
      </w:r>
      <w:r w:rsidR="009A3BA8" w:rsidRPr="003E633C">
        <w:rPr>
          <w:rFonts w:cs="Times New Roman"/>
          <w:color w:val="000000" w:themeColor="text1"/>
          <w:spacing w:val="-9"/>
        </w:rPr>
        <w:t xml:space="preserve"> </w:t>
      </w:r>
      <w:r w:rsidR="009A3BA8" w:rsidRPr="003E633C">
        <w:rPr>
          <w:rFonts w:cs="Times New Roman"/>
          <w:color w:val="000000" w:themeColor="text1"/>
        </w:rPr>
        <w:t>imposed.</w:t>
      </w:r>
    </w:p>
    <w:p w14:paraId="1E7F8ABD" w14:textId="549A7128" w:rsidR="00FC21ED" w:rsidRPr="003E633C" w:rsidRDefault="00187AAD" w:rsidP="00E17074">
      <w:pPr>
        <w:pStyle w:val="Heading1"/>
        <w:numPr>
          <w:ilvl w:val="0"/>
          <w:numId w:val="8"/>
        </w:numPr>
        <w:spacing w:before="42"/>
        <w:ind w:left="0" w:firstLine="0"/>
        <w:rPr>
          <w:rFonts w:cs="Times New Roman"/>
          <w:b w:val="0"/>
          <w:bCs w:val="0"/>
          <w:color w:val="000000" w:themeColor="text1"/>
        </w:rPr>
      </w:pPr>
      <w:r w:rsidRPr="003E633C">
        <w:rPr>
          <w:rFonts w:cs="Times New Roman"/>
          <w:color w:val="000000" w:themeColor="text1"/>
        </w:rPr>
        <w:t xml:space="preserve"> </w:t>
      </w:r>
      <w:bookmarkStart w:id="155" w:name="_Toc514665235"/>
      <w:bookmarkStart w:id="156" w:name="_Toc514667227"/>
      <w:bookmarkStart w:id="157" w:name="_Toc514668061"/>
      <w:r w:rsidRPr="003E633C">
        <w:rPr>
          <w:rFonts w:cs="Times New Roman"/>
          <w:color w:val="000000" w:themeColor="text1"/>
        </w:rPr>
        <w:t>B</w:t>
      </w:r>
      <w:r w:rsidR="009A3BA8" w:rsidRPr="003E633C">
        <w:rPr>
          <w:rFonts w:cs="Times New Roman"/>
          <w:color w:val="000000" w:themeColor="text1"/>
        </w:rPr>
        <w:t>y</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bookmarkEnd w:id="155"/>
      <w:bookmarkEnd w:id="156"/>
      <w:bookmarkEnd w:id="157"/>
    </w:p>
    <w:p w14:paraId="1DFA389F" w14:textId="72A9163F" w:rsidR="00FC21ED" w:rsidRPr="00B67AED" w:rsidRDefault="00187AAD" w:rsidP="00E17074">
      <w:pPr>
        <w:pStyle w:val="BodyText"/>
        <w:numPr>
          <w:ilvl w:val="1"/>
          <w:numId w:val="8"/>
        </w:numPr>
        <w:spacing w:before="181" w:line="255" w:lineRule="auto"/>
        <w:ind w:left="0" w:right="416"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Generally.</w:t>
      </w:r>
      <w:r w:rsidR="009A3BA8" w:rsidRPr="003E633C">
        <w:rPr>
          <w:rFonts w:cs="Times New Roman"/>
          <w:b/>
          <w:bCs/>
          <w:i/>
          <w:color w:val="000000" w:themeColor="text1"/>
          <w:spacing w:val="54"/>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giving</w:t>
      </w:r>
      <w:r w:rsidR="009A3BA8" w:rsidRPr="003E633C">
        <w:rPr>
          <w:rFonts w:cs="Times New Roman"/>
          <w:color w:val="000000" w:themeColor="text1"/>
          <w:spacing w:val="-7"/>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State,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victim</w:t>
      </w:r>
      <w:r w:rsidR="009A3BA8" w:rsidRPr="003E633C">
        <w:rPr>
          <w:rFonts w:cs="Times New Roman"/>
          <w:color w:val="000000" w:themeColor="text1"/>
          <w:spacing w:val="-6"/>
        </w:rPr>
        <w:t xml:space="preserve"> </w:t>
      </w:r>
      <w:r w:rsidR="009A3BA8" w:rsidRPr="003E633C">
        <w:rPr>
          <w:rFonts w:cs="Times New Roman"/>
          <w:color w:val="000000" w:themeColor="text1"/>
        </w:rPr>
        <w:t>who</w:t>
      </w:r>
      <w:r w:rsidR="009A3BA8" w:rsidRPr="003E633C">
        <w:rPr>
          <w:rFonts w:cs="Times New Roman"/>
          <w:color w:val="000000" w:themeColor="text1"/>
          <w:spacing w:val="24"/>
          <w:w w:val="99"/>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5"/>
        </w:rPr>
        <w:t xml:space="preserve"> </w:t>
      </w:r>
      <w:r w:rsidR="009A3BA8" w:rsidRPr="003E633C">
        <w:rPr>
          <w:rFonts w:cs="Times New Roman"/>
          <w:color w:val="000000" w:themeColor="text1"/>
        </w:rPr>
        <w:t>27.10,</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8"/>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clarify</w:t>
      </w:r>
      <w:r w:rsidR="009A3BA8" w:rsidRPr="003E633C">
        <w:rPr>
          <w:rFonts w:cs="Times New Roman"/>
          <w:color w:val="000000" w:themeColor="text1"/>
          <w:spacing w:val="-13"/>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term,</w:t>
      </w:r>
      <w:r w:rsidR="009A3BA8" w:rsidRPr="003E633C">
        <w:rPr>
          <w:rFonts w:cs="Times New Roman"/>
          <w:color w:val="000000" w:themeColor="text1"/>
          <w:spacing w:val="-9"/>
        </w:rPr>
        <w:t xml:space="preserve"> </w:t>
      </w:r>
      <w:r w:rsidR="009A3BA8" w:rsidRPr="003E633C">
        <w:rPr>
          <w:rFonts w:cs="Times New Roman"/>
          <w:color w:val="000000" w:themeColor="text1"/>
        </w:rPr>
        <w:t>condition,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court’s</w:t>
      </w:r>
      <w:r w:rsidR="009A3BA8" w:rsidRPr="003E633C">
        <w:rPr>
          <w:rFonts w:cs="Times New Roman"/>
          <w:color w:val="000000" w:themeColor="text1"/>
          <w:spacing w:val="-8"/>
        </w:rPr>
        <w:t xml:space="preserve"> </w:t>
      </w:r>
      <w:r w:rsidR="009A3BA8" w:rsidRPr="003E633C">
        <w:rPr>
          <w:rFonts w:cs="Times New Roman"/>
          <w:color w:val="000000" w:themeColor="text1"/>
        </w:rPr>
        <w:t>authority</w:t>
      </w:r>
      <w:r w:rsidR="009A3BA8" w:rsidRPr="003E633C">
        <w:rPr>
          <w:rFonts w:cs="Times New Roman"/>
          <w:color w:val="000000" w:themeColor="text1"/>
          <w:spacing w:val="-11"/>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modify</w:t>
      </w:r>
      <w:r w:rsidR="009A3BA8" w:rsidRPr="003E633C">
        <w:rPr>
          <w:rFonts w:cs="Times New Roman"/>
          <w:color w:val="000000" w:themeColor="text1"/>
          <w:spacing w:val="42"/>
          <w:w w:val="99"/>
        </w:rPr>
        <w:t xml:space="preserve"> </w:t>
      </w:r>
      <w:r w:rsidR="009A3BA8" w:rsidRPr="003E633C">
        <w:rPr>
          <w:rFonts w:cs="Times New Roman"/>
          <w:color w:val="000000" w:themeColor="text1"/>
        </w:rPr>
        <w:t>probation</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comply</w:t>
      </w:r>
      <w:r w:rsidR="009A3BA8" w:rsidRPr="003E633C">
        <w:rPr>
          <w:rFonts w:cs="Times New Roman"/>
          <w:color w:val="000000" w:themeColor="text1"/>
          <w:spacing w:val="-9"/>
        </w:rPr>
        <w:t xml:space="preserve"> </w:t>
      </w:r>
      <w:r w:rsidR="009A3BA8" w:rsidRPr="003E633C">
        <w:rPr>
          <w:rFonts w:cs="Times New Roman"/>
          <w:color w:val="000000" w:themeColor="text1"/>
        </w:rPr>
        <w:t>with</w:t>
      </w:r>
      <w:r w:rsidR="009A3BA8" w:rsidRPr="003E633C">
        <w:rPr>
          <w:rFonts w:cs="Times New Roman"/>
          <w:color w:val="000000" w:themeColor="text1"/>
          <w:spacing w:val="-7"/>
        </w:rPr>
        <w:t xml:space="preserve"> </w:t>
      </w:r>
      <w:r w:rsidR="009A3BA8" w:rsidRPr="003E633C">
        <w:rPr>
          <w:rFonts w:cs="Times New Roman"/>
          <w:color w:val="000000" w:themeColor="text1"/>
        </w:rPr>
        <w:t>due</w:t>
      </w:r>
      <w:r w:rsidR="009A3BA8" w:rsidRPr="003E633C">
        <w:rPr>
          <w:rFonts w:cs="Times New Roman"/>
          <w:color w:val="000000" w:themeColor="text1"/>
          <w:spacing w:val="-8"/>
        </w:rPr>
        <w:t xml:space="preserve"> </w:t>
      </w:r>
      <w:r w:rsidR="009A3BA8" w:rsidRPr="003E633C">
        <w:rPr>
          <w:rFonts w:cs="Times New Roman"/>
          <w:color w:val="000000" w:themeColor="text1"/>
        </w:rPr>
        <w:t>process</w:t>
      </w:r>
      <w:r w:rsidR="009A3BA8" w:rsidRPr="004B55B1">
        <w:rPr>
          <w:rFonts w:cs="Times New Roman"/>
          <w:color w:val="000000" w:themeColor="text1"/>
        </w:rPr>
        <w:t>,</w:t>
      </w:r>
      <w:r w:rsidR="009A3BA8" w:rsidRPr="004B55B1">
        <w:rPr>
          <w:rFonts w:cs="Times New Roman"/>
          <w:color w:val="000000" w:themeColor="text1"/>
          <w:spacing w:val="-5"/>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5"/>
          <w:u w:val="single"/>
        </w:rPr>
        <w:t xml:space="preserve"> </w:t>
      </w:r>
      <w:r w:rsidR="009A3BA8" w:rsidRPr="004B55B1">
        <w:rPr>
          <w:rFonts w:cs="Times New Roman"/>
          <w:bCs/>
          <w:color w:val="000000" w:themeColor="text1"/>
          <w:u w:val="single"/>
        </w:rPr>
        <w:t>rights</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of</w:t>
      </w:r>
      <w:r w:rsidR="009A3BA8" w:rsidRPr="004B55B1">
        <w:rPr>
          <w:rFonts w:cs="Times New Roman"/>
          <w:bCs/>
          <w:color w:val="000000" w:themeColor="text1"/>
          <w:spacing w:val="-7"/>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victim,</w:t>
      </w:r>
      <w:r w:rsidR="009A3BA8" w:rsidRPr="003E633C">
        <w:rPr>
          <w:rFonts w:cs="Times New Roman"/>
          <w:b/>
          <w:bCs/>
          <w:color w:val="000000" w:themeColor="text1"/>
          <w:spacing w:val="-5"/>
        </w:rPr>
        <w:t xml:space="preserve"> </w:t>
      </w:r>
      <w:r w:rsidR="009A3BA8" w:rsidRPr="003E633C">
        <w:rPr>
          <w:rFonts w:cs="Times New Roman"/>
          <w:color w:val="000000" w:themeColor="text1"/>
        </w:rPr>
        <w:t>statutory</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limitations,</w:t>
      </w:r>
      <w:r w:rsidR="009A3BA8" w:rsidRPr="003E633C">
        <w:rPr>
          <w:rFonts w:cs="Times New Roman"/>
          <w:color w:val="000000" w:themeColor="text1"/>
          <w:spacing w:val="-12"/>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13"/>
        </w:rPr>
        <w:t xml:space="preserve"> </w:t>
      </w:r>
      <w:r w:rsidR="009A3BA8" w:rsidRPr="003E633C">
        <w:rPr>
          <w:rFonts w:cs="Times New Roman"/>
          <w:color w:val="000000" w:themeColor="text1"/>
        </w:rPr>
        <w:t>party</w:t>
      </w:r>
      <w:r w:rsidR="009A3BA8" w:rsidRPr="003E633C">
        <w:rPr>
          <w:rFonts w:cs="Times New Roman"/>
          <w:color w:val="000000" w:themeColor="text1"/>
          <w:spacing w:val="-15"/>
        </w:rPr>
        <w:t xml:space="preserve"> </w:t>
      </w:r>
      <w:r w:rsidR="009A3BA8" w:rsidRPr="003E633C">
        <w:rPr>
          <w:rFonts w:cs="Times New Roman"/>
          <w:color w:val="000000" w:themeColor="text1"/>
          <w:spacing w:val="-1"/>
        </w:rPr>
        <w:t>agreement.</w:t>
      </w:r>
    </w:p>
    <w:p w14:paraId="5BC75816" w14:textId="6055E896" w:rsidR="00B67AED" w:rsidRPr="00B67AED" w:rsidRDefault="00B67AED" w:rsidP="00B67AED">
      <w:pPr>
        <w:pStyle w:val="BodyText"/>
        <w:spacing w:before="181" w:line="255" w:lineRule="auto"/>
        <w:ind w:left="0" w:right="416" w:firstLine="0"/>
        <w:rPr>
          <w:rFonts w:cs="Times New Roman"/>
          <w:color w:val="000000" w:themeColor="text1"/>
          <w:u w:val="single"/>
        </w:rPr>
      </w:pPr>
      <w:r w:rsidRPr="00B67AED">
        <w:rPr>
          <w:rFonts w:cs="Times New Roman"/>
          <w:b/>
          <w:color w:val="000000" w:themeColor="text1"/>
          <w:u w:val="single"/>
        </w:rPr>
        <w:t>(A) The Due Process Rights of the Victim.</w:t>
      </w:r>
      <w:r w:rsidRPr="00B67AED">
        <w:rPr>
          <w:rFonts w:cs="Times New Roman"/>
          <w:color w:val="000000" w:themeColor="text1"/>
          <w:u w:val="single"/>
        </w:rPr>
        <w:t xml:space="preserve"> The Due Process Rights of the victim include giving the victim notice of any proceedings involving a probation modification and an opportunity to be heard by the court regarding the modification and of any term of probation that will substantially affect the victim’s safety, the defendant’s contact with the victim, or restitution.</w:t>
      </w:r>
    </w:p>
    <w:p w14:paraId="235AFBF0" w14:textId="02E08F14" w:rsidR="00FC21ED" w:rsidRPr="003E633C" w:rsidRDefault="00187AAD" w:rsidP="00E17074">
      <w:pPr>
        <w:pStyle w:val="BodyText"/>
        <w:numPr>
          <w:ilvl w:val="1"/>
          <w:numId w:val="8"/>
        </w:numPr>
        <w:spacing w:before="162" w:line="255" w:lineRule="auto"/>
        <w:ind w:left="0" w:right="191"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Who</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May</w:t>
      </w:r>
      <w:r w:rsidR="009A3BA8" w:rsidRPr="003E633C">
        <w:rPr>
          <w:rFonts w:cs="Times New Roman"/>
          <w:b/>
          <w:bCs/>
          <w:i/>
          <w:color w:val="000000" w:themeColor="text1"/>
          <w:spacing w:val="-5"/>
        </w:rPr>
        <w:t xml:space="preserve"> </w:t>
      </w:r>
      <w:r w:rsidR="009A3BA8" w:rsidRPr="003E633C">
        <w:rPr>
          <w:rFonts w:cs="Times New Roman"/>
          <w:b/>
          <w:bCs/>
          <w:i/>
          <w:color w:val="000000" w:themeColor="text1"/>
        </w:rPr>
        <w:t>Request</w:t>
      </w:r>
      <w:r w:rsidR="009A3BA8" w:rsidRPr="003E633C">
        <w:rPr>
          <w:rFonts w:cs="Times New Roman"/>
          <w:b/>
          <w:bCs/>
          <w:i/>
          <w:color w:val="000000" w:themeColor="text1"/>
          <w:spacing w:val="-8"/>
        </w:rPr>
        <w:t xml:space="preserve"> </w:t>
      </w:r>
      <w:r w:rsidR="009A3BA8" w:rsidRPr="003E633C">
        <w:rPr>
          <w:rFonts w:cs="Times New Roman"/>
          <w:b/>
          <w:bCs/>
          <w:i/>
          <w:color w:val="000000" w:themeColor="text1"/>
        </w:rPr>
        <w:t>Modification</w:t>
      </w:r>
      <w:r w:rsidR="009A3BA8" w:rsidRPr="003E633C">
        <w:rPr>
          <w:rFonts w:cs="Times New Roman"/>
          <w:b/>
          <w:bCs/>
          <w:i/>
          <w:color w:val="000000" w:themeColor="text1"/>
          <w:spacing w:val="-5"/>
        </w:rPr>
        <w:t xml:space="preserve"> </w:t>
      </w:r>
      <w:r w:rsidR="009A3BA8" w:rsidRPr="003E633C">
        <w:rPr>
          <w:rFonts w:cs="Times New Roman"/>
          <w:b/>
          <w:bCs/>
          <w:i/>
          <w:color w:val="000000" w:themeColor="text1"/>
        </w:rPr>
        <w:t>or</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Clarification.</w:t>
      </w:r>
      <w:r w:rsidR="009A3BA8" w:rsidRPr="003E633C">
        <w:rPr>
          <w:rFonts w:cs="Times New Roman"/>
          <w:b/>
          <w:bCs/>
          <w:i/>
          <w:color w:val="000000" w:themeColor="text1"/>
          <w:spacing w:val="51"/>
        </w:rPr>
        <w:t xml:space="preserve"> </w:t>
      </w:r>
      <w:r w:rsidR="009A3BA8" w:rsidRPr="003E633C">
        <w:rPr>
          <w:rFonts w:cs="Times New Roman"/>
          <w:color w:val="000000" w:themeColor="text1"/>
        </w:rPr>
        <w:t>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2"/>
          <w:w w:val="99"/>
        </w:rPr>
        <w:t xml:space="preserve"> </w:t>
      </w:r>
      <w:r w:rsidR="009A3BA8" w:rsidRPr="003E633C">
        <w:rPr>
          <w:rFonts w:cs="Times New Roman"/>
          <w:color w:val="000000" w:themeColor="text1"/>
        </w:rPr>
        <w:t>probationer’s</w:t>
      </w:r>
      <w:r w:rsidR="009A3BA8" w:rsidRPr="003E633C">
        <w:rPr>
          <w:rFonts w:cs="Times New Roman"/>
          <w:color w:val="000000" w:themeColor="text1"/>
          <w:spacing w:val="-10"/>
        </w:rPr>
        <w:t xml:space="preserve"> </w:t>
      </w:r>
      <w:r w:rsidR="009A3BA8" w:rsidRPr="003E633C">
        <w:rPr>
          <w:rFonts w:cs="Times New Roman"/>
          <w:color w:val="000000" w:themeColor="text1"/>
        </w:rPr>
        <w:t>absolute</w:t>
      </w:r>
      <w:r w:rsidR="009A3BA8" w:rsidRPr="003E633C">
        <w:rPr>
          <w:rFonts w:cs="Times New Roman"/>
          <w:color w:val="000000" w:themeColor="text1"/>
          <w:spacing w:val="-7"/>
        </w:rPr>
        <w:t xml:space="preserve"> </w:t>
      </w:r>
      <w:r w:rsidR="009A3BA8" w:rsidRPr="003E633C">
        <w:rPr>
          <w:rFonts w:cs="Times New Roman"/>
          <w:color w:val="000000" w:themeColor="text1"/>
        </w:rPr>
        <w:t>discharge,</w:t>
      </w:r>
      <w:r w:rsidR="009A3BA8" w:rsidRPr="003E633C">
        <w:rPr>
          <w:rFonts w:cs="Times New Roman"/>
          <w:color w:val="000000" w:themeColor="text1"/>
          <w:spacing w:val="-10"/>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probationer,</w:t>
      </w:r>
      <w:r w:rsidR="009A3BA8" w:rsidRPr="003E633C">
        <w:rPr>
          <w:rFonts w:cs="Times New Roman"/>
          <w:color w:val="000000" w:themeColor="text1"/>
          <w:spacing w:val="-10"/>
        </w:rPr>
        <w:t xml:space="preserve"> </w:t>
      </w:r>
      <w:r w:rsidR="009A3BA8" w:rsidRPr="003E633C">
        <w:rPr>
          <w:rFonts w:cs="Times New Roman"/>
          <w:color w:val="000000" w:themeColor="text1"/>
        </w:rPr>
        <w:t>probation</w:t>
      </w:r>
      <w:r w:rsidR="009A3BA8" w:rsidRPr="003E633C">
        <w:rPr>
          <w:rFonts w:cs="Times New Roman"/>
          <w:color w:val="000000" w:themeColor="text1"/>
          <w:spacing w:val="-6"/>
        </w:rPr>
        <w:t xml:space="preserve"> </w:t>
      </w:r>
      <w:r w:rsidR="009A3BA8" w:rsidRPr="003E633C">
        <w:rPr>
          <w:rFonts w:cs="Times New Roman"/>
          <w:color w:val="000000" w:themeColor="text1"/>
        </w:rPr>
        <w:t>officer,</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State,</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24"/>
          <w:w w:val="99"/>
        </w:rPr>
        <w:t xml:space="preserve"> </w:t>
      </w:r>
      <w:r w:rsidR="009A3BA8" w:rsidRPr="003E633C">
        <w:rPr>
          <w:rFonts w:cs="Times New Roman"/>
          <w:color w:val="000000" w:themeColor="text1"/>
        </w:rPr>
        <w:t>any</w:t>
      </w:r>
      <w:r w:rsidR="009A3BA8" w:rsidRPr="003E633C">
        <w:rPr>
          <w:rFonts w:cs="Times New Roman"/>
          <w:color w:val="000000" w:themeColor="text1"/>
          <w:spacing w:val="-10"/>
        </w:rPr>
        <w:t xml:space="preserve"> </w:t>
      </w:r>
      <w:r w:rsidR="009A3BA8" w:rsidRPr="003E633C">
        <w:rPr>
          <w:rFonts w:cs="Times New Roman"/>
          <w:color w:val="000000" w:themeColor="text1"/>
        </w:rPr>
        <w:lastRenderedPageBreak/>
        <w:t>other</w:t>
      </w:r>
      <w:r w:rsidR="009A3BA8" w:rsidRPr="003E633C">
        <w:rPr>
          <w:rFonts w:cs="Times New Roman"/>
          <w:color w:val="000000" w:themeColor="text1"/>
          <w:spacing w:val="-6"/>
        </w:rPr>
        <w:t xml:space="preserve"> </w:t>
      </w:r>
      <w:r w:rsidR="009A3BA8" w:rsidRPr="003E633C">
        <w:rPr>
          <w:rFonts w:cs="Times New Roman"/>
          <w:color w:val="000000" w:themeColor="text1"/>
        </w:rPr>
        <w:t>person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designates,</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ask</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2"/>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3"/>
        </w:rPr>
        <w:t xml:space="preserve"> </w:t>
      </w:r>
      <w:r w:rsidR="009A3BA8" w:rsidRPr="003E633C">
        <w:rPr>
          <w:rFonts w:cs="Times New Roman"/>
          <w:color w:val="000000" w:themeColor="text1"/>
        </w:rPr>
        <w:t>clarify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36"/>
          <w:w w:val="99"/>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12"/>
        </w:rPr>
        <w:t xml:space="preserve"> </w:t>
      </w:r>
      <w:r w:rsidR="009A3BA8" w:rsidRPr="003E633C">
        <w:rPr>
          <w:rFonts w:cs="Times New Roman"/>
          <w:color w:val="000000" w:themeColor="text1"/>
        </w:rPr>
        <w:t>regulation.</w:t>
      </w:r>
    </w:p>
    <w:p w14:paraId="747FE74C" w14:textId="7BDDA6C9" w:rsidR="00FC21ED" w:rsidRPr="003E633C" w:rsidRDefault="00187AAD" w:rsidP="00E17074">
      <w:pPr>
        <w:pStyle w:val="BodyText"/>
        <w:numPr>
          <w:ilvl w:val="1"/>
          <w:numId w:val="8"/>
        </w:numPr>
        <w:spacing w:before="163" w:line="256" w:lineRule="auto"/>
        <w:ind w:left="0" w:right="415" w:firstLine="0"/>
        <w:jc w:val="both"/>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Restitution.</w:t>
      </w:r>
      <w:r w:rsidR="009A3BA8" w:rsidRPr="003E633C">
        <w:rPr>
          <w:rFonts w:cs="Times New Roman"/>
          <w:b/>
          <w:bCs/>
          <w:i/>
          <w:color w:val="000000" w:themeColor="text1"/>
          <w:spacing w:val="51"/>
        </w:rPr>
        <w:t xml:space="preserve"> </w:t>
      </w:r>
      <w:r w:rsidR="009A3BA8" w:rsidRPr="003E633C">
        <w:rPr>
          <w:rFonts w:cs="Times New Roman"/>
          <w:color w:val="000000" w:themeColor="text1"/>
        </w:rPr>
        <w:t>At</w:t>
      </w:r>
      <w:r w:rsidR="009A3BA8" w:rsidRPr="003E633C">
        <w:rPr>
          <w:rFonts w:cs="Times New Roman"/>
          <w:color w:val="000000" w:themeColor="text1"/>
          <w:spacing w:val="-8"/>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before</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probationer’s</w:t>
      </w:r>
      <w:r w:rsidR="009A3BA8" w:rsidRPr="003E633C">
        <w:rPr>
          <w:rFonts w:cs="Times New Roman"/>
          <w:color w:val="000000" w:themeColor="text1"/>
          <w:spacing w:val="-7"/>
        </w:rPr>
        <w:t xml:space="preserve"> </w:t>
      </w:r>
      <w:r w:rsidR="009A3BA8" w:rsidRPr="003E633C">
        <w:rPr>
          <w:rFonts w:cs="Times New Roman"/>
          <w:color w:val="000000" w:themeColor="text1"/>
        </w:rPr>
        <w:t>absolute</w:t>
      </w:r>
      <w:r w:rsidR="009A3BA8" w:rsidRPr="003E633C">
        <w:rPr>
          <w:rFonts w:cs="Times New Roman"/>
          <w:color w:val="000000" w:themeColor="text1"/>
          <w:spacing w:val="-8"/>
        </w:rPr>
        <w:t xml:space="preserve"> </w:t>
      </w:r>
      <w:r w:rsidR="009A3BA8" w:rsidRPr="003E633C">
        <w:rPr>
          <w:rFonts w:cs="Times New Roman"/>
          <w:color w:val="000000" w:themeColor="text1"/>
        </w:rPr>
        <w:t>discharge,</w:t>
      </w:r>
      <w:r w:rsidR="009A3BA8" w:rsidRPr="003E633C">
        <w:rPr>
          <w:rFonts w:cs="Times New Roman"/>
          <w:color w:val="000000" w:themeColor="text1"/>
          <w:spacing w:val="-7"/>
        </w:rPr>
        <w:t xml:space="preserve"> </w:t>
      </w:r>
      <w:r w:rsidR="009A3BA8" w:rsidRPr="003E633C">
        <w:rPr>
          <w:rFonts w:cs="Times New Roman"/>
          <w:color w:val="000000" w:themeColor="text1"/>
        </w:rPr>
        <w:t>persons</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entitled</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restitution</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6"/>
        </w:rPr>
        <w:t xml:space="preserve"> </w:t>
      </w:r>
      <w:r w:rsidR="009A3BA8" w:rsidRPr="003E633C">
        <w:rPr>
          <w:rFonts w:cs="Times New Roman"/>
          <w:color w:val="000000" w:themeColor="text1"/>
        </w:rPr>
        <w:t>ask</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based</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changed</w:t>
      </w:r>
      <w:r w:rsidR="009A3BA8" w:rsidRPr="003E633C">
        <w:rPr>
          <w:rFonts w:cs="Times New Roman"/>
          <w:color w:val="000000" w:themeColor="text1"/>
          <w:spacing w:val="22"/>
          <w:w w:val="99"/>
        </w:rPr>
        <w:t xml:space="preserve"> </w:t>
      </w:r>
      <w:r w:rsidR="009A3BA8" w:rsidRPr="003E633C">
        <w:rPr>
          <w:rFonts w:cs="Times New Roman"/>
          <w:color w:val="000000" w:themeColor="text1"/>
        </w:rPr>
        <w:t>circumstances,</w:t>
      </w:r>
      <w:r w:rsidR="009A3BA8" w:rsidRPr="003E633C">
        <w:rPr>
          <w:rFonts w:cs="Times New Roman"/>
          <w:color w:val="000000" w:themeColor="text1"/>
          <w:spacing w:val="-8"/>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11"/>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clarify</w:t>
      </w:r>
      <w:r w:rsidR="009A3BA8" w:rsidRPr="003E633C">
        <w:rPr>
          <w:rFonts w:cs="Times New Roman"/>
          <w:color w:val="000000" w:themeColor="text1"/>
          <w:spacing w:val="-10"/>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manner</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8"/>
        </w:rPr>
        <w:t xml:space="preserve"> </w:t>
      </w:r>
      <w:r w:rsidR="009A3BA8" w:rsidRPr="003E633C">
        <w:rPr>
          <w:rFonts w:cs="Times New Roman"/>
          <w:color w:val="000000" w:themeColor="text1"/>
        </w:rPr>
        <w:t>which</w:t>
      </w:r>
      <w:r w:rsidR="009A3BA8" w:rsidRPr="003E633C">
        <w:rPr>
          <w:rFonts w:cs="Times New Roman"/>
          <w:color w:val="000000" w:themeColor="text1"/>
          <w:spacing w:val="-7"/>
        </w:rPr>
        <w:t xml:space="preserve"> </w:t>
      </w:r>
      <w:r w:rsidR="009A3BA8" w:rsidRPr="003E633C">
        <w:rPr>
          <w:rFonts w:cs="Times New Roman"/>
          <w:color w:val="000000" w:themeColor="text1"/>
        </w:rPr>
        <w:t>restitution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paid.</w:t>
      </w:r>
    </w:p>
    <w:p w14:paraId="69D948E4" w14:textId="015479E4" w:rsidR="00FC21ED" w:rsidRPr="003E633C" w:rsidRDefault="00187AAD" w:rsidP="00E17074">
      <w:pPr>
        <w:pStyle w:val="BodyText"/>
        <w:numPr>
          <w:ilvl w:val="1"/>
          <w:numId w:val="8"/>
        </w:numPr>
        <w:spacing w:line="256" w:lineRule="auto"/>
        <w:ind w:left="0" w:right="730"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Hearing.</w:t>
      </w:r>
      <w:r w:rsidR="009A3BA8" w:rsidRPr="003E633C">
        <w:rPr>
          <w:rFonts w:cs="Times New Roman"/>
          <w:b/>
          <w:i/>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on</w:t>
      </w:r>
      <w:r w:rsidR="009A3BA8" w:rsidRPr="003E633C">
        <w:rPr>
          <w:rFonts w:cs="Times New Roman"/>
          <w:color w:val="000000" w:themeColor="text1"/>
          <w:spacing w:val="-7"/>
        </w:rPr>
        <w:t xml:space="preserve"> </w:t>
      </w:r>
      <w:r w:rsidR="009A3BA8" w:rsidRPr="003E633C">
        <w:rPr>
          <w:rFonts w:cs="Times New Roman"/>
          <w:color w:val="000000" w:themeColor="text1"/>
        </w:rPr>
        <w:t>any</w:t>
      </w:r>
      <w:r w:rsidR="009A3BA8" w:rsidRPr="003E633C">
        <w:rPr>
          <w:rFonts w:cs="Times New Roman"/>
          <w:color w:val="000000" w:themeColor="text1"/>
          <w:spacing w:val="-9"/>
        </w:rPr>
        <w:t xml:space="preserve"> </w:t>
      </w:r>
      <w:r w:rsidR="009A3BA8" w:rsidRPr="003E633C">
        <w:rPr>
          <w:rFonts w:cs="Times New Roman"/>
          <w:color w:val="000000" w:themeColor="text1"/>
        </w:rPr>
        <w:t>request</w:t>
      </w:r>
      <w:r w:rsidR="009A3BA8" w:rsidRPr="003E633C">
        <w:rPr>
          <w:rFonts w:cs="Times New Roman"/>
          <w:color w:val="000000" w:themeColor="text1"/>
          <w:spacing w:val="-6"/>
        </w:rPr>
        <w:t xml:space="preserve"> </w:t>
      </w:r>
      <w:r w:rsidR="009A3BA8" w:rsidRPr="003E633C">
        <w:rPr>
          <w:rFonts w:cs="Times New Roman"/>
          <w:color w:val="000000" w:themeColor="text1"/>
          <w:spacing w:val="2"/>
        </w:rPr>
        <w:t>for</w:t>
      </w:r>
      <w:r w:rsidR="009A3BA8" w:rsidRPr="003E633C">
        <w:rPr>
          <w:rFonts w:cs="Times New Roman"/>
          <w:color w:val="000000" w:themeColor="text1"/>
          <w:spacing w:val="-4"/>
        </w:rPr>
        <w:t xml:space="preserve"> </w:t>
      </w:r>
      <w:r w:rsidR="009A3BA8" w:rsidRPr="003E633C">
        <w:rPr>
          <w:rFonts w:cs="Times New Roman"/>
          <w:color w:val="000000" w:themeColor="text1"/>
        </w:rPr>
        <w:t>modification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24"/>
          <w:w w:val="99"/>
        </w:rPr>
        <w:t xml:space="preserve"> </w:t>
      </w:r>
      <w:r w:rsidR="009A3BA8" w:rsidRPr="003E633C">
        <w:rPr>
          <w:rFonts w:cs="Times New Roman"/>
          <w:color w:val="000000" w:themeColor="text1"/>
        </w:rPr>
        <w:t>clarification</w:t>
      </w:r>
      <w:r w:rsidR="009A3BA8" w:rsidRPr="003E633C">
        <w:rPr>
          <w:rFonts w:cs="Times New Roman"/>
          <w:color w:val="000000" w:themeColor="text1"/>
          <w:spacing w:val="-10"/>
        </w:rPr>
        <w:t xml:space="preserve"> </w:t>
      </w:r>
      <w:r w:rsidR="009A3BA8" w:rsidRPr="003E633C">
        <w:rPr>
          <w:rFonts w:cs="Times New Roman"/>
          <w:color w:val="000000" w:themeColor="text1"/>
        </w:rPr>
        <w:t>under</w:t>
      </w:r>
      <w:r w:rsidR="009A3BA8" w:rsidRPr="003E633C">
        <w:rPr>
          <w:rFonts w:cs="Times New Roman"/>
          <w:color w:val="000000" w:themeColor="text1"/>
          <w:spacing w:val="-9"/>
        </w:rPr>
        <w:t xml:space="preserve"> </w:t>
      </w:r>
      <w:r w:rsidR="009A3BA8" w:rsidRPr="003E633C">
        <w:rPr>
          <w:rFonts w:cs="Times New Roman"/>
          <w:color w:val="000000" w:themeColor="text1"/>
        </w:rPr>
        <w:t>(c)(2)</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10"/>
        </w:rPr>
        <w:t xml:space="preserve"> </w:t>
      </w:r>
      <w:r w:rsidR="009A3BA8" w:rsidRPr="003E633C">
        <w:rPr>
          <w:rFonts w:cs="Times New Roman"/>
          <w:color w:val="000000" w:themeColor="text1"/>
        </w:rPr>
        <w:t>(c)(3).</w:t>
      </w:r>
    </w:p>
    <w:p w14:paraId="4FCE3D73" w14:textId="20D4D69A" w:rsidR="00FC21ED" w:rsidRPr="003E633C" w:rsidRDefault="00187AAD" w:rsidP="00E17074">
      <w:pPr>
        <w:pStyle w:val="BodyText"/>
        <w:numPr>
          <w:ilvl w:val="0"/>
          <w:numId w:val="8"/>
        </w:numPr>
        <w:spacing w:line="256" w:lineRule="auto"/>
        <w:ind w:left="0" w:right="19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Written</w:t>
      </w:r>
      <w:r w:rsidR="009A3BA8" w:rsidRPr="003E633C">
        <w:rPr>
          <w:rFonts w:cs="Times New Roman"/>
          <w:b/>
          <w:color w:val="000000" w:themeColor="text1"/>
          <w:spacing w:val="-7"/>
        </w:rPr>
        <w:t xml:space="preserve"> </w:t>
      </w:r>
      <w:r w:rsidR="009A3BA8" w:rsidRPr="003E633C">
        <w:rPr>
          <w:rFonts w:cs="Times New Roman"/>
          <w:b/>
          <w:color w:val="000000" w:themeColor="text1"/>
        </w:rPr>
        <w:t>Copy</w:t>
      </w:r>
      <w:r w:rsidR="009A3BA8" w:rsidRPr="003E633C">
        <w:rPr>
          <w:rFonts w:cs="Times New Roman"/>
          <w:b/>
          <w:color w:val="000000" w:themeColor="text1"/>
          <w:spacing w:val="-4"/>
        </w:rPr>
        <w:t xml:space="preserve"> </w:t>
      </w:r>
      <w:r w:rsidR="009A3BA8" w:rsidRPr="003E633C">
        <w:rPr>
          <w:rFonts w:cs="Times New Roman"/>
          <w:b/>
          <w:color w:val="000000" w:themeColor="text1"/>
        </w:rPr>
        <w:t>and</w:t>
      </w:r>
      <w:r w:rsidR="009A3BA8" w:rsidRPr="003E633C">
        <w:rPr>
          <w:rFonts w:cs="Times New Roman"/>
          <w:b/>
          <w:color w:val="000000" w:themeColor="text1"/>
          <w:spacing w:val="-7"/>
        </w:rPr>
        <w:t xml:space="preserve"> </w:t>
      </w:r>
      <w:r w:rsidR="009A3BA8" w:rsidRPr="003E633C">
        <w:rPr>
          <w:rFonts w:cs="Times New Roman"/>
          <w:b/>
          <w:color w:val="000000" w:themeColor="text1"/>
        </w:rPr>
        <w:t>Effect.</w:t>
      </w:r>
      <w:r w:rsidR="009A3BA8" w:rsidRPr="003E633C">
        <w:rPr>
          <w:rFonts w:cs="Times New Roman"/>
          <w:b/>
          <w:color w:val="000000" w:themeColor="text1"/>
          <w:spacing w:val="5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1"/>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be</w:t>
      </w:r>
      <w:r w:rsidR="009A3BA8" w:rsidRPr="003E633C">
        <w:rPr>
          <w:rFonts w:cs="Times New Roman"/>
          <w:color w:val="000000" w:themeColor="text1"/>
          <w:spacing w:val="-6"/>
        </w:rPr>
        <w:t xml:space="preserve"> </w:t>
      </w:r>
      <w:r w:rsidR="009A3BA8" w:rsidRPr="003E633C">
        <w:rPr>
          <w:rFonts w:cs="Times New Roman"/>
          <w:color w:val="000000" w:themeColor="text1"/>
        </w:rPr>
        <w:t>given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spacing w:val="1"/>
        </w:rPr>
        <w:t>copy</w:t>
      </w:r>
      <w:r w:rsidR="009A3BA8" w:rsidRPr="003E633C">
        <w:rPr>
          <w:rFonts w:cs="Times New Roman"/>
          <w:color w:val="000000" w:themeColor="text1"/>
          <w:spacing w:val="-11"/>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any</w:t>
      </w:r>
      <w:r w:rsidR="009A3BA8" w:rsidRPr="003E633C">
        <w:rPr>
          <w:rFonts w:cs="Times New Roman"/>
          <w:color w:val="000000" w:themeColor="text1"/>
          <w:spacing w:val="28"/>
          <w:w w:val="99"/>
        </w:rPr>
        <w:t xml:space="preserve"> </w:t>
      </w:r>
      <w:r w:rsidR="009A3BA8" w:rsidRPr="003E633C">
        <w:rPr>
          <w:rFonts w:cs="Times New Roman"/>
          <w:color w:val="000000" w:themeColor="text1"/>
        </w:rPr>
        <w:t>modification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clarification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r w:rsidR="009A3BA8" w:rsidRPr="003E633C">
        <w:rPr>
          <w:rFonts w:cs="Times New Roman"/>
          <w:color w:val="000000" w:themeColor="text1"/>
          <w:spacing w:val="-9"/>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spacing w:val="-1"/>
        </w:rPr>
        <w:t>modification</w:t>
      </w:r>
      <w:r w:rsidR="009A3BA8" w:rsidRPr="003E633C">
        <w:rPr>
          <w:rFonts w:cs="Times New Roman"/>
          <w:color w:val="000000" w:themeColor="text1"/>
          <w:spacing w:val="40"/>
          <w:w w:val="99"/>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go</w:t>
      </w:r>
      <w:r w:rsidR="009A3BA8" w:rsidRPr="003E633C">
        <w:rPr>
          <w:rFonts w:cs="Times New Roman"/>
          <w:color w:val="000000" w:themeColor="text1"/>
          <w:spacing w:val="-5"/>
        </w:rPr>
        <w:t xml:space="preserve"> </w:t>
      </w:r>
      <w:r w:rsidR="009A3BA8" w:rsidRPr="003E633C">
        <w:rPr>
          <w:rFonts w:cs="Times New Roman"/>
          <w:color w:val="000000" w:themeColor="text1"/>
        </w:rPr>
        <w:t>into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effect</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oral</w:t>
      </w:r>
      <w:r w:rsidR="009A3BA8" w:rsidRPr="003E633C">
        <w:rPr>
          <w:rFonts w:cs="Times New Roman"/>
          <w:color w:val="000000" w:themeColor="text1"/>
          <w:spacing w:val="-4"/>
        </w:rPr>
        <w:t xml:space="preserve"> </w:t>
      </w:r>
      <w:r w:rsidR="009A3BA8" w:rsidRPr="003E633C">
        <w:rPr>
          <w:rFonts w:cs="Times New Roman"/>
          <w:color w:val="000000" w:themeColor="text1"/>
        </w:rPr>
        <w:t>modification</w:t>
      </w:r>
      <w:r w:rsidR="009A3BA8" w:rsidRPr="003E633C">
        <w:rPr>
          <w:rFonts w:cs="Times New Roman"/>
          <w:color w:val="000000" w:themeColor="text1"/>
          <w:spacing w:val="-4"/>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not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sole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basis</w:t>
      </w:r>
      <w:r w:rsidR="009A3BA8" w:rsidRPr="003E633C">
        <w:rPr>
          <w:rFonts w:cs="Times New Roman"/>
          <w:color w:val="000000" w:themeColor="text1"/>
          <w:spacing w:val="-8"/>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revoking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probation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writing</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43"/>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9"/>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8"/>
        </w:rPr>
        <w:t xml:space="preserve"> </w:t>
      </w:r>
      <w:r w:rsidR="009A3BA8" w:rsidRPr="003E633C">
        <w:rPr>
          <w:rFonts w:cs="Times New Roman"/>
          <w:color w:val="000000" w:themeColor="text1"/>
        </w:rPr>
        <w:t>received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copy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before</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violation.</w:t>
      </w:r>
    </w:p>
    <w:p w14:paraId="361850D3" w14:textId="77777777" w:rsidR="00FC21ED" w:rsidRPr="003E633C" w:rsidRDefault="00FC21ED" w:rsidP="00220476">
      <w:pPr>
        <w:spacing w:before="11"/>
        <w:rPr>
          <w:rFonts w:eastAsia="Times New Roman" w:cs="Times New Roman"/>
          <w:color w:val="000000" w:themeColor="text1"/>
          <w:sz w:val="20"/>
          <w:szCs w:val="20"/>
        </w:rPr>
      </w:pPr>
    </w:p>
    <w:p w14:paraId="19EBFA6B" w14:textId="77777777" w:rsidR="00390B92" w:rsidRPr="00AE2003" w:rsidRDefault="00390B92" w:rsidP="00390B92">
      <w:pPr>
        <w:shd w:val="clear" w:color="auto" w:fill="FFFFFF"/>
        <w:spacing w:line="288" w:lineRule="atLeast"/>
        <w:rPr>
          <w:rFonts w:cs="Times New Roman"/>
          <w:color w:val="212121"/>
          <w:sz w:val="24"/>
          <w:lang w:val="en"/>
        </w:rPr>
      </w:pPr>
      <w:bookmarkStart w:id="158" w:name="_Toc514668062"/>
      <w:r w:rsidRPr="00AE2003">
        <w:rPr>
          <w:rStyle w:val="Strong"/>
          <w:rFonts w:cs="Times New Roman"/>
          <w:color w:val="212121"/>
          <w:lang w:val="en"/>
        </w:rPr>
        <w:t>Rule 27.4. Early Termination of Probation</w:t>
      </w:r>
    </w:p>
    <w:p w14:paraId="0CF28FD9" w14:textId="77777777" w:rsidR="00390B92" w:rsidRPr="00AE2003" w:rsidRDefault="00390B92" w:rsidP="00390B92">
      <w:pPr>
        <w:shd w:val="clear" w:color="auto" w:fill="FFFFFF"/>
        <w:spacing w:line="288" w:lineRule="atLeast"/>
        <w:rPr>
          <w:rFonts w:cs="Times New Roman"/>
          <w:color w:val="212121"/>
          <w:lang w:val="en"/>
        </w:rPr>
      </w:pPr>
    </w:p>
    <w:p w14:paraId="50853B6B" w14:textId="77777777" w:rsidR="00390B92" w:rsidRDefault="00390B92" w:rsidP="00390B92">
      <w:pPr>
        <w:pStyle w:val="BodyText"/>
        <w:spacing w:before="161" w:line="255" w:lineRule="auto"/>
        <w:ind w:left="100" w:right="104" w:firstLine="0"/>
        <w:rPr>
          <w:rFonts w:cs="Times New Roman"/>
          <w:color w:val="000000" w:themeColor="text1"/>
          <w:u w:val="single"/>
        </w:rPr>
      </w:pPr>
      <w:r w:rsidRPr="00AE2003">
        <w:rPr>
          <w:rStyle w:val="Strong"/>
          <w:rFonts w:cs="Times New Roman"/>
          <w:color w:val="212121"/>
          <w:lang w:val="en"/>
        </w:rPr>
        <w:t>(a) Discretionary Probation Termination.</w:t>
      </w:r>
      <w:r w:rsidRPr="00AE2003">
        <w:rPr>
          <w:rFonts w:cs="Times New Roman"/>
          <w:color w:val="212121"/>
          <w:lang w:val="en"/>
        </w:rPr>
        <w:t xml:space="preserve"> At any time during the term of probation, the court may terminate probation and discharge the probationer as provided by law. The court may take such action on the probationer's motion, the probation officer's motion, or on its own, but only after any required notice to the victim and the State</w:t>
      </w:r>
      <w:r w:rsidRPr="00A14909">
        <w:rPr>
          <w:rFonts w:cs="Times New Roman"/>
          <w:bCs/>
          <w:strike/>
          <w:color w:val="000000" w:themeColor="text1"/>
        </w:rPr>
        <w:t>.</w:t>
      </w:r>
      <w:r>
        <w:rPr>
          <w:rFonts w:cs="Times New Roman"/>
          <w:bCs/>
          <w:color w:val="000000" w:themeColor="text1"/>
          <w:u w:val="single"/>
        </w:rPr>
        <w:t xml:space="preserve"> and </w:t>
      </w:r>
      <w:r w:rsidRPr="004B55B1">
        <w:rPr>
          <w:rFonts w:cs="Times New Roman"/>
          <w:bCs/>
          <w:color w:val="000000" w:themeColor="text1"/>
          <w:u w:val="single"/>
        </w:rPr>
        <w:t>after</w:t>
      </w:r>
      <w:r w:rsidRPr="004B55B1">
        <w:rPr>
          <w:rFonts w:cs="Times New Roman"/>
          <w:bCs/>
          <w:color w:val="000000" w:themeColor="text1"/>
          <w:spacing w:val="26"/>
          <w:w w:val="99"/>
          <w:u w:val="single"/>
        </w:rPr>
        <w:t xml:space="preserve"> </w:t>
      </w:r>
      <w:r w:rsidRPr="004B55B1">
        <w:rPr>
          <w:rFonts w:cs="Times New Roman"/>
          <w:bCs/>
          <w:color w:val="000000" w:themeColor="text1"/>
          <w:u w:val="single"/>
        </w:rPr>
        <w:t>considering</w:t>
      </w:r>
      <w:r w:rsidRPr="004B55B1">
        <w:rPr>
          <w:rFonts w:cs="Times New Roman"/>
          <w:bCs/>
          <w:color w:val="000000" w:themeColor="text1"/>
          <w:spacing w:val="-9"/>
          <w:u w:val="single"/>
        </w:rPr>
        <w:t xml:space="preserve"> </w:t>
      </w:r>
      <w:r w:rsidRPr="004B55B1">
        <w:rPr>
          <w:rFonts w:cs="Times New Roman"/>
          <w:bCs/>
          <w:color w:val="000000" w:themeColor="text1"/>
          <w:u w:val="single"/>
        </w:rPr>
        <w:t>the rights</w:t>
      </w:r>
      <w:r w:rsidRPr="004B55B1">
        <w:rPr>
          <w:rFonts w:cs="Times New Roman"/>
          <w:bCs/>
          <w:color w:val="000000" w:themeColor="text1"/>
          <w:spacing w:val="-8"/>
          <w:u w:val="single"/>
        </w:rPr>
        <w:t xml:space="preserve"> and </w:t>
      </w:r>
      <w:r w:rsidRPr="004B55B1">
        <w:rPr>
          <w:rFonts w:cs="Times New Roman"/>
          <w:bCs/>
          <w:color w:val="000000" w:themeColor="text1"/>
          <w:spacing w:val="1"/>
          <w:u w:val="single"/>
        </w:rPr>
        <w:t>views</w:t>
      </w:r>
      <w:r w:rsidRPr="004B55B1">
        <w:rPr>
          <w:rFonts w:cs="Times New Roman"/>
          <w:bCs/>
          <w:color w:val="000000" w:themeColor="text1"/>
          <w:spacing w:val="-10"/>
          <w:u w:val="single"/>
        </w:rPr>
        <w:t xml:space="preserve"> </w:t>
      </w:r>
      <w:r w:rsidRPr="004B55B1">
        <w:rPr>
          <w:rFonts w:cs="Times New Roman"/>
          <w:bCs/>
          <w:color w:val="000000" w:themeColor="text1"/>
          <w:u w:val="single"/>
        </w:rPr>
        <w:t>of</w:t>
      </w:r>
      <w:r w:rsidRPr="004B55B1">
        <w:rPr>
          <w:rFonts w:cs="Times New Roman"/>
          <w:bCs/>
          <w:color w:val="000000" w:themeColor="text1"/>
          <w:spacing w:val="-8"/>
          <w:u w:val="single"/>
        </w:rPr>
        <w:t xml:space="preserve"> </w:t>
      </w:r>
      <w:r w:rsidRPr="004B55B1">
        <w:rPr>
          <w:rFonts w:cs="Times New Roman"/>
          <w:bCs/>
          <w:color w:val="000000" w:themeColor="text1"/>
          <w:u w:val="single"/>
        </w:rPr>
        <w:t>the</w:t>
      </w:r>
      <w:r w:rsidRPr="004B55B1">
        <w:rPr>
          <w:rFonts w:cs="Times New Roman"/>
          <w:bCs/>
          <w:color w:val="000000" w:themeColor="text1"/>
          <w:spacing w:val="-8"/>
          <w:u w:val="single"/>
        </w:rPr>
        <w:t xml:space="preserve"> </w:t>
      </w:r>
      <w:r w:rsidRPr="004B55B1">
        <w:rPr>
          <w:rFonts w:cs="Times New Roman"/>
          <w:bCs/>
          <w:color w:val="000000" w:themeColor="text1"/>
          <w:u w:val="single"/>
        </w:rPr>
        <w:t>victim</w:t>
      </w:r>
      <w:r>
        <w:rPr>
          <w:rFonts w:cs="Times New Roman"/>
          <w:color w:val="000000" w:themeColor="text1"/>
          <w:u w:val="single"/>
        </w:rPr>
        <w:t>.</w:t>
      </w:r>
    </w:p>
    <w:p w14:paraId="22454B91" w14:textId="77777777" w:rsidR="00390B92" w:rsidRPr="00AE2003" w:rsidRDefault="00390B92" w:rsidP="00390B92">
      <w:pPr>
        <w:shd w:val="clear" w:color="auto" w:fill="FFFFFF"/>
        <w:spacing w:line="288" w:lineRule="atLeast"/>
        <w:rPr>
          <w:rFonts w:cs="Times New Roman"/>
          <w:color w:val="212121"/>
          <w:lang w:val="en"/>
        </w:rPr>
      </w:pPr>
    </w:p>
    <w:p w14:paraId="5770CF65" w14:textId="77777777" w:rsidR="00390B92" w:rsidRPr="00AE2003" w:rsidRDefault="00390B92" w:rsidP="00390B92">
      <w:pPr>
        <w:shd w:val="clear" w:color="auto" w:fill="FFFFFF"/>
        <w:spacing w:line="288" w:lineRule="atLeast"/>
        <w:rPr>
          <w:rFonts w:cs="Times New Roman"/>
          <w:color w:val="212121"/>
          <w:lang w:val="en"/>
        </w:rPr>
      </w:pPr>
      <w:r w:rsidRPr="00AE2003">
        <w:rPr>
          <w:rStyle w:val="Strong"/>
          <w:rFonts w:cs="Times New Roman"/>
          <w:color w:val="212121"/>
          <w:lang w:val="en"/>
        </w:rPr>
        <w:t>(b) Earned Time Credit Probation Termination.</w:t>
      </w:r>
      <w:r w:rsidRPr="00AE2003">
        <w:rPr>
          <w:rFonts w:cs="Times New Roman"/>
          <w:color w:val="212121"/>
          <w:lang w:val="en"/>
        </w:rPr>
        <w:t xml:space="preserve"> The court may reduce the term of supervised probation for earned time credit as provided by law</w:t>
      </w:r>
    </w:p>
    <w:p w14:paraId="2634D4B0" w14:textId="77777777" w:rsidR="00390B92" w:rsidRDefault="00390B92" w:rsidP="00220476">
      <w:pPr>
        <w:pStyle w:val="Heading1"/>
        <w:ind w:left="0" w:firstLine="0"/>
        <w:rPr>
          <w:rFonts w:cs="Times New Roman"/>
          <w:color w:val="000000" w:themeColor="text1"/>
        </w:rPr>
      </w:pPr>
    </w:p>
    <w:p w14:paraId="5DE185A5" w14:textId="08C91B9C" w:rsidR="00FC21ED" w:rsidRDefault="009A3BA8" w:rsidP="00220476">
      <w:pPr>
        <w:pStyle w:val="Heading1"/>
        <w:ind w:left="0" w:firstLine="0"/>
        <w:rPr>
          <w:rFonts w:cs="Times New Roman"/>
          <w:color w:val="000000" w:themeColor="text1"/>
        </w:rPr>
      </w:pPr>
      <w:r w:rsidRPr="003E633C">
        <w:rPr>
          <w:rFonts w:cs="Times New Roman"/>
          <w:color w:val="000000" w:themeColor="text1"/>
        </w:rPr>
        <w:t>Rule</w:t>
      </w:r>
      <w:r w:rsidRPr="003E633C">
        <w:rPr>
          <w:rFonts w:cs="Times New Roman"/>
          <w:color w:val="000000" w:themeColor="text1"/>
          <w:spacing w:val="-9"/>
        </w:rPr>
        <w:t xml:space="preserve"> </w:t>
      </w:r>
      <w:r w:rsidRPr="003E633C">
        <w:rPr>
          <w:rFonts w:cs="Times New Roman"/>
          <w:color w:val="000000" w:themeColor="text1"/>
        </w:rPr>
        <w:t>27.7.</w:t>
      </w:r>
      <w:r w:rsidRPr="003E633C">
        <w:rPr>
          <w:rFonts w:cs="Times New Roman"/>
          <w:color w:val="000000" w:themeColor="text1"/>
          <w:spacing w:val="51"/>
        </w:rPr>
        <w:t xml:space="preserve"> </w:t>
      </w:r>
      <w:r w:rsidRPr="003E633C">
        <w:rPr>
          <w:rFonts w:cs="Times New Roman"/>
          <w:color w:val="000000" w:themeColor="text1"/>
        </w:rPr>
        <w:t>Initial</w:t>
      </w:r>
      <w:r w:rsidRPr="003E633C">
        <w:rPr>
          <w:rFonts w:cs="Times New Roman"/>
          <w:color w:val="000000" w:themeColor="text1"/>
          <w:spacing w:val="-8"/>
        </w:rPr>
        <w:t xml:space="preserve"> </w:t>
      </w:r>
      <w:r w:rsidRPr="003E633C">
        <w:rPr>
          <w:rFonts w:cs="Times New Roman"/>
          <w:color w:val="000000" w:themeColor="text1"/>
        </w:rPr>
        <w:t>Appearance</w:t>
      </w:r>
      <w:r w:rsidRPr="003E633C">
        <w:rPr>
          <w:rFonts w:cs="Times New Roman"/>
          <w:color w:val="000000" w:themeColor="text1"/>
          <w:spacing w:val="-8"/>
        </w:rPr>
        <w:t xml:space="preserve"> </w:t>
      </w:r>
      <w:r w:rsidRPr="003E633C">
        <w:rPr>
          <w:rFonts w:cs="Times New Roman"/>
          <w:color w:val="000000" w:themeColor="text1"/>
        </w:rPr>
        <w:t>After</w:t>
      </w:r>
      <w:r w:rsidRPr="003E633C">
        <w:rPr>
          <w:rFonts w:cs="Times New Roman"/>
          <w:color w:val="000000" w:themeColor="text1"/>
          <w:spacing w:val="-8"/>
        </w:rPr>
        <w:t xml:space="preserve"> </w:t>
      </w:r>
      <w:r w:rsidRPr="003E633C">
        <w:rPr>
          <w:rFonts w:cs="Times New Roman"/>
          <w:color w:val="000000" w:themeColor="text1"/>
        </w:rPr>
        <w:t>Arrest</w:t>
      </w:r>
      <w:bookmarkEnd w:id="158"/>
    </w:p>
    <w:p w14:paraId="3FAC9B8F" w14:textId="77777777" w:rsidR="00A70FB5" w:rsidRPr="003E633C" w:rsidRDefault="00A70FB5" w:rsidP="00220476">
      <w:pPr>
        <w:pStyle w:val="Heading1"/>
        <w:ind w:left="0" w:firstLine="0"/>
        <w:rPr>
          <w:rFonts w:cs="Times New Roman"/>
          <w:b w:val="0"/>
          <w:bCs w:val="0"/>
          <w:color w:val="000000" w:themeColor="text1"/>
        </w:rPr>
      </w:pPr>
    </w:p>
    <w:p w14:paraId="2FD0E05C" w14:textId="2039A352" w:rsidR="00FC21ED" w:rsidRPr="003E633C" w:rsidRDefault="00187AAD" w:rsidP="00E17074">
      <w:pPr>
        <w:numPr>
          <w:ilvl w:val="0"/>
          <w:numId w:val="7"/>
        </w:numPr>
        <w:spacing w:before="82"/>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Probationer</w:t>
      </w:r>
      <w:r w:rsidR="009A3BA8" w:rsidRPr="003E633C">
        <w:rPr>
          <w:rFonts w:cs="Times New Roman"/>
          <w:b/>
          <w:color w:val="000000" w:themeColor="text1"/>
          <w:spacing w:val="-7"/>
        </w:rPr>
        <w:t xml:space="preserve"> </w:t>
      </w:r>
      <w:r w:rsidR="009A3BA8" w:rsidRPr="003E633C">
        <w:rPr>
          <w:rFonts w:cs="Times New Roman"/>
          <w:b/>
          <w:color w:val="000000" w:themeColor="text1"/>
        </w:rPr>
        <w:t>Arrested.</w:t>
      </w:r>
      <w:r w:rsidR="009A3BA8" w:rsidRPr="003E633C">
        <w:rPr>
          <w:rFonts w:cs="Times New Roman"/>
          <w:b/>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arrested</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warrant</w:t>
      </w:r>
      <w:r w:rsidR="009A3BA8" w:rsidRPr="003E633C">
        <w:rPr>
          <w:rFonts w:cs="Times New Roman"/>
          <w:color w:val="000000" w:themeColor="text1"/>
          <w:spacing w:val="-7"/>
        </w:rPr>
        <w:t xml:space="preserve"> </w:t>
      </w:r>
      <w:r w:rsidR="009A3BA8" w:rsidRPr="003E633C">
        <w:rPr>
          <w:rFonts w:cs="Times New Roman"/>
          <w:color w:val="000000" w:themeColor="text1"/>
        </w:rPr>
        <w:t>issued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4"/>
        </w:rPr>
        <w:t xml:space="preserve"> </w:t>
      </w:r>
      <w:r w:rsidR="009A3BA8" w:rsidRPr="003E633C">
        <w:rPr>
          <w:rFonts w:cs="Times New Roman"/>
          <w:color w:val="000000" w:themeColor="text1"/>
        </w:rPr>
        <w:t>Rule</w:t>
      </w:r>
    </w:p>
    <w:p w14:paraId="7B3C05F4" w14:textId="77777777" w:rsidR="00FC21ED" w:rsidRPr="003E633C" w:rsidRDefault="009A3BA8" w:rsidP="00220476">
      <w:pPr>
        <w:pStyle w:val="BodyText"/>
        <w:spacing w:before="20" w:line="256" w:lineRule="auto"/>
        <w:ind w:left="0" w:right="308" w:firstLine="0"/>
        <w:rPr>
          <w:rFonts w:cs="Times New Roman"/>
          <w:color w:val="000000" w:themeColor="text1"/>
        </w:rPr>
      </w:pPr>
      <w:r w:rsidRPr="003E633C">
        <w:rPr>
          <w:rFonts w:cs="Times New Roman"/>
          <w:color w:val="000000" w:themeColor="text1"/>
        </w:rPr>
        <w:t>27.6</w:t>
      </w:r>
      <w:r w:rsidRPr="003E633C">
        <w:rPr>
          <w:rFonts w:cs="Times New Roman"/>
          <w:color w:val="000000" w:themeColor="text1"/>
          <w:spacing w:val="-8"/>
        </w:rPr>
        <w:t xml:space="preserve"> </w:t>
      </w:r>
      <w:r w:rsidRPr="003E633C">
        <w:rPr>
          <w:rFonts w:cs="Times New Roman"/>
          <w:color w:val="000000" w:themeColor="text1"/>
        </w:rPr>
        <w:t>or</w:t>
      </w:r>
      <w:r w:rsidRPr="003E633C">
        <w:rPr>
          <w:rFonts w:cs="Times New Roman"/>
          <w:color w:val="000000" w:themeColor="text1"/>
          <w:spacing w:val="-8"/>
        </w:rPr>
        <w:t xml:space="preserve"> </w:t>
      </w:r>
      <w:r w:rsidRPr="003E633C">
        <w:rPr>
          <w:rFonts w:cs="Times New Roman"/>
          <w:color w:val="000000" w:themeColor="text1"/>
        </w:rPr>
        <w:t>is</w:t>
      </w:r>
      <w:r w:rsidRPr="003E633C">
        <w:rPr>
          <w:rFonts w:cs="Times New Roman"/>
          <w:color w:val="000000" w:themeColor="text1"/>
          <w:spacing w:val="-7"/>
        </w:rPr>
        <w:t xml:space="preserve"> </w:t>
      </w:r>
      <w:r w:rsidRPr="003E633C">
        <w:rPr>
          <w:rFonts w:cs="Times New Roman"/>
          <w:color w:val="000000" w:themeColor="text1"/>
        </w:rPr>
        <w:t>arrested</w:t>
      </w:r>
      <w:r w:rsidRPr="003E633C">
        <w:rPr>
          <w:rFonts w:cs="Times New Roman"/>
          <w:color w:val="000000" w:themeColor="text1"/>
          <w:spacing w:val="-8"/>
        </w:rPr>
        <w:t xml:space="preserve"> </w:t>
      </w:r>
      <w:r w:rsidRPr="003E633C">
        <w:rPr>
          <w:rFonts w:cs="Times New Roman"/>
          <w:color w:val="000000" w:themeColor="text1"/>
          <w:spacing w:val="2"/>
        </w:rPr>
        <w:t>by</w:t>
      </w:r>
      <w:r w:rsidRPr="003E633C">
        <w:rPr>
          <w:rFonts w:cs="Times New Roman"/>
          <w:color w:val="000000" w:themeColor="text1"/>
          <w:spacing w:val="-10"/>
        </w:rPr>
        <w:t xml:space="preserve"> </w:t>
      </w:r>
      <w:r w:rsidRPr="003E633C">
        <w:rPr>
          <w:rFonts w:cs="Times New Roman"/>
          <w:color w:val="000000" w:themeColor="text1"/>
        </w:rPr>
        <w:t>the</w:t>
      </w:r>
      <w:r w:rsidRPr="003E633C">
        <w:rPr>
          <w:rFonts w:cs="Times New Roman"/>
          <w:color w:val="000000" w:themeColor="text1"/>
          <w:spacing w:val="-8"/>
        </w:rPr>
        <w:t xml:space="preserve"> </w:t>
      </w:r>
      <w:r w:rsidRPr="003E633C">
        <w:rPr>
          <w:rFonts w:cs="Times New Roman"/>
          <w:color w:val="000000" w:themeColor="text1"/>
        </w:rPr>
        <w:t>probationer’s</w:t>
      </w:r>
      <w:r w:rsidRPr="003E633C">
        <w:rPr>
          <w:rFonts w:cs="Times New Roman"/>
          <w:color w:val="000000" w:themeColor="text1"/>
          <w:spacing w:val="-7"/>
        </w:rPr>
        <w:t xml:space="preserve"> </w:t>
      </w:r>
      <w:r w:rsidRPr="003E633C">
        <w:rPr>
          <w:rFonts w:cs="Times New Roman"/>
          <w:color w:val="000000" w:themeColor="text1"/>
        </w:rPr>
        <w:t>probation</w:t>
      </w:r>
      <w:r w:rsidRPr="003E633C">
        <w:rPr>
          <w:rFonts w:cs="Times New Roman"/>
          <w:color w:val="000000" w:themeColor="text1"/>
          <w:spacing w:val="-8"/>
        </w:rPr>
        <w:t xml:space="preserve"> </w:t>
      </w:r>
      <w:r w:rsidRPr="003E633C">
        <w:rPr>
          <w:rFonts w:cs="Times New Roman"/>
          <w:color w:val="000000" w:themeColor="text1"/>
        </w:rPr>
        <w:t>officer</w:t>
      </w:r>
      <w:r w:rsidRPr="003E633C">
        <w:rPr>
          <w:rFonts w:cs="Times New Roman"/>
          <w:color w:val="000000" w:themeColor="text1"/>
          <w:spacing w:val="-7"/>
        </w:rPr>
        <w:t xml:space="preserve"> </w:t>
      </w:r>
      <w:r w:rsidRPr="003E633C">
        <w:rPr>
          <w:rFonts w:cs="Times New Roman"/>
          <w:color w:val="000000" w:themeColor="text1"/>
        </w:rPr>
        <w:t>under</w:t>
      </w:r>
      <w:r w:rsidRPr="003E633C">
        <w:rPr>
          <w:rFonts w:cs="Times New Roman"/>
          <w:color w:val="000000" w:themeColor="text1"/>
          <w:spacing w:val="-8"/>
        </w:rPr>
        <w:t xml:space="preserve"> </w:t>
      </w:r>
      <w:r w:rsidRPr="003E633C">
        <w:rPr>
          <w:rFonts w:cs="Times New Roman"/>
          <w:color w:val="000000" w:themeColor="text1"/>
        </w:rPr>
        <w:t>A.R.S.</w:t>
      </w:r>
      <w:r w:rsidRPr="003E633C">
        <w:rPr>
          <w:rFonts w:cs="Times New Roman"/>
          <w:color w:val="000000" w:themeColor="text1"/>
          <w:spacing w:val="-5"/>
        </w:rPr>
        <w:t xml:space="preserve"> </w:t>
      </w:r>
      <w:r w:rsidRPr="003E633C">
        <w:rPr>
          <w:rFonts w:cs="Times New Roman"/>
          <w:color w:val="000000" w:themeColor="text1"/>
        </w:rPr>
        <w:t>§</w:t>
      </w:r>
      <w:r w:rsidRPr="003E633C">
        <w:rPr>
          <w:rFonts w:cs="Times New Roman"/>
          <w:color w:val="000000" w:themeColor="text1"/>
          <w:spacing w:val="-8"/>
        </w:rPr>
        <w:t xml:space="preserve"> </w:t>
      </w:r>
      <w:r w:rsidRPr="003E633C">
        <w:rPr>
          <w:rFonts w:cs="Times New Roman"/>
          <w:color w:val="000000" w:themeColor="text1"/>
        </w:rPr>
        <w:t>13-901(D),</w:t>
      </w:r>
      <w:r w:rsidRPr="003E633C">
        <w:rPr>
          <w:rFonts w:cs="Times New Roman"/>
          <w:color w:val="000000" w:themeColor="text1"/>
          <w:spacing w:val="40"/>
          <w:w w:val="99"/>
        </w:rPr>
        <w:t xml:space="preserve"> </w:t>
      </w:r>
      <w:r w:rsidRPr="003E633C">
        <w:rPr>
          <w:rFonts w:cs="Times New Roman"/>
          <w:color w:val="000000" w:themeColor="text1"/>
          <w:spacing w:val="-1"/>
        </w:rPr>
        <w:t>the</w:t>
      </w:r>
      <w:r w:rsidRPr="003E633C">
        <w:rPr>
          <w:rFonts w:cs="Times New Roman"/>
          <w:color w:val="000000" w:themeColor="text1"/>
          <w:spacing w:val="-8"/>
        </w:rPr>
        <w:t xml:space="preserve"> </w:t>
      </w:r>
      <w:r w:rsidRPr="003E633C">
        <w:rPr>
          <w:rFonts w:cs="Times New Roman"/>
          <w:color w:val="000000" w:themeColor="text1"/>
          <w:spacing w:val="-1"/>
        </w:rPr>
        <w:t>probationer</w:t>
      </w:r>
      <w:r w:rsidRPr="003E633C">
        <w:rPr>
          <w:rFonts w:cs="Times New Roman"/>
          <w:color w:val="000000" w:themeColor="text1"/>
          <w:spacing w:val="-5"/>
        </w:rPr>
        <w:t xml:space="preserve"> </w:t>
      </w:r>
      <w:r w:rsidRPr="003E633C">
        <w:rPr>
          <w:rFonts w:cs="Times New Roman"/>
          <w:color w:val="000000" w:themeColor="text1"/>
          <w:spacing w:val="-1"/>
        </w:rPr>
        <w:t>must</w:t>
      </w:r>
      <w:r w:rsidRPr="003E633C">
        <w:rPr>
          <w:rFonts w:cs="Times New Roman"/>
          <w:color w:val="000000" w:themeColor="text1"/>
          <w:spacing w:val="-7"/>
        </w:rPr>
        <w:t xml:space="preserve"> </w:t>
      </w:r>
      <w:r w:rsidRPr="003E633C">
        <w:rPr>
          <w:rFonts w:cs="Times New Roman"/>
          <w:color w:val="000000" w:themeColor="text1"/>
          <w:spacing w:val="1"/>
        </w:rPr>
        <w:t>be</w:t>
      </w:r>
      <w:r w:rsidRPr="003E633C">
        <w:rPr>
          <w:rFonts w:cs="Times New Roman"/>
          <w:color w:val="000000" w:themeColor="text1"/>
          <w:spacing w:val="-7"/>
        </w:rPr>
        <w:t xml:space="preserve"> </w:t>
      </w:r>
      <w:r w:rsidRPr="003E633C">
        <w:rPr>
          <w:rFonts w:cs="Times New Roman"/>
          <w:color w:val="000000" w:themeColor="text1"/>
          <w:spacing w:val="-1"/>
        </w:rPr>
        <w:t>taken</w:t>
      </w:r>
      <w:r w:rsidRPr="003E633C">
        <w:rPr>
          <w:rFonts w:cs="Times New Roman"/>
          <w:color w:val="000000" w:themeColor="text1"/>
          <w:spacing w:val="-8"/>
        </w:rPr>
        <w:t xml:space="preserve"> </w:t>
      </w:r>
      <w:r w:rsidRPr="003E633C">
        <w:rPr>
          <w:rFonts w:cs="Times New Roman"/>
          <w:color w:val="000000" w:themeColor="text1"/>
          <w:spacing w:val="-1"/>
        </w:rPr>
        <w:t>without</w:t>
      </w:r>
      <w:r w:rsidRPr="003E633C">
        <w:rPr>
          <w:rFonts w:cs="Times New Roman"/>
          <w:color w:val="000000" w:themeColor="text1"/>
          <w:spacing w:val="-7"/>
        </w:rPr>
        <w:t xml:space="preserve"> </w:t>
      </w:r>
      <w:r w:rsidRPr="003E633C">
        <w:rPr>
          <w:rFonts w:cs="Times New Roman"/>
          <w:color w:val="000000" w:themeColor="text1"/>
          <w:spacing w:val="-1"/>
        </w:rPr>
        <w:t>unreasonable</w:t>
      </w:r>
      <w:r w:rsidRPr="003E633C">
        <w:rPr>
          <w:rFonts w:cs="Times New Roman"/>
          <w:color w:val="000000" w:themeColor="text1"/>
          <w:spacing w:val="-8"/>
        </w:rPr>
        <w:t xml:space="preserve"> </w:t>
      </w:r>
      <w:r w:rsidRPr="003E633C">
        <w:rPr>
          <w:rFonts w:cs="Times New Roman"/>
          <w:color w:val="000000" w:themeColor="text1"/>
        </w:rPr>
        <w:t>delay</w:t>
      </w:r>
      <w:r w:rsidRPr="003E633C">
        <w:rPr>
          <w:rFonts w:cs="Times New Roman"/>
          <w:color w:val="000000" w:themeColor="text1"/>
          <w:spacing w:val="-9"/>
        </w:rPr>
        <w:t xml:space="preserve"> </w:t>
      </w:r>
      <w:r w:rsidRPr="003E633C">
        <w:rPr>
          <w:rFonts w:cs="Times New Roman"/>
          <w:color w:val="000000" w:themeColor="text1"/>
          <w:spacing w:val="-1"/>
        </w:rPr>
        <w:t>to</w:t>
      </w:r>
      <w:r w:rsidRPr="003E633C">
        <w:rPr>
          <w:rFonts w:cs="Times New Roman"/>
          <w:color w:val="000000" w:themeColor="text1"/>
          <w:spacing w:val="-7"/>
        </w:rPr>
        <w:t xml:space="preserve"> </w:t>
      </w:r>
      <w:r w:rsidRPr="003E633C">
        <w:rPr>
          <w:rFonts w:cs="Times New Roman"/>
          <w:color w:val="000000" w:themeColor="text1"/>
          <w:spacing w:val="-1"/>
        </w:rPr>
        <w:t>the</w:t>
      </w:r>
      <w:r w:rsidRPr="003E633C">
        <w:rPr>
          <w:rFonts w:cs="Times New Roman"/>
          <w:color w:val="000000" w:themeColor="text1"/>
          <w:spacing w:val="-8"/>
        </w:rPr>
        <w:t xml:space="preserve"> </w:t>
      </w:r>
      <w:r w:rsidRPr="003E633C">
        <w:rPr>
          <w:rFonts w:cs="Times New Roman"/>
          <w:color w:val="000000" w:themeColor="text1"/>
        </w:rPr>
        <w:t>court</w:t>
      </w:r>
      <w:r w:rsidRPr="003E633C">
        <w:rPr>
          <w:rFonts w:cs="Times New Roman"/>
          <w:color w:val="000000" w:themeColor="text1"/>
          <w:spacing w:val="-7"/>
        </w:rPr>
        <w:t xml:space="preserve"> </w:t>
      </w:r>
      <w:r w:rsidRPr="003E633C">
        <w:rPr>
          <w:rFonts w:cs="Times New Roman"/>
          <w:color w:val="000000" w:themeColor="text1"/>
          <w:spacing w:val="-1"/>
        </w:rPr>
        <w:t>with</w:t>
      </w:r>
      <w:r w:rsidRPr="003E633C">
        <w:rPr>
          <w:rFonts w:cs="Times New Roman"/>
          <w:color w:val="000000" w:themeColor="text1"/>
          <w:spacing w:val="54"/>
          <w:w w:val="99"/>
        </w:rPr>
        <w:t xml:space="preserve"> </w:t>
      </w:r>
      <w:r w:rsidRPr="003E633C">
        <w:rPr>
          <w:rFonts w:cs="Times New Roman"/>
          <w:color w:val="000000" w:themeColor="text1"/>
          <w:spacing w:val="-1"/>
        </w:rPr>
        <w:t>jurisdiction</w:t>
      </w:r>
      <w:r w:rsidRPr="003E633C">
        <w:rPr>
          <w:rFonts w:cs="Times New Roman"/>
          <w:color w:val="000000" w:themeColor="text1"/>
          <w:spacing w:val="-12"/>
        </w:rPr>
        <w:t xml:space="preserve"> </w:t>
      </w:r>
      <w:r w:rsidRPr="003E633C">
        <w:rPr>
          <w:rFonts w:cs="Times New Roman"/>
          <w:color w:val="000000" w:themeColor="text1"/>
          <w:spacing w:val="-1"/>
        </w:rPr>
        <w:t>over</w:t>
      </w:r>
      <w:r w:rsidRPr="003E633C">
        <w:rPr>
          <w:rFonts w:cs="Times New Roman"/>
          <w:color w:val="000000" w:themeColor="text1"/>
          <w:spacing w:val="-12"/>
        </w:rPr>
        <w:t xml:space="preserve"> </w:t>
      </w:r>
      <w:r w:rsidRPr="003E633C">
        <w:rPr>
          <w:rFonts w:cs="Times New Roman"/>
          <w:color w:val="000000" w:themeColor="text1"/>
        </w:rPr>
        <w:t>the</w:t>
      </w:r>
      <w:r w:rsidRPr="003E633C">
        <w:rPr>
          <w:rFonts w:cs="Times New Roman"/>
          <w:color w:val="000000" w:themeColor="text1"/>
          <w:spacing w:val="-12"/>
        </w:rPr>
        <w:t xml:space="preserve"> </w:t>
      </w:r>
      <w:r w:rsidRPr="003E633C">
        <w:rPr>
          <w:rFonts w:cs="Times New Roman"/>
          <w:color w:val="000000" w:themeColor="text1"/>
          <w:spacing w:val="-1"/>
        </w:rPr>
        <w:t>probationer.</w:t>
      </w:r>
    </w:p>
    <w:p w14:paraId="48BD6E5B" w14:textId="5E3B49CE" w:rsidR="00FC21ED" w:rsidRPr="003E633C" w:rsidRDefault="00187AAD" w:rsidP="00E17074">
      <w:pPr>
        <w:pStyle w:val="BodyText"/>
        <w:numPr>
          <w:ilvl w:val="0"/>
          <w:numId w:val="7"/>
        </w:numPr>
        <w:spacing w:line="256" w:lineRule="auto"/>
        <w:ind w:left="0" w:right="191"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Notice.</w:t>
      </w:r>
      <w:r w:rsidR="009A3BA8" w:rsidRPr="003E633C">
        <w:rPr>
          <w:rFonts w:cs="Times New Roman"/>
          <w:b/>
          <w:bCs/>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arrested</w:t>
      </w:r>
      <w:r w:rsidR="009A3BA8" w:rsidRPr="003E633C">
        <w:rPr>
          <w:rFonts w:cs="Times New Roman"/>
          <w:color w:val="000000" w:themeColor="text1"/>
          <w:spacing w:val="-3"/>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warrant</w:t>
      </w:r>
      <w:r w:rsidR="009A3BA8" w:rsidRPr="003E633C">
        <w:rPr>
          <w:rFonts w:cs="Times New Roman"/>
          <w:color w:val="000000" w:themeColor="text1"/>
          <w:spacing w:val="-6"/>
        </w:rPr>
        <w:t xml:space="preserve"> </w:t>
      </w:r>
      <w:r w:rsidR="009A3BA8" w:rsidRPr="003E633C">
        <w:rPr>
          <w:rFonts w:cs="Times New Roman"/>
          <w:color w:val="000000" w:themeColor="text1"/>
        </w:rPr>
        <w:t>issued</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27.6,</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10"/>
        </w:rPr>
        <w:t xml:space="preserve"> </w:t>
      </w:r>
      <w:r w:rsidR="009A3BA8" w:rsidRPr="003E633C">
        <w:rPr>
          <w:rFonts w:cs="Times New Roman"/>
          <w:color w:val="000000" w:themeColor="text1"/>
        </w:rPr>
        <w:t>immediately</w:t>
      </w:r>
      <w:r w:rsidR="009A3BA8" w:rsidRPr="003E633C">
        <w:rPr>
          <w:rFonts w:cs="Times New Roman"/>
          <w:color w:val="000000" w:themeColor="text1"/>
          <w:spacing w:val="-11"/>
        </w:rPr>
        <w:t xml:space="preserve"> </w:t>
      </w:r>
      <w:r w:rsidR="009A3BA8" w:rsidRPr="003E633C">
        <w:rPr>
          <w:rFonts w:cs="Times New Roman"/>
          <w:color w:val="000000" w:themeColor="text1"/>
        </w:rPr>
        <w:t>notify</w:t>
      </w:r>
      <w:r w:rsidR="009A3BA8" w:rsidRPr="003E633C">
        <w:rPr>
          <w:rFonts w:cs="Times New Roman"/>
          <w:color w:val="000000" w:themeColor="text1"/>
          <w:spacing w:val="-12"/>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probationer’s</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9"/>
        </w:rPr>
        <w:t xml:space="preserve"> </w:t>
      </w:r>
      <w:r w:rsidR="009A3BA8" w:rsidRPr="003E633C">
        <w:rPr>
          <w:rFonts w:cs="Times New Roman"/>
          <w:color w:val="000000" w:themeColor="text1"/>
        </w:rPr>
        <w:t>officer</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initial</w:t>
      </w:r>
      <w:r w:rsidR="009A3BA8" w:rsidRPr="003E633C">
        <w:rPr>
          <w:rFonts w:cs="Times New Roman"/>
          <w:color w:val="000000" w:themeColor="text1"/>
          <w:spacing w:val="-9"/>
        </w:rPr>
        <w:t xml:space="preserve"> </w:t>
      </w:r>
      <w:r w:rsidR="009A3BA8" w:rsidRPr="003E633C">
        <w:rPr>
          <w:rFonts w:cs="Times New Roman"/>
          <w:color w:val="000000" w:themeColor="text1"/>
        </w:rPr>
        <w:t>appearance.</w:t>
      </w:r>
    </w:p>
    <w:p w14:paraId="22239C33" w14:textId="334C9EB3" w:rsidR="00AE2003" w:rsidRDefault="00BD7956" w:rsidP="00AE2003">
      <w:pPr>
        <w:pStyle w:val="BodyText"/>
        <w:numPr>
          <w:ilvl w:val="0"/>
          <w:numId w:val="7"/>
        </w:numPr>
        <w:spacing w:before="161" w:line="255" w:lineRule="auto"/>
        <w:ind w:left="0" w:right="104" w:firstLine="0"/>
        <w:rPr>
          <w:rFonts w:cs="Times New Roman"/>
          <w:color w:val="000000" w:themeColor="text1"/>
          <w:u w:val="single"/>
        </w:rPr>
      </w:pPr>
      <w:r w:rsidRPr="003E633C">
        <w:rPr>
          <w:rFonts w:cs="Times New Roman"/>
          <w:noProof/>
          <w:color w:val="000000" w:themeColor="text1"/>
        </w:rPr>
        <mc:AlternateContent>
          <mc:Choice Requires="wpg">
            <w:drawing>
              <wp:anchor distT="0" distB="0" distL="114300" distR="114300" simplePos="0" relativeHeight="251648512" behindDoc="1" locked="0" layoutInCell="1" allowOverlap="1" wp14:anchorId="26311B7C" wp14:editId="6A21ADCE">
                <wp:simplePos x="0" y="0"/>
                <wp:positionH relativeFrom="page">
                  <wp:posOffset>5709920</wp:posOffset>
                </wp:positionH>
                <wp:positionV relativeFrom="paragraph">
                  <wp:posOffset>822325</wp:posOffset>
                </wp:positionV>
                <wp:extent cx="41275" cy="7620"/>
                <wp:effectExtent l="13970" t="1270" r="11430"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992" y="1295"/>
                          <a:chExt cx="65" cy="12"/>
                        </a:xfrm>
                      </wpg:grpSpPr>
                      <wps:wsp>
                        <wps:cNvPr id="4" name="Freeform 3"/>
                        <wps:cNvSpPr>
                          <a:spLocks/>
                        </wps:cNvSpPr>
                        <wps:spPr bwMode="auto">
                          <a:xfrm>
                            <a:off x="8992" y="1295"/>
                            <a:ext cx="65" cy="12"/>
                          </a:xfrm>
                          <a:custGeom>
                            <a:avLst/>
                            <a:gdLst>
                              <a:gd name="T0" fmla="+- 0 8992 8992"/>
                              <a:gd name="T1" fmla="*/ T0 w 65"/>
                              <a:gd name="T2" fmla="+- 0 1301 1295"/>
                              <a:gd name="T3" fmla="*/ 1301 h 12"/>
                              <a:gd name="T4" fmla="+- 0 9057 8992"/>
                              <a:gd name="T5" fmla="*/ T4 w 65"/>
                              <a:gd name="T6" fmla="+- 0 1301 1295"/>
                              <a:gd name="T7" fmla="*/ 1301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8B3E3" id="Group 2" o:spid="_x0000_s1026" style="position:absolute;margin-left:449.6pt;margin-top:64.75pt;width:3.25pt;height:.6pt;z-index:-251667968;mso-position-horizontal-relative:page" coordorigin="8992,1295"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">
                <v:shape id="Freeform 3" o:spid="_x0000_s1027" style="position:absolute;left:8992;top:1295;width:65;height:12;visibility:visible;mso-wrap-style:square;v-text-anchor:top" coordsize="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" path="m,6r65,e" filled="f" strokecolor="red" strokeweight=".24697mm">
                  <v:path arrowok="t" o:connecttype="custom" o:connectlocs="0,1301;65,1301" o:connectangles="0,0"/>
                </v:shape>
                <w10:wrap anchorx="page"/>
              </v:group>
            </w:pict>
          </mc:Fallback>
        </mc:AlternateContent>
      </w:r>
      <w:r w:rsidR="00187AAD" w:rsidRPr="003E633C">
        <w:rPr>
          <w:rFonts w:cs="Times New Roman"/>
          <w:b/>
          <w:bCs/>
          <w:color w:val="000000" w:themeColor="text1"/>
        </w:rPr>
        <w:t xml:space="preserve"> </w:t>
      </w:r>
      <w:r w:rsidR="009A3BA8" w:rsidRPr="003E633C">
        <w:rPr>
          <w:rFonts w:cs="Times New Roman"/>
          <w:b/>
          <w:bCs/>
          <w:color w:val="000000" w:themeColor="text1"/>
        </w:rPr>
        <w:t>Procedure.</w:t>
      </w:r>
      <w:r w:rsidR="009A3BA8" w:rsidRPr="003E633C">
        <w:rPr>
          <w:rFonts w:cs="Times New Roman"/>
          <w:b/>
          <w:bCs/>
          <w:color w:val="000000" w:themeColor="text1"/>
          <w:spacing w:val="5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initial</w:t>
      </w:r>
      <w:r w:rsidR="009A3BA8" w:rsidRPr="003E633C">
        <w:rPr>
          <w:rFonts w:cs="Times New Roman"/>
          <w:color w:val="000000" w:themeColor="text1"/>
          <w:spacing w:val="-7"/>
        </w:rPr>
        <w:t xml:space="preserve"> </w:t>
      </w:r>
      <w:r w:rsidR="009A3BA8" w:rsidRPr="003E633C">
        <w:rPr>
          <w:rFonts w:cs="Times New Roman"/>
          <w:color w:val="000000" w:themeColor="text1"/>
        </w:rPr>
        <w:t>appearance,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advise</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26"/>
          <w:w w:val="99"/>
        </w:rPr>
        <w:t xml:space="preserve"> </w:t>
      </w:r>
      <w:r w:rsidR="009A3BA8" w:rsidRPr="003E633C">
        <w:rPr>
          <w:rFonts w:cs="Times New Roman"/>
          <w:color w:val="000000" w:themeColor="text1"/>
        </w:rPr>
        <w:t>probationer’s</w:t>
      </w:r>
      <w:r w:rsidR="009A3BA8" w:rsidRPr="003E633C">
        <w:rPr>
          <w:rFonts w:cs="Times New Roman"/>
          <w:color w:val="000000" w:themeColor="text1"/>
          <w:spacing w:val="-8"/>
        </w:rPr>
        <w:t xml:space="preserve"> </w:t>
      </w:r>
      <w:r w:rsidR="009A3BA8" w:rsidRPr="003E633C">
        <w:rPr>
          <w:rFonts w:cs="Times New Roman"/>
          <w:color w:val="000000" w:themeColor="text1"/>
        </w:rPr>
        <w:t>right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8"/>
        </w:rPr>
        <w:t xml:space="preserve"> </w:t>
      </w:r>
      <w:r w:rsidR="009A3BA8" w:rsidRPr="003E633C">
        <w:rPr>
          <w:rFonts w:cs="Times New Roman"/>
          <w:color w:val="000000" w:themeColor="text1"/>
        </w:rPr>
        <w:t>counsel</w:t>
      </w:r>
      <w:r w:rsidR="009A3BA8" w:rsidRPr="003E633C">
        <w:rPr>
          <w:rFonts w:cs="Times New Roman"/>
          <w:color w:val="000000" w:themeColor="text1"/>
          <w:spacing w:val="-8"/>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6,</w:t>
      </w:r>
      <w:r w:rsidR="009A3BA8" w:rsidRPr="003E633C">
        <w:rPr>
          <w:rFonts w:cs="Times New Roman"/>
          <w:color w:val="000000" w:themeColor="text1"/>
          <w:spacing w:val="-8"/>
        </w:rPr>
        <w:t xml:space="preserve"> </w:t>
      </w:r>
      <w:r w:rsidR="009A3BA8" w:rsidRPr="003E633C">
        <w:rPr>
          <w:rFonts w:cs="Times New Roman"/>
          <w:color w:val="000000" w:themeColor="text1"/>
        </w:rPr>
        <w:t>inform</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statement</w:t>
      </w:r>
      <w:r w:rsidR="009A3BA8" w:rsidRPr="003E633C">
        <w:rPr>
          <w:rFonts w:cs="Times New Roman"/>
          <w:color w:val="000000" w:themeColor="text1"/>
          <w:spacing w:val="38"/>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spacing w:val="-1"/>
        </w:rPr>
        <w:t>before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be</w:t>
      </w:r>
      <w:r w:rsidR="009A3BA8" w:rsidRPr="003E633C">
        <w:rPr>
          <w:rFonts w:cs="Times New Roman"/>
          <w:color w:val="000000" w:themeColor="text1"/>
          <w:spacing w:val="-7"/>
        </w:rPr>
        <w:t xml:space="preserve"> </w:t>
      </w:r>
      <w:r w:rsidR="009A3BA8" w:rsidRPr="003E633C">
        <w:rPr>
          <w:rFonts w:cs="Times New Roman"/>
          <w:color w:val="000000" w:themeColor="text1"/>
          <w:spacing w:val="-1"/>
        </w:rPr>
        <w:t>used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against</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6"/>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6"/>
          <w:w w:val="99"/>
        </w:rPr>
        <w:t xml:space="preserve"> </w:t>
      </w:r>
      <w:r w:rsidR="009A3BA8" w:rsidRPr="003E633C">
        <w:rPr>
          <w:rFonts w:cs="Times New Roman"/>
          <w:color w:val="000000" w:themeColor="text1"/>
        </w:rPr>
        <w:t>date</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revocation</w:t>
      </w:r>
      <w:r w:rsidR="009A3BA8" w:rsidRPr="003E633C">
        <w:rPr>
          <w:rFonts w:cs="Times New Roman"/>
          <w:color w:val="000000" w:themeColor="text1"/>
          <w:spacing w:val="-8"/>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release</w:t>
      </w:r>
      <w:r w:rsidR="009A3BA8" w:rsidRPr="003E633C">
        <w:rPr>
          <w:rFonts w:cs="Times New Roman"/>
          <w:color w:val="000000" w:themeColor="text1"/>
          <w:spacing w:val="-8"/>
        </w:rPr>
        <w:t xml:space="preserve"> </w:t>
      </w:r>
      <w:r w:rsidR="009A3BA8" w:rsidRPr="003E633C">
        <w:rPr>
          <w:rFonts w:cs="Times New Roman"/>
          <w:color w:val="000000" w:themeColor="text1"/>
        </w:rPr>
        <w:t>determination</w:t>
      </w:r>
      <w:r w:rsidR="00A14909" w:rsidRPr="00A14909">
        <w:rPr>
          <w:rFonts w:cs="Times New Roman"/>
          <w:bCs/>
          <w:strike/>
          <w:color w:val="000000" w:themeColor="text1"/>
        </w:rPr>
        <w:t>.</w:t>
      </w:r>
      <w:r w:rsidR="009A3BA8" w:rsidRPr="004B55B1">
        <w:rPr>
          <w:rFonts w:cs="Times New Roman"/>
          <w:bCs/>
          <w:color w:val="000000" w:themeColor="text1"/>
          <w:u w:val="single"/>
        </w:rPr>
        <w:t>,</w:t>
      </w:r>
      <w:r w:rsidR="009A3BA8" w:rsidRPr="004B55B1">
        <w:rPr>
          <w:rFonts w:cs="Times New Roman"/>
          <w:bCs/>
          <w:color w:val="000000" w:themeColor="text1"/>
          <w:spacing w:val="-6"/>
          <w:u w:val="single"/>
        </w:rPr>
        <w:t xml:space="preserve"> </w:t>
      </w:r>
      <w:r w:rsidR="009A3BA8" w:rsidRPr="004B55B1">
        <w:rPr>
          <w:rFonts w:cs="Times New Roman"/>
          <w:bCs/>
          <w:color w:val="000000" w:themeColor="text1"/>
          <w:u w:val="single"/>
        </w:rPr>
        <w:t>aft</w:t>
      </w:r>
      <w:r w:rsidR="00211E67">
        <w:rPr>
          <w:rFonts w:cs="Times New Roman"/>
          <w:bCs/>
          <w:color w:val="000000" w:themeColor="text1"/>
          <w:u w:val="single"/>
        </w:rPr>
        <w:t xml:space="preserve">er </w:t>
      </w:r>
      <w:r w:rsidR="009A3BA8" w:rsidRPr="004B55B1">
        <w:rPr>
          <w:rFonts w:cs="Times New Roman"/>
          <w:bCs/>
          <w:color w:val="000000" w:themeColor="text1"/>
          <w:u w:val="single"/>
        </w:rPr>
        <w:t>considering</w:t>
      </w:r>
      <w:r w:rsidR="009A3BA8" w:rsidRPr="004B55B1">
        <w:rPr>
          <w:rFonts w:cs="Times New Roman"/>
          <w:bCs/>
          <w:color w:val="000000" w:themeColor="text1"/>
          <w:spacing w:val="-9"/>
          <w:u w:val="single"/>
        </w:rPr>
        <w:t xml:space="preserve"> </w:t>
      </w:r>
      <w:r w:rsidR="009A3BA8" w:rsidRPr="004B55B1">
        <w:rPr>
          <w:rFonts w:cs="Times New Roman"/>
          <w:bCs/>
          <w:color w:val="000000" w:themeColor="text1"/>
          <w:u w:val="single"/>
        </w:rPr>
        <w:t>the</w:t>
      </w:r>
      <w:r w:rsidR="00C71F3B" w:rsidRPr="004B55B1">
        <w:rPr>
          <w:rFonts w:cs="Times New Roman"/>
          <w:bCs/>
          <w:color w:val="000000" w:themeColor="text1"/>
          <w:u w:val="single"/>
        </w:rPr>
        <w:t xml:space="preserve"> rights</w:t>
      </w:r>
      <w:r w:rsidR="009A3BA8" w:rsidRPr="004B55B1">
        <w:rPr>
          <w:rFonts w:cs="Times New Roman"/>
          <w:bCs/>
          <w:color w:val="000000" w:themeColor="text1"/>
          <w:spacing w:val="-8"/>
          <w:u w:val="single"/>
        </w:rPr>
        <w:t xml:space="preserve"> </w:t>
      </w:r>
      <w:r w:rsidR="00617BCB" w:rsidRPr="004B55B1">
        <w:rPr>
          <w:rFonts w:cs="Times New Roman"/>
          <w:bCs/>
          <w:color w:val="000000" w:themeColor="text1"/>
          <w:spacing w:val="-8"/>
          <w:u w:val="single"/>
        </w:rPr>
        <w:t xml:space="preserve">and </w:t>
      </w:r>
      <w:r w:rsidR="009A3BA8" w:rsidRPr="004B55B1">
        <w:rPr>
          <w:rFonts w:cs="Times New Roman"/>
          <w:bCs/>
          <w:color w:val="000000" w:themeColor="text1"/>
          <w:spacing w:val="1"/>
          <w:u w:val="single"/>
        </w:rPr>
        <w:t>views</w:t>
      </w:r>
      <w:r w:rsidR="009A3BA8" w:rsidRPr="004B55B1">
        <w:rPr>
          <w:rFonts w:cs="Times New Roman"/>
          <w:bCs/>
          <w:color w:val="000000" w:themeColor="text1"/>
          <w:spacing w:val="-10"/>
          <w:u w:val="single"/>
        </w:rPr>
        <w:t xml:space="preserve"> </w:t>
      </w:r>
      <w:r w:rsidR="009A3BA8" w:rsidRPr="004B55B1">
        <w:rPr>
          <w:rFonts w:cs="Times New Roman"/>
          <w:bCs/>
          <w:color w:val="000000" w:themeColor="text1"/>
          <w:u w:val="single"/>
        </w:rPr>
        <w:t>of</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the</w:t>
      </w:r>
      <w:r w:rsidR="009A3BA8" w:rsidRPr="004B55B1">
        <w:rPr>
          <w:rFonts w:cs="Times New Roman"/>
          <w:bCs/>
          <w:color w:val="000000" w:themeColor="text1"/>
          <w:spacing w:val="-8"/>
          <w:u w:val="single"/>
        </w:rPr>
        <w:t xml:space="preserve"> </w:t>
      </w:r>
      <w:r w:rsidR="009A3BA8" w:rsidRPr="004B55B1">
        <w:rPr>
          <w:rFonts w:cs="Times New Roman"/>
          <w:bCs/>
          <w:color w:val="000000" w:themeColor="text1"/>
          <w:u w:val="single"/>
        </w:rPr>
        <w:t>victim</w:t>
      </w:r>
      <w:r w:rsidR="00AE2003">
        <w:rPr>
          <w:rFonts w:cs="Times New Roman"/>
          <w:color w:val="000000" w:themeColor="text1"/>
          <w:u w:val="single"/>
        </w:rPr>
        <w:t>.</w:t>
      </w:r>
    </w:p>
    <w:p w14:paraId="718EC3F6" w14:textId="77777777" w:rsidR="00AE2003" w:rsidRDefault="00AE2003" w:rsidP="00220476">
      <w:pPr>
        <w:pStyle w:val="Heading1"/>
        <w:ind w:left="0" w:firstLine="0"/>
        <w:rPr>
          <w:rFonts w:cs="Times New Roman"/>
          <w:color w:val="000000" w:themeColor="text1"/>
        </w:rPr>
      </w:pPr>
      <w:bookmarkStart w:id="159" w:name="_Toc514668063"/>
    </w:p>
    <w:p w14:paraId="7EAE0A75" w14:textId="36BB661E" w:rsidR="00FC21ED" w:rsidRPr="003E633C" w:rsidRDefault="009A3BA8" w:rsidP="00220476">
      <w:pPr>
        <w:pStyle w:val="Heading1"/>
        <w:ind w:left="0" w:firstLine="0"/>
        <w:rPr>
          <w:rFonts w:cs="Times New Roman"/>
          <w:b w:val="0"/>
          <w:bCs w:val="0"/>
          <w:color w:val="000000" w:themeColor="text1"/>
        </w:rPr>
      </w:pPr>
      <w:r w:rsidRPr="003E633C">
        <w:rPr>
          <w:rFonts w:cs="Times New Roman"/>
          <w:color w:val="000000" w:themeColor="text1"/>
        </w:rPr>
        <w:t>Rule</w:t>
      </w:r>
      <w:r w:rsidRPr="003E633C">
        <w:rPr>
          <w:rFonts w:cs="Times New Roman"/>
          <w:color w:val="000000" w:themeColor="text1"/>
          <w:spacing w:val="-10"/>
        </w:rPr>
        <w:t xml:space="preserve"> </w:t>
      </w:r>
      <w:r w:rsidRPr="003E633C">
        <w:rPr>
          <w:rFonts w:cs="Times New Roman"/>
          <w:color w:val="000000" w:themeColor="text1"/>
        </w:rPr>
        <w:t>27.8.</w:t>
      </w:r>
      <w:r w:rsidRPr="003E633C">
        <w:rPr>
          <w:rFonts w:cs="Times New Roman"/>
          <w:color w:val="000000" w:themeColor="text1"/>
          <w:spacing w:val="49"/>
        </w:rPr>
        <w:t xml:space="preserve"> </w:t>
      </w:r>
      <w:r w:rsidRPr="003E633C">
        <w:rPr>
          <w:rFonts w:cs="Times New Roman"/>
          <w:color w:val="000000" w:themeColor="text1"/>
        </w:rPr>
        <w:t>Probation</w:t>
      </w:r>
      <w:r w:rsidRPr="003E633C">
        <w:rPr>
          <w:rFonts w:cs="Times New Roman"/>
          <w:color w:val="000000" w:themeColor="text1"/>
          <w:spacing w:val="-7"/>
        </w:rPr>
        <w:t xml:space="preserve"> </w:t>
      </w:r>
      <w:r w:rsidRPr="003E633C">
        <w:rPr>
          <w:rFonts w:cs="Times New Roman"/>
          <w:color w:val="000000" w:themeColor="text1"/>
        </w:rPr>
        <w:t>Revocation</w:t>
      </w:r>
      <w:bookmarkEnd w:id="159"/>
    </w:p>
    <w:p w14:paraId="75D43724" w14:textId="32B6B5CB" w:rsidR="00FC21ED" w:rsidRPr="003E633C" w:rsidRDefault="00187AAD" w:rsidP="00E17074">
      <w:pPr>
        <w:numPr>
          <w:ilvl w:val="0"/>
          <w:numId w:val="6"/>
        </w:numPr>
        <w:spacing w:before="85"/>
        <w:ind w:left="0" w:firstLine="0"/>
        <w:rPr>
          <w:rFonts w:eastAsia="Times New Roman" w:cs="Times New Roman"/>
          <w:color w:val="000000" w:themeColor="text1"/>
          <w:szCs w:val="26"/>
        </w:rPr>
      </w:pPr>
      <w:r w:rsidRPr="003E633C">
        <w:rPr>
          <w:rFonts w:cs="Times New Roman"/>
          <w:b/>
          <w:color w:val="000000" w:themeColor="text1"/>
        </w:rPr>
        <w:t xml:space="preserve"> </w:t>
      </w:r>
      <w:r w:rsidR="009A3BA8" w:rsidRPr="003E633C">
        <w:rPr>
          <w:rFonts w:cs="Times New Roman"/>
          <w:b/>
          <w:color w:val="000000" w:themeColor="text1"/>
        </w:rPr>
        <w:t>Revocation</w:t>
      </w:r>
      <w:r w:rsidR="009A3BA8" w:rsidRPr="003E633C">
        <w:rPr>
          <w:rFonts w:cs="Times New Roman"/>
          <w:b/>
          <w:color w:val="000000" w:themeColor="text1"/>
          <w:spacing w:val="-29"/>
        </w:rPr>
        <w:t xml:space="preserve"> </w:t>
      </w:r>
      <w:r w:rsidR="009A3BA8" w:rsidRPr="003E633C">
        <w:rPr>
          <w:rFonts w:cs="Times New Roman"/>
          <w:b/>
          <w:color w:val="000000" w:themeColor="text1"/>
        </w:rPr>
        <w:t>Arraignment.</w:t>
      </w:r>
    </w:p>
    <w:p w14:paraId="2025E7C7" w14:textId="77777777" w:rsidR="00FC21ED" w:rsidRPr="003E633C" w:rsidRDefault="00FC21ED" w:rsidP="00220476">
      <w:pPr>
        <w:rPr>
          <w:rFonts w:eastAsia="Times New Roman" w:cs="Times New Roman"/>
          <w:color w:val="000000" w:themeColor="text1"/>
          <w:szCs w:val="26"/>
        </w:rPr>
      </w:pPr>
    </w:p>
    <w:p w14:paraId="64A83FC8" w14:textId="2669034A" w:rsidR="00FC21ED" w:rsidRPr="003E633C" w:rsidRDefault="00187AAD" w:rsidP="00E17074">
      <w:pPr>
        <w:pStyle w:val="BodyText"/>
        <w:numPr>
          <w:ilvl w:val="1"/>
          <w:numId w:val="6"/>
        </w:numPr>
        <w:spacing w:before="42" w:line="256" w:lineRule="auto"/>
        <w:ind w:left="0" w:right="193"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Timing.</w:t>
      </w:r>
      <w:r w:rsidR="009A3BA8" w:rsidRPr="003E633C">
        <w:rPr>
          <w:rFonts w:cs="Times New Roman"/>
          <w:b/>
          <w:bCs/>
          <w:i/>
          <w:color w:val="000000" w:themeColor="text1"/>
          <w:spacing w:val="5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revocation</w:t>
      </w:r>
      <w:r w:rsidR="009A3BA8" w:rsidRPr="003E633C">
        <w:rPr>
          <w:rFonts w:cs="Times New Roman"/>
          <w:color w:val="000000" w:themeColor="text1"/>
          <w:spacing w:val="-4"/>
        </w:rPr>
        <w:t xml:space="preserve"> </w:t>
      </w:r>
      <w:r w:rsidR="009A3BA8" w:rsidRPr="003E633C">
        <w:rPr>
          <w:rFonts w:cs="Times New Roman"/>
          <w:color w:val="000000" w:themeColor="text1"/>
        </w:rPr>
        <w:t>arraignment</w:t>
      </w:r>
      <w:r w:rsidR="009A3BA8" w:rsidRPr="003E633C">
        <w:rPr>
          <w:rFonts w:cs="Times New Roman"/>
          <w:color w:val="000000" w:themeColor="text1"/>
          <w:spacing w:val="-7"/>
        </w:rPr>
        <w:t xml:space="preserve"> </w:t>
      </w:r>
      <w:r w:rsidR="009A3BA8" w:rsidRPr="003E633C">
        <w:rPr>
          <w:rFonts w:cs="Times New Roman"/>
          <w:color w:val="000000" w:themeColor="text1"/>
          <w:spacing w:val="1"/>
        </w:rPr>
        <w:t>no</w:t>
      </w:r>
      <w:r w:rsidR="009A3BA8" w:rsidRPr="003E633C">
        <w:rPr>
          <w:rFonts w:cs="Times New Roman"/>
          <w:color w:val="000000" w:themeColor="text1"/>
          <w:spacing w:val="-6"/>
        </w:rPr>
        <w:t xml:space="preserve"> </w:t>
      </w:r>
      <w:r w:rsidR="009A3BA8" w:rsidRPr="003E633C">
        <w:rPr>
          <w:rFonts w:cs="Times New Roman"/>
          <w:color w:val="000000" w:themeColor="text1"/>
        </w:rPr>
        <w:t>later</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5"/>
        </w:rPr>
        <w:t xml:space="preserve"> </w:t>
      </w:r>
      <w:r w:rsidR="009A3BA8" w:rsidRPr="003E633C">
        <w:rPr>
          <w:rFonts w:cs="Times New Roman"/>
          <w:color w:val="000000" w:themeColor="text1"/>
        </w:rPr>
        <w:t>7</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34"/>
          <w:w w:val="99"/>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summons</w:t>
      </w:r>
      <w:r w:rsidR="009A3BA8" w:rsidRPr="003E633C">
        <w:rPr>
          <w:rFonts w:cs="Times New Roman"/>
          <w:color w:val="000000" w:themeColor="text1"/>
          <w:spacing w:val="-8"/>
        </w:rPr>
        <w:t xml:space="preserve"> </w:t>
      </w:r>
      <w:r w:rsidR="009A3BA8" w:rsidRPr="003E633C">
        <w:rPr>
          <w:rFonts w:cs="Times New Roman"/>
          <w:color w:val="000000" w:themeColor="text1"/>
        </w:rPr>
        <w:t>is</w:t>
      </w:r>
      <w:r w:rsidR="009A3BA8" w:rsidRPr="003E633C">
        <w:rPr>
          <w:rFonts w:cs="Times New Roman"/>
          <w:color w:val="000000" w:themeColor="text1"/>
          <w:spacing w:val="-7"/>
        </w:rPr>
        <w:t xml:space="preserve"> </w:t>
      </w:r>
      <w:r w:rsidR="009A3BA8" w:rsidRPr="003E633C">
        <w:rPr>
          <w:rFonts w:cs="Times New Roman"/>
          <w:color w:val="000000" w:themeColor="text1"/>
        </w:rPr>
        <w:t>served</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rPr>
        <w:t>after</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probationer’s</w:t>
      </w:r>
      <w:r w:rsidR="009A3BA8" w:rsidRPr="003E633C">
        <w:rPr>
          <w:rFonts w:cs="Times New Roman"/>
          <w:color w:val="000000" w:themeColor="text1"/>
          <w:spacing w:val="-8"/>
        </w:rPr>
        <w:t xml:space="preserve"> </w:t>
      </w:r>
      <w:r w:rsidR="009A3BA8" w:rsidRPr="003E633C">
        <w:rPr>
          <w:rFonts w:cs="Times New Roman"/>
          <w:color w:val="000000" w:themeColor="text1"/>
        </w:rPr>
        <w:t>initial</w:t>
      </w:r>
      <w:r w:rsidR="009A3BA8" w:rsidRPr="003E633C">
        <w:rPr>
          <w:rFonts w:cs="Times New Roman"/>
          <w:color w:val="000000" w:themeColor="text1"/>
          <w:spacing w:val="-8"/>
        </w:rPr>
        <w:t xml:space="preserve"> </w:t>
      </w:r>
      <w:r w:rsidR="009A3BA8" w:rsidRPr="003E633C">
        <w:rPr>
          <w:rFonts w:cs="Times New Roman"/>
          <w:color w:val="000000" w:themeColor="text1"/>
        </w:rPr>
        <w:t>appearance</w:t>
      </w:r>
      <w:r w:rsidR="009A3BA8" w:rsidRPr="003E633C">
        <w:rPr>
          <w:rFonts w:cs="Times New Roman"/>
          <w:color w:val="000000" w:themeColor="text1"/>
          <w:spacing w:val="-5"/>
        </w:rPr>
        <w:t xml:space="preserve"> </w:t>
      </w:r>
      <w:r w:rsidR="009A3BA8" w:rsidRPr="003E633C">
        <w:rPr>
          <w:rFonts w:cs="Times New Roman"/>
          <w:color w:val="000000" w:themeColor="text1"/>
        </w:rPr>
        <w:t>under</w:t>
      </w:r>
      <w:r w:rsidR="009A3BA8" w:rsidRPr="003E633C">
        <w:rPr>
          <w:rFonts w:cs="Times New Roman"/>
          <w:color w:val="000000" w:themeColor="text1"/>
          <w:spacing w:val="-3"/>
        </w:rPr>
        <w:t xml:space="preserve"> </w:t>
      </w:r>
      <w:r w:rsidR="009A3BA8" w:rsidRPr="003E633C">
        <w:rPr>
          <w:rFonts w:cs="Times New Roman"/>
          <w:color w:val="000000" w:themeColor="text1"/>
        </w:rPr>
        <w:t>Rule</w:t>
      </w:r>
      <w:r w:rsidR="009A3BA8" w:rsidRPr="003E633C">
        <w:rPr>
          <w:rFonts w:cs="Times New Roman"/>
          <w:color w:val="000000" w:themeColor="text1"/>
          <w:spacing w:val="26"/>
          <w:w w:val="99"/>
        </w:rPr>
        <w:t xml:space="preserve"> </w:t>
      </w:r>
      <w:r w:rsidR="009A3BA8" w:rsidRPr="003E633C">
        <w:rPr>
          <w:rFonts w:cs="Times New Roman"/>
          <w:color w:val="000000" w:themeColor="text1"/>
        </w:rPr>
        <w:t>27.7.</w:t>
      </w:r>
    </w:p>
    <w:p w14:paraId="25A3C48F" w14:textId="25AFFFDB" w:rsidR="00FC21ED" w:rsidRPr="003E633C" w:rsidRDefault="00187AAD" w:rsidP="00E17074">
      <w:pPr>
        <w:pStyle w:val="BodyText"/>
        <w:numPr>
          <w:ilvl w:val="1"/>
          <w:numId w:val="6"/>
        </w:numPr>
        <w:spacing w:line="256" w:lineRule="auto"/>
        <w:ind w:left="0" w:right="696"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Conduct</w:t>
      </w:r>
      <w:r w:rsidR="009A3BA8" w:rsidRPr="003E633C">
        <w:rPr>
          <w:rFonts w:cs="Times New Roman"/>
          <w:b/>
          <w:i/>
          <w:color w:val="000000" w:themeColor="text1"/>
          <w:spacing w:val="-5"/>
        </w:rPr>
        <w:t xml:space="preserve"> </w:t>
      </w:r>
      <w:r w:rsidR="009A3BA8" w:rsidRPr="003E633C">
        <w:rPr>
          <w:rFonts w:cs="Times New Roman"/>
          <w:b/>
          <w:i/>
          <w:color w:val="000000" w:themeColor="text1"/>
        </w:rPr>
        <w:t>of</w:t>
      </w:r>
      <w:r w:rsidR="009A3BA8" w:rsidRPr="003E633C">
        <w:rPr>
          <w:rFonts w:cs="Times New Roman"/>
          <w:b/>
          <w:i/>
          <w:color w:val="000000" w:themeColor="text1"/>
          <w:spacing w:val="-7"/>
        </w:rPr>
        <w:t xml:space="preserve"> </w:t>
      </w:r>
      <w:r w:rsidR="009A3BA8" w:rsidRPr="003E633C">
        <w:rPr>
          <w:rFonts w:cs="Times New Roman"/>
          <w:b/>
          <w:i/>
          <w:color w:val="000000" w:themeColor="text1"/>
        </w:rPr>
        <w:t>the</w:t>
      </w:r>
      <w:r w:rsidR="009A3BA8" w:rsidRPr="003E633C">
        <w:rPr>
          <w:rFonts w:cs="Times New Roman"/>
          <w:b/>
          <w:i/>
          <w:color w:val="000000" w:themeColor="text1"/>
          <w:spacing w:val="-7"/>
        </w:rPr>
        <w:t xml:space="preserve"> </w:t>
      </w:r>
      <w:r w:rsidR="009A3BA8" w:rsidRPr="003E633C">
        <w:rPr>
          <w:rFonts w:cs="Times New Roman"/>
          <w:b/>
          <w:i/>
          <w:color w:val="000000" w:themeColor="text1"/>
        </w:rPr>
        <w:t>Proceeding.</w:t>
      </w:r>
      <w:r w:rsidR="009A3BA8" w:rsidRPr="003E633C">
        <w:rPr>
          <w:rFonts w:cs="Times New Roman"/>
          <w:b/>
          <w:i/>
          <w:color w:val="000000" w:themeColor="text1"/>
          <w:spacing w:val="54"/>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rPr>
        <w:t>must</w:t>
      </w:r>
      <w:r w:rsidR="009A3BA8" w:rsidRPr="003E633C">
        <w:rPr>
          <w:rFonts w:cs="Times New Roman"/>
          <w:color w:val="000000" w:themeColor="text1"/>
          <w:spacing w:val="-7"/>
        </w:rPr>
        <w:t xml:space="preserve"> </w:t>
      </w:r>
      <w:r w:rsidR="009A3BA8" w:rsidRPr="003E633C">
        <w:rPr>
          <w:rFonts w:cs="Times New Roman"/>
          <w:color w:val="000000" w:themeColor="text1"/>
        </w:rPr>
        <w:t>inform</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probationer</w:t>
      </w:r>
      <w:r w:rsidR="009A3BA8" w:rsidRPr="003E633C">
        <w:rPr>
          <w:rFonts w:cs="Times New Roman"/>
          <w:color w:val="000000" w:themeColor="text1"/>
          <w:spacing w:val="-4"/>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each</w:t>
      </w:r>
      <w:r w:rsidR="009A3BA8" w:rsidRPr="003E633C">
        <w:rPr>
          <w:rFonts w:cs="Times New Roman"/>
          <w:color w:val="000000" w:themeColor="text1"/>
          <w:spacing w:val="22"/>
          <w:w w:val="99"/>
        </w:rPr>
        <w:t xml:space="preserve"> </w:t>
      </w:r>
      <w:r w:rsidR="009A3BA8" w:rsidRPr="003E633C">
        <w:rPr>
          <w:rFonts w:cs="Times New Roman"/>
          <w:color w:val="000000" w:themeColor="text1"/>
        </w:rPr>
        <w:t>alleged</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violation,</w:t>
      </w:r>
      <w:r w:rsidR="009A3BA8" w:rsidRPr="003E633C">
        <w:rPr>
          <w:rFonts w:cs="Times New Roman"/>
          <w:color w:val="000000" w:themeColor="text1"/>
          <w:spacing w:val="-8"/>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admit</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8"/>
        </w:rPr>
        <w:t xml:space="preserve"> </w:t>
      </w:r>
      <w:r w:rsidR="009A3BA8" w:rsidRPr="003E633C">
        <w:rPr>
          <w:rFonts w:cs="Times New Roman"/>
          <w:color w:val="000000" w:themeColor="text1"/>
          <w:spacing w:val="1"/>
        </w:rPr>
        <w:t>deny</w:t>
      </w:r>
      <w:r w:rsidR="009A3BA8" w:rsidRPr="003E633C">
        <w:rPr>
          <w:rFonts w:cs="Times New Roman"/>
          <w:color w:val="000000" w:themeColor="text1"/>
          <w:spacing w:val="-10"/>
        </w:rPr>
        <w:t xml:space="preserve"> </w:t>
      </w:r>
      <w:r w:rsidR="009A3BA8" w:rsidRPr="003E633C">
        <w:rPr>
          <w:rFonts w:cs="Times New Roman"/>
          <w:color w:val="000000" w:themeColor="text1"/>
        </w:rPr>
        <w:t>each</w:t>
      </w:r>
      <w:r w:rsidR="009A3BA8" w:rsidRPr="003E633C">
        <w:rPr>
          <w:rFonts w:cs="Times New Roman"/>
          <w:color w:val="000000" w:themeColor="text1"/>
          <w:spacing w:val="28"/>
          <w:w w:val="99"/>
        </w:rPr>
        <w:t xml:space="preserve"> </w:t>
      </w:r>
      <w:r w:rsidR="009A3BA8" w:rsidRPr="003E633C">
        <w:rPr>
          <w:rFonts w:cs="Times New Roman"/>
          <w:color w:val="000000" w:themeColor="text1"/>
          <w:spacing w:val="-1"/>
        </w:rPr>
        <w:t>allegation.</w:t>
      </w:r>
    </w:p>
    <w:p w14:paraId="16B860D1" w14:textId="6BF74375" w:rsidR="00FC21ED" w:rsidRPr="003E633C" w:rsidRDefault="00187AAD" w:rsidP="00E17074">
      <w:pPr>
        <w:pStyle w:val="BodyText"/>
        <w:numPr>
          <w:ilvl w:val="1"/>
          <w:numId w:val="6"/>
        </w:numPr>
        <w:spacing w:before="161" w:line="255" w:lineRule="auto"/>
        <w:ind w:left="0" w:right="237" w:firstLine="0"/>
        <w:jc w:val="both"/>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Setting</w:t>
      </w:r>
      <w:r w:rsidR="009A3BA8" w:rsidRPr="003E633C">
        <w:rPr>
          <w:rFonts w:cs="Times New Roman"/>
          <w:b/>
          <w:i/>
          <w:color w:val="000000" w:themeColor="text1"/>
          <w:spacing w:val="-6"/>
        </w:rPr>
        <w:t xml:space="preserve"> </w:t>
      </w:r>
      <w:r w:rsidR="009A3BA8" w:rsidRPr="003E633C">
        <w:rPr>
          <w:rFonts w:cs="Times New Roman"/>
          <w:b/>
          <w:i/>
          <w:color w:val="000000" w:themeColor="text1"/>
        </w:rPr>
        <w:t>a</w:t>
      </w:r>
      <w:r w:rsidR="009A3BA8" w:rsidRPr="003E633C">
        <w:rPr>
          <w:rFonts w:cs="Times New Roman"/>
          <w:b/>
          <w:i/>
          <w:color w:val="000000" w:themeColor="text1"/>
          <w:spacing w:val="-4"/>
        </w:rPr>
        <w:t xml:space="preserve"> </w:t>
      </w:r>
      <w:r w:rsidR="009A3BA8" w:rsidRPr="003E633C">
        <w:rPr>
          <w:rFonts w:cs="Times New Roman"/>
          <w:b/>
          <w:i/>
          <w:color w:val="000000" w:themeColor="text1"/>
        </w:rPr>
        <w:t>Violation</w:t>
      </w:r>
      <w:r w:rsidR="009A3BA8" w:rsidRPr="003E633C">
        <w:rPr>
          <w:rFonts w:cs="Times New Roman"/>
          <w:b/>
          <w:i/>
          <w:color w:val="000000" w:themeColor="text1"/>
          <w:spacing w:val="-5"/>
        </w:rPr>
        <w:t xml:space="preserve"> </w:t>
      </w:r>
      <w:r w:rsidR="009A3BA8" w:rsidRPr="003E633C">
        <w:rPr>
          <w:rFonts w:cs="Times New Roman"/>
          <w:b/>
          <w:i/>
          <w:color w:val="000000" w:themeColor="text1"/>
        </w:rPr>
        <w:t>Hearing</w:t>
      </w:r>
      <w:r w:rsidR="009A3BA8" w:rsidRPr="003E633C">
        <w:rPr>
          <w:rFonts w:cs="Times New Roman"/>
          <w:color w:val="000000" w:themeColor="text1"/>
        </w:rPr>
        <w:t>.</w:t>
      </w:r>
      <w:r w:rsidR="009A3BA8" w:rsidRPr="003E633C">
        <w:rPr>
          <w:rFonts w:cs="Times New Roman"/>
          <w:color w:val="000000" w:themeColor="text1"/>
          <w:spacing w:val="54"/>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does</w:t>
      </w:r>
      <w:r w:rsidR="009A3BA8" w:rsidRPr="003E633C">
        <w:rPr>
          <w:rFonts w:cs="Times New Roman"/>
          <w:color w:val="000000" w:themeColor="text1"/>
          <w:spacing w:val="-5"/>
        </w:rPr>
        <w:t xml:space="preserve"> </w:t>
      </w:r>
      <w:r w:rsidR="009A3BA8" w:rsidRPr="003E633C">
        <w:rPr>
          <w:rFonts w:cs="Times New Roman"/>
          <w:color w:val="000000" w:themeColor="text1"/>
        </w:rPr>
        <w:t>not</w:t>
      </w:r>
      <w:r w:rsidR="009A3BA8" w:rsidRPr="003E633C">
        <w:rPr>
          <w:rFonts w:cs="Times New Roman"/>
          <w:color w:val="000000" w:themeColor="text1"/>
          <w:spacing w:val="-3"/>
        </w:rPr>
        <w:t xml:space="preserve"> </w:t>
      </w:r>
      <w:r w:rsidR="009A3BA8" w:rsidRPr="003E633C">
        <w:rPr>
          <w:rFonts w:cs="Times New Roman"/>
          <w:color w:val="000000" w:themeColor="text1"/>
          <w:spacing w:val="-1"/>
        </w:rPr>
        <w:t>admit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26"/>
          <w:w w:val="99"/>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does</w:t>
      </w:r>
      <w:r w:rsidR="009A3BA8" w:rsidRPr="003E633C">
        <w:rPr>
          <w:rFonts w:cs="Times New Roman"/>
          <w:color w:val="000000" w:themeColor="text1"/>
          <w:spacing w:val="-6"/>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accept</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admission,</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3"/>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5"/>
        </w:rPr>
        <w:t xml:space="preserve"> </w:t>
      </w:r>
      <w:r w:rsidR="009A3BA8" w:rsidRPr="003E633C">
        <w:rPr>
          <w:rFonts w:cs="Times New Roman"/>
          <w:color w:val="000000" w:themeColor="text1"/>
        </w:rPr>
        <w:t>hearing,</w:t>
      </w:r>
      <w:r w:rsidR="009A3BA8" w:rsidRPr="003E633C">
        <w:rPr>
          <w:rFonts w:cs="Times New Roman"/>
          <w:color w:val="000000" w:themeColor="text1"/>
          <w:spacing w:val="22"/>
          <w:w w:val="99"/>
        </w:rPr>
        <w:t xml:space="preserve"> </w:t>
      </w:r>
      <w:r w:rsidR="009A3BA8" w:rsidRPr="003E633C">
        <w:rPr>
          <w:rFonts w:cs="Times New Roman"/>
          <w:color w:val="000000" w:themeColor="text1"/>
        </w:rPr>
        <w:t>unless</w:t>
      </w:r>
      <w:r w:rsidR="009A3BA8" w:rsidRPr="003E633C">
        <w:rPr>
          <w:rFonts w:cs="Times New Roman"/>
          <w:color w:val="000000" w:themeColor="text1"/>
          <w:spacing w:val="-8"/>
        </w:rPr>
        <w:t xml:space="preserve"> </w:t>
      </w:r>
      <w:r w:rsidR="009A3BA8" w:rsidRPr="003E633C">
        <w:rPr>
          <w:rFonts w:cs="Times New Roman"/>
          <w:color w:val="000000" w:themeColor="text1"/>
        </w:rPr>
        <w:t>both</w:t>
      </w:r>
      <w:r w:rsidR="009A3BA8" w:rsidRPr="003E633C">
        <w:rPr>
          <w:rFonts w:cs="Times New Roman"/>
          <w:color w:val="000000" w:themeColor="text1"/>
          <w:spacing w:val="-7"/>
        </w:rPr>
        <w:t xml:space="preserve"> </w:t>
      </w:r>
      <w:r w:rsidR="009A3BA8" w:rsidRPr="003E633C">
        <w:rPr>
          <w:rFonts w:cs="Times New Roman"/>
          <w:color w:val="000000" w:themeColor="text1"/>
        </w:rPr>
        <w:t>parties</w:t>
      </w:r>
      <w:r w:rsidR="009A3BA8" w:rsidRPr="003E633C">
        <w:rPr>
          <w:rFonts w:cs="Times New Roman"/>
          <w:color w:val="000000" w:themeColor="text1"/>
          <w:spacing w:val="-4"/>
        </w:rPr>
        <w:t xml:space="preserve"> </w:t>
      </w:r>
      <w:r w:rsidR="009A3BA8" w:rsidRPr="003E633C">
        <w:rPr>
          <w:rFonts w:cs="Times New Roman"/>
          <w:color w:val="000000" w:themeColor="text1"/>
        </w:rPr>
        <w:t>agree</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hearing</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2"/>
        </w:rPr>
        <w:t xml:space="preserve"> </w:t>
      </w:r>
      <w:r w:rsidR="009A3BA8" w:rsidRPr="003E633C">
        <w:rPr>
          <w:rFonts w:cs="Times New Roman"/>
          <w:color w:val="000000" w:themeColor="text1"/>
        </w:rPr>
        <w:t>proceed</w:t>
      </w:r>
      <w:r w:rsidR="009A3BA8" w:rsidRPr="003E633C">
        <w:rPr>
          <w:rFonts w:cs="Times New Roman"/>
          <w:color w:val="000000" w:themeColor="text1"/>
          <w:spacing w:val="-7"/>
        </w:rPr>
        <w:t xml:space="preserve"> </w:t>
      </w:r>
      <w:r w:rsidR="009A3BA8" w:rsidRPr="003E633C">
        <w:rPr>
          <w:rFonts w:cs="Times New Roman"/>
          <w:color w:val="000000" w:themeColor="text1"/>
        </w:rPr>
        <w:t>immediately</w:t>
      </w:r>
      <w:r w:rsidR="009A3BA8" w:rsidRPr="003E633C">
        <w:rPr>
          <w:rFonts w:cs="Times New Roman"/>
          <w:color w:val="000000" w:themeColor="text1"/>
          <w:spacing w:val="-12"/>
        </w:rPr>
        <w:t xml:space="preserve"> </w:t>
      </w:r>
      <w:r w:rsidR="009A3BA8" w:rsidRPr="003E633C">
        <w:rPr>
          <w:rFonts w:cs="Times New Roman"/>
          <w:color w:val="000000" w:themeColor="text1"/>
        </w:rPr>
        <w:t>after</w:t>
      </w:r>
      <w:r w:rsidR="009A3BA8" w:rsidRPr="003E633C">
        <w:rPr>
          <w:rFonts w:cs="Times New Roman"/>
          <w:color w:val="000000" w:themeColor="text1"/>
          <w:spacing w:val="46"/>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18"/>
        </w:rPr>
        <w:t xml:space="preserve"> </w:t>
      </w:r>
      <w:r w:rsidR="009A3BA8" w:rsidRPr="003E633C">
        <w:rPr>
          <w:rFonts w:cs="Times New Roman"/>
          <w:color w:val="000000" w:themeColor="text1"/>
          <w:spacing w:val="-1"/>
        </w:rPr>
        <w:t>arraignment.</w:t>
      </w:r>
    </w:p>
    <w:p w14:paraId="3A66F49D" w14:textId="07E3C39D" w:rsidR="00FC21ED" w:rsidRPr="003E633C" w:rsidRDefault="00187AAD" w:rsidP="00E17074">
      <w:pPr>
        <w:pStyle w:val="Heading1"/>
        <w:numPr>
          <w:ilvl w:val="0"/>
          <w:numId w:val="6"/>
        </w:numPr>
        <w:spacing w:before="163"/>
        <w:ind w:left="0" w:firstLine="0"/>
        <w:rPr>
          <w:rFonts w:cs="Times New Roman"/>
          <w:b w:val="0"/>
          <w:bCs w:val="0"/>
          <w:color w:val="000000" w:themeColor="text1"/>
        </w:rPr>
      </w:pPr>
      <w:r w:rsidRPr="003E633C">
        <w:rPr>
          <w:rFonts w:cs="Times New Roman"/>
          <w:color w:val="000000" w:themeColor="text1"/>
        </w:rPr>
        <w:t xml:space="preserve"> </w:t>
      </w:r>
      <w:bookmarkStart w:id="160" w:name="_Toc514665238"/>
      <w:bookmarkStart w:id="161" w:name="_Toc514667230"/>
      <w:bookmarkStart w:id="162" w:name="_Toc514668064"/>
      <w:r w:rsidR="009A3BA8" w:rsidRPr="003E633C">
        <w:rPr>
          <w:rFonts w:cs="Times New Roman"/>
          <w:color w:val="000000" w:themeColor="text1"/>
        </w:rPr>
        <w:t>Violation</w:t>
      </w:r>
      <w:r w:rsidR="009A3BA8" w:rsidRPr="003E633C">
        <w:rPr>
          <w:rFonts w:cs="Times New Roman"/>
          <w:color w:val="000000" w:themeColor="text1"/>
          <w:spacing w:val="-19"/>
        </w:rPr>
        <w:t xml:space="preserve"> </w:t>
      </w:r>
      <w:r w:rsidR="009A3BA8" w:rsidRPr="003E633C">
        <w:rPr>
          <w:rFonts w:cs="Times New Roman"/>
          <w:color w:val="000000" w:themeColor="text1"/>
        </w:rPr>
        <w:t>Hearing.</w:t>
      </w:r>
      <w:bookmarkEnd w:id="160"/>
      <w:bookmarkEnd w:id="161"/>
      <w:bookmarkEnd w:id="162"/>
    </w:p>
    <w:p w14:paraId="1AC2F7D7" w14:textId="47D404EC" w:rsidR="00FC21ED" w:rsidRPr="003E633C" w:rsidRDefault="00187AAD" w:rsidP="00E17074">
      <w:pPr>
        <w:pStyle w:val="BodyText"/>
        <w:numPr>
          <w:ilvl w:val="1"/>
          <w:numId w:val="6"/>
        </w:numPr>
        <w:spacing w:before="181" w:line="255" w:lineRule="auto"/>
        <w:ind w:left="0" w:right="15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Timing.</w:t>
      </w:r>
      <w:r w:rsidR="009A3BA8" w:rsidRPr="003E633C">
        <w:rPr>
          <w:rFonts w:cs="Times New Roman"/>
          <w:b/>
          <w:i/>
          <w:color w:val="000000" w:themeColor="text1"/>
          <w:spacing w:val="52"/>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determine</w:t>
      </w:r>
      <w:r w:rsidR="009A3BA8" w:rsidRPr="003E633C">
        <w:rPr>
          <w:rFonts w:cs="Times New Roman"/>
          <w:color w:val="000000" w:themeColor="text1"/>
          <w:spacing w:val="-6"/>
        </w:rPr>
        <w:t xml:space="preserve"> </w:t>
      </w:r>
      <w:r w:rsidR="009A3BA8" w:rsidRPr="003E633C">
        <w:rPr>
          <w:rFonts w:cs="Times New Roman"/>
          <w:color w:val="000000" w:themeColor="text1"/>
        </w:rPr>
        <w:t>whether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has</w:t>
      </w:r>
      <w:r w:rsidR="009A3BA8" w:rsidRPr="003E633C">
        <w:rPr>
          <w:rFonts w:cs="Times New Roman"/>
          <w:color w:val="000000" w:themeColor="text1"/>
          <w:spacing w:val="32"/>
          <w:w w:val="99"/>
        </w:rPr>
        <w:t xml:space="preserve"> </w:t>
      </w:r>
      <w:r w:rsidR="009A3BA8" w:rsidRPr="003E633C">
        <w:rPr>
          <w:rFonts w:cs="Times New Roman"/>
          <w:color w:val="000000" w:themeColor="text1"/>
        </w:rPr>
        <w:t>violated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written</w:t>
      </w:r>
      <w:r w:rsidR="009A3BA8" w:rsidRPr="003E633C">
        <w:rPr>
          <w:rFonts w:cs="Times New Roman"/>
          <w:color w:val="000000" w:themeColor="text1"/>
          <w:spacing w:val="-6"/>
        </w:rPr>
        <w:t xml:space="preserve"> </w:t>
      </w:r>
      <w:r w:rsidR="009A3BA8" w:rsidRPr="003E633C">
        <w:rPr>
          <w:rFonts w:cs="Times New Roman"/>
          <w:color w:val="000000" w:themeColor="text1"/>
        </w:rPr>
        <w:t>condition</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5"/>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3"/>
        </w:rPr>
        <w:t xml:space="preserve"> </w:t>
      </w:r>
      <w:r w:rsidR="009A3BA8" w:rsidRPr="003E633C">
        <w:rPr>
          <w:rFonts w:cs="Times New Roman"/>
          <w:color w:val="000000" w:themeColor="text1"/>
        </w:rPr>
        <w:t>less</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7</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26"/>
          <w:w w:val="99"/>
        </w:rPr>
        <w:t xml:space="preserve"> </w:t>
      </w:r>
      <w:r w:rsidR="009A3BA8" w:rsidRPr="003E633C">
        <w:rPr>
          <w:rFonts w:cs="Times New Roman"/>
          <w:color w:val="000000" w:themeColor="text1"/>
          <w:spacing w:val="-1"/>
        </w:rPr>
        <w:t>than</w:t>
      </w:r>
      <w:r w:rsidR="009A3BA8" w:rsidRPr="003E633C">
        <w:rPr>
          <w:rFonts w:cs="Times New Roman"/>
          <w:color w:val="000000" w:themeColor="text1"/>
          <w:spacing w:val="-8"/>
        </w:rPr>
        <w:t xml:space="preserve"> </w:t>
      </w:r>
      <w:r w:rsidR="009A3BA8" w:rsidRPr="003E633C">
        <w:rPr>
          <w:rFonts w:cs="Times New Roman"/>
          <w:color w:val="000000" w:themeColor="text1"/>
          <w:spacing w:val="-1"/>
        </w:rPr>
        <w:t>20</w:t>
      </w:r>
      <w:r w:rsidR="009A3BA8" w:rsidRPr="003E633C">
        <w:rPr>
          <w:rFonts w:cs="Times New Roman"/>
          <w:color w:val="000000" w:themeColor="text1"/>
          <w:spacing w:val="-8"/>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6"/>
        </w:rPr>
        <w:t xml:space="preserve"> </w:t>
      </w:r>
      <w:r w:rsidR="009A3BA8" w:rsidRPr="003E633C">
        <w:rPr>
          <w:rFonts w:cs="Times New Roman"/>
          <w:color w:val="000000" w:themeColor="text1"/>
          <w:spacing w:val="-1"/>
        </w:rPr>
        <w:t>after</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revocation</w:t>
      </w:r>
      <w:r w:rsidR="009A3BA8" w:rsidRPr="003E633C">
        <w:rPr>
          <w:rFonts w:cs="Times New Roman"/>
          <w:color w:val="000000" w:themeColor="text1"/>
          <w:spacing w:val="-7"/>
        </w:rPr>
        <w:t xml:space="preserve"> </w:t>
      </w:r>
      <w:r w:rsidR="009A3BA8" w:rsidRPr="003E633C">
        <w:rPr>
          <w:rFonts w:cs="Times New Roman"/>
          <w:color w:val="000000" w:themeColor="text1"/>
          <w:spacing w:val="-1"/>
        </w:rPr>
        <w:t>arraignment,</w:t>
      </w:r>
      <w:r w:rsidR="009A3BA8" w:rsidRPr="003E633C">
        <w:rPr>
          <w:rFonts w:cs="Times New Roman"/>
          <w:color w:val="000000" w:themeColor="text1"/>
          <w:spacing w:val="-5"/>
        </w:rPr>
        <w:t xml:space="preserve"> </w:t>
      </w:r>
      <w:r w:rsidR="009A3BA8" w:rsidRPr="003E633C">
        <w:rPr>
          <w:rFonts w:cs="Times New Roman"/>
          <w:color w:val="000000" w:themeColor="text1"/>
          <w:spacing w:val="-1"/>
        </w:rPr>
        <w:t>unless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probationer</w:t>
      </w:r>
      <w:r w:rsidR="009A3BA8" w:rsidRPr="003E633C">
        <w:rPr>
          <w:rFonts w:cs="Times New Roman"/>
          <w:color w:val="000000" w:themeColor="text1"/>
          <w:spacing w:val="-5"/>
        </w:rPr>
        <w:t xml:space="preserve"> </w:t>
      </w:r>
      <w:r w:rsidR="009A3BA8" w:rsidRPr="003E633C">
        <w:rPr>
          <w:rFonts w:cs="Times New Roman"/>
          <w:color w:val="000000" w:themeColor="text1"/>
          <w:spacing w:val="-1"/>
        </w:rPr>
        <w:t>in</w:t>
      </w:r>
      <w:r w:rsidR="009A3BA8" w:rsidRPr="003E633C">
        <w:rPr>
          <w:rFonts w:cs="Times New Roman"/>
          <w:color w:val="000000" w:themeColor="text1"/>
          <w:spacing w:val="-8"/>
        </w:rPr>
        <w:t xml:space="preserve"> </w:t>
      </w:r>
      <w:r w:rsidR="009A3BA8" w:rsidRPr="003E633C">
        <w:rPr>
          <w:rFonts w:cs="Times New Roman"/>
          <w:color w:val="000000" w:themeColor="text1"/>
          <w:spacing w:val="-1"/>
        </w:rPr>
        <w:t>writing</w:t>
      </w:r>
      <w:r w:rsidR="009A3BA8" w:rsidRPr="003E633C">
        <w:rPr>
          <w:rFonts w:cs="Times New Roman"/>
          <w:color w:val="000000" w:themeColor="text1"/>
          <w:spacing w:val="-1"/>
          <w:w w:val="99"/>
        </w:rPr>
        <w:t xml:space="preserve"> </w:t>
      </w:r>
      <w:r w:rsidR="009A3BA8" w:rsidRPr="003E633C">
        <w:rPr>
          <w:rFonts w:cs="Times New Roman"/>
          <w:color w:val="000000" w:themeColor="text1"/>
          <w:spacing w:val="29"/>
          <w:w w:val="99"/>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w:t>
      </w:r>
      <w:r w:rsidR="009A3BA8" w:rsidRPr="003E633C">
        <w:rPr>
          <w:rFonts w:cs="Times New Roman"/>
          <w:color w:val="000000" w:themeColor="text1"/>
          <w:spacing w:val="-6"/>
        </w:rPr>
        <w:t xml:space="preserve"> </w:t>
      </w:r>
      <w:r w:rsidR="009A3BA8" w:rsidRPr="003E633C">
        <w:rPr>
          <w:rFonts w:cs="Times New Roman"/>
          <w:color w:val="000000" w:themeColor="text1"/>
        </w:rPr>
        <w:t>requests,</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agrees,</w:t>
      </w:r>
      <w:r w:rsidR="009A3BA8" w:rsidRPr="003E633C">
        <w:rPr>
          <w:rFonts w:cs="Times New Roman"/>
          <w:color w:val="000000" w:themeColor="text1"/>
          <w:spacing w:val="-4"/>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another</w:t>
      </w:r>
      <w:r w:rsidR="009A3BA8" w:rsidRPr="003E633C">
        <w:rPr>
          <w:rFonts w:cs="Times New Roman"/>
          <w:color w:val="000000" w:themeColor="text1"/>
          <w:spacing w:val="-5"/>
        </w:rPr>
        <w:t xml:space="preserve"> </w:t>
      </w:r>
      <w:r w:rsidR="009A3BA8" w:rsidRPr="003E633C">
        <w:rPr>
          <w:rFonts w:cs="Times New Roman"/>
          <w:color w:val="000000" w:themeColor="text1"/>
        </w:rPr>
        <w:t>date.</w:t>
      </w:r>
    </w:p>
    <w:p w14:paraId="44AAAD8D" w14:textId="2BCDB5FD" w:rsidR="00FC21ED" w:rsidRPr="003E633C" w:rsidRDefault="00187AAD" w:rsidP="00E17074">
      <w:pPr>
        <w:numPr>
          <w:ilvl w:val="1"/>
          <w:numId w:val="6"/>
        </w:numPr>
        <w:spacing w:before="162" w:line="256" w:lineRule="auto"/>
        <w:ind w:left="0" w:right="193" w:firstLine="0"/>
        <w:rPr>
          <w:rFonts w:eastAsia="Times New Roman" w:cs="Times New Roman"/>
          <w:color w:val="000000" w:themeColor="text1"/>
          <w:szCs w:val="26"/>
        </w:rPr>
      </w:pPr>
      <w:r w:rsidRPr="003E633C">
        <w:rPr>
          <w:rFonts w:eastAsia="Times New Roman" w:cs="Times New Roman"/>
          <w:b/>
          <w:bCs/>
          <w:i/>
          <w:color w:val="000000" w:themeColor="text1"/>
          <w:szCs w:val="26"/>
        </w:rPr>
        <w:t xml:space="preserve"> </w:t>
      </w:r>
      <w:r w:rsidR="009A3BA8" w:rsidRPr="003E633C">
        <w:rPr>
          <w:rFonts w:eastAsia="Times New Roman" w:cs="Times New Roman"/>
          <w:b/>
          <w:bCs/>
          <w:i/>
          <w:color w:val="000000" w:themeColor="text1"/>
          <w:szCs w:val="26"/>
        </w:rPr>
        <w:t>Probationer’s</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Right</w:t>
      </w:r>
      <w:r w:rsidR="009A3BA8" w:rsidRPr="003E633C">
        <w:rPr>
          <w:rFonts w:eastAsia="Times New Roman" w:cs="Times New Roman"/>
          <w:b/>
          <w:bCs/>
          <w:i/>
          <w:color w:val="000000" w:themeColor="text1"/>
          <w:spacing w:val="-7"/>
          <w:szCs w:val="26"/>
        </w:rPr>
        <w:t xml:space="preserve"> </w:t>
      </w:r>
      <w:r w:rsidR="009A3BA8" w:rsidRPr="003E633C">
        <w:rPr>
          <w:rFonts w:eastAsia="Times New Roman" w:cs="Times New Roman"/>
          <w:b/>
          <w:bCs/>
          <w:i/>
          <w:color w:val="000000" w:themeColor="text1"/>
          <w:szCs w:val="26"/>
        </w:rPr>
        <w:t>to</w:t>
      </w:r>
      <w:r w:rsidR="009A3BA8" w:rsidRPr="003E633C">
        <w:rPr>
          <w:rFonts w:eastAsia="Times New Roman" w:cs="Times New Roman"/>
          <w:b/>
          <w:bCs/>
          <w:i/>
          <w:color w:val="000000" w:themeColor="text1"/>
          <w:spacing w:val="-5"/>
          <w:szCs w:val="26"/>
        </w:rPr>
        <w:t xml:space="preserve"> </w:t>
      </w:r>
      <w:r w:rsidR="009A3BA8" w:rsidRPr="003E633C">
        <w:rPr>
          <w:rFonts w:eastAsia="Times New Roman" w:cs="Times New Roman"/>
          <w:b/>
          <w:bCs/>
          <w:i/>
          <w:color w:val="000000" w:themeColor="text1"/>
          <w:szCs w:val="26"/>
        </w:rPr>
        <w:t>Be</w:t>
      </w:r>
      <w:r w:rsidR="009A3BA8" w:rsidRPr="003E633C">
        <w:rPr>
          <w:rFonts w:eastAsia="Times New Roman" w:cs="Times New Roman"/>
          <w:b/>
          <w:bCs/>
          <w:i/>
          <w:color w:val="000000" w:themeColor="text1"/>
          <w:spacing w:val="-6"/>
          <w:szCs w:val="26"/>
        </w:rPr>
        <w:t xml:space="preserve"> </w:t>
      </w:r>
      <w:r w:rsidR="009A3BA8" w:rsidRPr="003E633C">
        <w:rPr>
          <w:rFonts w:eastAsia="Times New Roman" w:cs="Times New Roman"/>
          <w:b/>
          <w:bCs/>
          <w:i/>
          <w:color w:val="000000" w:themeColor="text1"/>
          <w:szCs w:val="26"/>
        </w:rPr>
        <w:t>Present.</w:t>
      </w:r>
      <w:r w:rsidR="009A3BA8" w:rsidRPr="003E633C">
        <w:rPr>
          <w:rFonts w:eastAsia="Times New Roman" w:cs="Times New Roman"/>
          <w:b/>
          <w:bCs/>
          <w:i/>
          <w:color w:val="000000" w:themeColor="text1"/>
          <w:spacing w:val="54"/>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4"/>
          <w:szCs w:val="26"/>
        </w:rPr>
        <w:t xml:space="preserve"> </w:t>
      </w:r>
      <w:r w:rsidR="009A3BA8" w:rsidRPr="004B55B1">
        <w:rPr>
          <w:rFonts w:eastAsia="Times New Roman" w:cs="Times New Roman"/>
          <w:color w:val="000000" w:themeColor="text1"/>
          <w:szCs w:val="26"/>
        </w:rPr>
        <w:t>probationer</w:t>
      </w:r>
      <w:r w:rsidR="009A3BA8" w:rsidRPr="004B55B1">
        <w:rPr>
          <w:rFonts w:eastAsia="Times New Roman" w:cs="Times New Roman"/>
          <w:color w:val="000000" w:themeColor="text1"/>
          <w:spacing w:val="-6"/>
          <w:szCs w:val="26"/>
        </w:rPr>
        <w:t xml:space="preserve"> </w:t>
      </w:r>
      <w:r w:rsidR="009A3BA8" w:rsidRPr="004B55B1">
        <w:rPr>
          <w:rFonts w:eastAsia="Times New Roman" w:cs="Times New Roman"/>
          <w:bCs/>
          <w:color w:val="000000" w:themeColor="text1"/>
          <w:szCs w:val="26"/>
          <w:u w:val="single"/>
        </w:rPr>
        <w:t>and</w:t>
      </w:r>
      <w:r w:rsidR="009A3BA8" w:rsidRPr="004B55B1">
        <w:rPr>
          <w:rFonts w:eastAsia="Times New Roman" w:cs="Times New Roman"/>
          <w:bCs/>
          <w:color w:val="000000" w:themeColor="text1"/>
          <w:spacing w:val="-6"/>
          <w:szCs w:val="26"/>
          <w:u w:val="single"/>
        </w:rPr>
        <w:t xml:space="preserve"> </w:t>
      </w:r>
      <w:r w:rsidR="009A3BA8" w:rsidRPr="004B55B1">
        <w:rPr>
          <w:rFonts w:eastAsia="Times New Roman" w:cs="Times New Roman"/>
          <w:bCs/>
          <w:color w:val="000000" w:themeColor="text1"/>
          <w:szCs w:val="26"/>
          <w:u w:val="single"/>
        </w:rPr>
        <w:t>the</w:t>
      </w:r>
      <w:r w:rsidR="009A3BA8" w:rsidRPr="004B55B1">
        <w:rPr>
          <w:rFonts w:eastAsia="Times New Roman" w:cs="Times New Roman"/>
          <w:bCs/>
          <w:color w:val="000000" w:themeColor="text1"/>
          <w:spacing w:val="-7"/>
          <w:szCs w:val="26"/>
          <w:u w:val="single"/>
        </w:rPr>
        <w:t xml:space="preserve"> </w:t>
      </w:r>
      <w:r w:rsidR="009A3BA8" w:rsidRPr="004B55B1">
        <w:rPr>
          <w:rFonts w:eastAsia="Times New Roman" w:cs="Times New Roman"/>
          <w:bCs/>
          <w:color w:val="000000" w:themeColor="text1"/>
          <w:szCs w:val="26"/>
          <w:u w:val="single"/>
        </w:rPr>
        <w:t>victim</w:t>
      </w:r>
      <w:r w:rsidR="009A3BA8" w:rsidRPr="004B55B1">
        <w:rPr>
          <w:rFonts w:eastAsia="Times New Roman" w:cs="Times New Roman"/>
          <w:bCs/>
          <w:color w:val="000000" w:themeColor="text1"/>
          <w:spacing w:val="-5"/>
          <w:szCs w:val="26"/>
        </w:rPr>
        <w:t xml:space="preserve"> </w:t>
      </w:r>
      <w:r w:rsidR="009A3BA8" w:rsidRPr="004B55B1">
        <w:rPr>
          <w:rFonts w:eastAsia="Times New Roman" w:cs="Times New Roman"/>
          <w:bCs/>
          <w:strike/>
          <w:color w:val="000000" w:themeColor="text1"/>
          <w:spacing w:val="-1"/>
          <w:szCs w:val="26"/>
        </w:rPr>
        <w:t>has</w:t>
      </w:r>
      <w:r w:rsidR="009A3BA8" w:rsidRPr="004B55B1">
        <w:rPr>
          <w:rFonts w:eastAsia="Times New Roman" w:cs="Times New Roman"/>
          <w:bCs/>
          <w:strike/>
          <w:color w:val="000000" w:themeColor="text1"/>
          <w:spacing w:val="-6"/>
          <w:szCs w:val="26"/>
        </w:rPr>
        <w:t xml:space="preserve"> </w:t>
      </w:r>
      <w:r w:rsidR="009A3BA8" w:rsidRPr="004B55B1">
        <w:rPr>
          <w:rFonts w:eastAsia="Times New Roman" w:cs="Times New Roman"/>
          <w:bCs/>
          <w:color w:val="000000" w:themeColor="text1"/>
          <w:szCs w:val="26"/>
          <w:u w:val="single"/>
        </w:rPr>
        <w:t>have</w:t>
      </w:r>
      <w:r w:rsidR="009A3BA8" w:rsidRPr="004B55B1">
        <w:rPr>
          <w:rFonts w:eastAsia="Times New Roman" w:cs="Times New Roman"/>
          <w:bCs/>
          <w:color w:val="000000" w:themeColor="text1"/>
          <w:spacing w:val="-4"/>
          <w:szCs w:val="26"/>
        </w:rPr>
        <w:t xml:space="preserve"> </w:t>
      </w:r>
      <w:r w:rsidR="009A3BA8" w:rsidRPr="004B55B1">
        <w:rPr>
          <w:rFonts w:eastAsia="Times New Roman" w:cs="Times New Roman"/>
          <w:color w:val="000000" w:themeColor="text1"/>
          <w:szCs w:val="26"/>
        </w:rPr>
        <w:t>a</w:t>
      </w:r>
      <w:r w:rsidR="009A3BA8" w:rsidRPr="004B55B1">
        <w:rPr>
          <w:rFonts w:eastAsia="Times New Roman" w:cs="Times New Roman"/>
          <w:color w:val="000000" w:themeColor="text1"/>
          <w:spacing w:val="26"/>
          <w:w w:val="99"/>
          <w:szCs w:val="26"/>
        </w:rPr>
        <w:t xml:space="preserve"> </w:t>
      </w:r>
      <w:r w:rsidR="009A3BA8" w:rsidRPr="004B55B1">
        <w:rPr>
          <w:rFonts w:eastAsia="Times New Roman" w:cs="Times New Roman"/>
          <w:color w:val="000000" w:themeColor="text1"/>
          <w:szCs w:val="26"/>
        </w:rPr>
        <w:t>right</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to</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be</w:t>
      </w:r>
      <w:r w:rsidR="009A3BA8" w:rsidRPr="004B55B1">
        <w:rPr>
          <w:rFonts w:eastAsia="Times New Roman" w:cs="Times New Roman"/>
          <w:color w:val="000000" w:themeColor="text1"/>
          <w:spacing w:val="-4"/>
          <w:szCs w:val="26"/>
        </w:rPr>
        <w:t xml:space="preserve"> </w:t>
      </w:r>
      <w:r w:rsidR="009A3BA8" w:rsidRPr="004B55B1">
        <w:rPr>
          <w:rFonts w:eastAsia="Times New Roman" w:cs="Times New Roman"/>
          <w:color w:val="000000" w:themeColor="text1"/>
          <w:szCs w:val="26"/>
        </w:rPr>
        <w:t>present</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at</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the</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pacing w:val="-1"/>
          <w:szCs w:val="26"/>
        </w:rPr>
        <w:t>violation</w:t>
      </w:r>
      <w:r w:rsidR="009A3BA8" w:rsidRPr="004B55B1">
        <w:rPr>
          <w:rFonts w:eastAsia="Times New Roman" w:cs="Times New Roman"/>
          <w:color w:val="000000" w:themeColor="text1"/>
          <w:spacing w:val="-5"/>
          <w:szCs w:val="26"/>
        </w:rPr>
        <w:t xml:space="preserve"> </w:t>
      </w:r>
      <w:r w:rsidR="009A3BA8" w:rsidRPr="004B55B1">
        <w:rPr>
          <w:rFonts w:eastAsia="Times New Roman" w:cs="Times New Roman"/>
          <w:color w:val="000000" w:themeColor="text1"/>
          <w:szCs w:val="26"/>
        </w:rPr>
        <w:t>hearing.</w:t>
      </w:r>
      <w:r w:rsidR="009A3BA8" w:rsidRPr="004B55B1">
        <w:rPr>
          <w:rFonts w:eastAsia="Times New Roman" w:cs="Times New Roman"/>
          <w:color w:val="000000" w:themeColor="text1"/>
          <w:spacing w:val="-5"/>
          <w:szCs w:val="26"/>
        </w:rPr>
        <w:t xml:space="preserve"> </w:t>
      </w:r>
      <w:r w:rsidR="009A3BA8" w:rsidRPr="004B55B1">
        <w:rPr>
          <w:rFonts w:eastAsia="Times New Roman" w:cs="Times New Roman"/>
          <w:color w:val="000000" w:themeColor="text1"/>
          <w:szCs w:val="26"/>
        </w:rPr>
        <w:t>If</w:t>
      </w:r>
      <w:r w:rsidR="009A3BA8" w:rsidRPr="004B55B1">
        <w:rPr>
          <w:rFonts w:eastAsia="Times New Roman" w:cs="Times New Roman"/>
          <w:color w:val="000000" w:themeColor="text1"/>
          <w:spacing w:val="-4"/>
          <w:szCs w:val="26"/>
        </w:rPr>
        <w:t xml:space="preserve"> </w:t>
      </w:r>
      <w:r w:rsidR="009A3BA8" w:rsidRPr="004B55B1">
        <w:rPr>
          <w:rFonts w:eastAsia="Times New Roman" w:cs="Times New Roman"/>
          <w:color w:val="000000" w:themeColor="text1"/>
          <w:szCs w:val="26"/>
        </w:rPr>
        <w:t>the</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probationer</w:t>
      </w:r>
      <w:r w:rsidR="009A3BA8" w:rsidRPr="004B55B1">
        <w:rPr>
          <w:rFonts w:eastAsia="Times New Roman" w:cs="Times New Roman"/>
          <w:color w:val="000000" w:themeColor="text1"/>
          <w:spacing w:val="-7"/>
          <w:szCs w:val="26"/>
        </w:rPr>
        <w:t xml:space="preserve"> </w:t>
      </w:r>
      <w:r w:rsidR="009A3BA8" w:rsidRPr="004B55B1">
        <w:rPr>
          <w:rFonts w:eastAsia="Times New Roman" w:cs="Times New Roman"/>
          <w:color w:val="000000" w:themeColor="text1"/>
          <w:szCs w:val="26"/>
        </w:rPr>
        <w:t>was</w:t>
      </w:r>
      <w:r w:rsidR="009A3BA8" w:rsidRPr="004B55B1">
        <w:rPr>
          <w:rFonts w:eastAsia="Times New Roman" w:cs="Times New Roman"/>
          <w:color w:val="000000" w:themeColor="text1"/>
          <w:spacing w:val="-5"/>
          <w:szCs w:val="26"/>
        </w:rPr>
        <w:t xml:space="preserve"> </w:t>
      </w:r>
      <w:r w:rsidR="009A3BA8" w:rsidRPr="004B55B1">
        <w:rPr>
          <w:rFonts w:eastAsia="Times New Roman" w:cs="Times New Roman"/>
          <w:color w:val="000000" w:themeColor="text1"/>
          <w:szCs w:val="26"/>
        </w:rPr>
        <w:t>previously</w:t>
      </w:r>
      <w:r w:rsidR="009A3BA8" w:rsidRPr="004B55B1">
        <w:rPr>
          <w:rFonts w:eastAsia="Times New Roman" w:cs="Times New Roman"/>
          <w:color w:val="000000" w:themeColor="text1"/>
          <w:spacing w:val="32"/>
          <w:w w:val="99"/>
          <w:szCs w:val="26"/>
        </w:rPr>
        <w:t xml:space="preserve"> </w:t>
      </w:r>
      <w:r w:rsidR="009A3BA8" w:rsidRPr="004B55B1">
        <w:rPr>
          <w:rFonts w:eastAsia="Times New Roman" w:cs="Times New Roman"/>
          <w:color w:val="000000" w:themeColor="text1"/>
          <w:szCs w:val="26"/>
        </w:rPr>
        <w:t>arraigned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under</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27.8,</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hearing</w:t>
      </w:r>
      <w:r w:rsidR="009A3BA8" w:rsidRPr="003E633C">
        <w:rPr>
          <w:rFonts w:eastAsia="Times New Roman" w:cs="Times New Roman"/>
          <w:color w:val="000000" w:themeColor="text1"/>
          <w:spacing w:val="-7"/>
          <w:szCs w:val="26"/>
        </w:rPr>
        <w:t xml:space="preserve"> </w:t>
      </w:r>
      <w:r w:rsidR="009A3BA8" w:rsidRPr="003E633C">
        <w:rPr>
          <w:rFonts w:eastAsia="Times New Roman" w:cs="Times New Roman"/>
          <w:color w:val="000000" w:themeColor="text1"/>
          <w:szCs w:val="26"/>
        </w:rPr>
        <w:t>may</w:t>
      </w:r>
      <w:r w:rsidR="009A3BA8" w:rsidRPr="003E633C">
        <w:rPr>
          <w:rFonts w:eastAsia="Times New Roman" w:cs="Times New Roman"/>
          <w:color w:val="000000" w:themeColor="text1"/>
          <w:spacing w:val="-10"/>
          <w:szCs w:val="26"/>
        </w:rPr>
        <w:t xml:space="preserve"> </w:t>
      </w:r>
      <w:r w:rsidR="009A3BA8" w:rsidRPr="003E633C">
        <w:rPr>
          <w:rFonts w:eastAsia="Times New Roman" w:cs="Times New Roman"/>
          <w:color w:val="000000" w:themeColor="text1"/>
          <w:szCs w:val="26"/>
        </w:rPr>
        <w:t>proceed</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in</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the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probationer’s</w:t>
      </w:r>
      <w:r w:rsidR="009A3BA8" w:rsidRPr="003E633C">
        <w:rPr>
          <w:rFonts w:eastAsia="Times New Roman" w:cs="Times New Roman"/>
          <w:color w:val="000000" w:themeColor="text1"/>
          <w:spacing w:val="-8"/>
          <w:szCs w:val="26"/>
        </w:rPr>
        <w:t xml:space="preserve"> </w:t>
      </w:r>
      <w:r w:rsidR="009A3BA8" w:rsidRPr="003E633C">
        <w:rPr>
          <w:rFonts w:eastAsia="Times New Roman" w:cs="Times New Roman"/>
          <w:color w:val="000000" w:themeColor="text1"/>
          <w:szCs w:val="26"/>
        </w:rPr>
        <w:t>absence</w:t>
      </w:r>
      <w:r w:rsidR="009A3BA8" w:rsidRPr="003E633C">
        <w:rPr>
          <w:rFonts w:eastAsia="Times New Roman" w:cs="Times New Roman"/>
          <w:color w:val="000000" w:themeColor="text1"/>
          <w:spacing w:val="26"/>
          <w:w w:val="99"/>
          <w:szCs w:val="26"/>
        </w:rPr>
        <w:t xml:space="preserve"> </w:t>
      </w:r>
      <w:r w:rsidR="009A3BA8" w:rsidRPr="003E633C">
        <w:rPr>
          <w:rFonts w:eastAsia="Times New Roman" w:cs="Times New Roman"/>
          <w:color w:val="000000" w:themeColor="text1"/>
          <w:szCs w:val="26"/>
        </w:rPr>
        <w:t>under</w:t>
      </w:r>
      <w:r w:rsidR="009A3BA8" w:rsidRPr="003E633C">
        <w:rPr>
          <w:rFonts w:eastAsia="Times New Roman" w:cs="Times New Roman"/>
          <w:color w:val="000000" w:themeColor="text1"/>
          <w:spacing w:val="-9"/>
          <w:szCs w:val="26"/>
        </w:rPr>
        <w:t xml:space="preserve"> </w:t>
      </w:r>
      <w:r w:rsidR="009A3BA8" w:rsidRPr="003E633C">
        <w:rPr>
          <w:rFonts w:eastAsia="Times New Roman" w:cs="Times New Roman"/>
          <w:color w:val="000000" w:themeColor="text1"/>
          <w:szCs w:val="26"/>
        </w:rPr>
        <w:t>Rule</w:t>
      </w:r>
      <w:r w:rsidR="009A3BA8" w:rsidRPr="003E633C">
        <w:rPr>
          <w:rFonts w:eastAsia="Times New Roman" w:cs="Times New Roman"/>
          <w:color w:val="000000" w:themeColor="text1"/>
          <w:spacing w:val="-5"/>
          <w:szCs w:val="26"/>
        </w:rPr>
        <w:t xml:space="preserve"> </w:t>
      </w:r>
      <w:r w:rsidR="009A3BA8" w:rsidRPr="003E633C">
        <w:rPr>
          <w:rFonts w:eastAsia="Times New Roman" w:cs="Times New Roman"/>
          <w:color w:val="000000" w:themeColor="text1"/>
          <w:szCs w:val="26"/>
        </w:rPr>
        <w:t>9.1.</w:t>
      </w:r>
    </w:p>
    <w:p w14:paraId="62D0C7C6" w14:textId="0DCB861A" w:rsidR="00FC21ED" w:rsidRPr="003E633C" w:rsidRDefault="00187AAD" w:rsidP="00E17074">
      <w:pPr>
        <w:pStyle w:val="BodyText"/>
        <w:numPr>
          <w:ilvl w:val="1"/>
          <w:numId w:val="6"/>
        </w:numPr>
        <w:spacing w:line="256" w:lineRule="auto"/>
        <w:ind w:left="0" w:right="193"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Conduct</w:t>
      </w:r>
      <w:r w:rsidR="009A3BA8" w:rsidRPr="003E633C">
        <w:rPr>
          <w:rFonts w:cs="Times New Roman"/>
          <w:b/>
          <w:i/>
          <w:color w:val="000000" w:themeColor="text1"/>
          <w:spacing w:val="-5"/>
        </w:rPr>
        <w:t xml:space="preserve"> </w:t>
      </w:r>
      <w:r w:rsidR="009A3BA8" w:rsidRPr="003E633C">
        <w:rPr>
          <w:rFonts w:cs="Times New Roman"/>
          <w:b/>
          <w:i/>
          <w:color w:val="000000" w:themeColor="text1"/>
        </w:rPr>
        <w:t>of</w:t>
      </w:r>
      <w:r w:rsidR="009A3BA8" w:rsidRPr="003E633C">
        <w:rPr>
          <w:rFonts w:cs="Times New Roman"/>
          <w:b/>
          <w:i/>
          <w:color w:val="000000" w:themeColor="text1"/>
          <w:spacing w:val="-7"/>
        </w:rPr>
        <w:t xml:space="preserve"> </w:t>
      </w:r>
      <w:r w:rsidR="009A3BA8" w:rsidRPr="003E633C">
        <w:rPr>
          <w:rFonts w:cs="Times New Roman"/>
          <w:b/>
          <w:i/>
          <w:color w:val="000000" w:themeColor="text1"/>
        </w:rPr>
        <w:t>the</w:t>
      </w:r>
      <w:r w:rsidR="009A3BA8" w:rsidRPr="003E633C">
        <w:rPr>
          <w:rFonts w:cs="Times New Roman"/>
          <w:b/>
          <w:i/>
          <w:color w:val="000000" w:themeColor="text1"/>
          <w:spacing w:val="-5"/>
        </w:rPr>
        <w:t xml:space="preserve"> </w:t>
      </w:r>
      <w:r w:rsidR="009A3BA8" w:rsidRPr="003E633C">
        <w:rPr>
          <w:rFonts w:cs="Times New Roman"/>
          <w:b/>
          <w:i/>
          <w:color w:val="000000" w:themeColor="text1"/>
        </w:rPr>
        <w:t>Hearing.</w:t>
      </w:r>
      <w:r w:rsidR="009A3BA8" w:rsidRPr="003E633C">
        <w:rPr>
          <w:rFonts w:cs="Times New Roman"/>
          <w:b/>
          <w:i/>
          <w:color w:val="000000" w:themeColor="text1"/>
          <w:spacing w:val="5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violation</w:t>
      </w:r>
      <w:r w:rsidR="009A3BA8" w:rsidRPr="003E633C">
        <w:rPr>
          <w:rFonts w:cs="Times New Roman"/>
          <w:color w:val="000000" w:themeColor="text1"/>
          <w:spacing w:val="-5"/>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be</w:t>
      </w:r>
      <w:r w:rsidR="009A3BA8" w:rsidRPr="003E633C">
        <w:rPr>
          <w:rFonts w:cs="Times New Roman"/>
          <w:color w:val="000000" w:themeColor="text1"/>
          <w:spacing w:val="-5"/>
        </w:rPr>
        <w:t xml:space="preserve"> </w:t>
      </w:r>
      <w:r w:rsidR="009A3BA8" w:rsidRPr="003E633C">
        <w:rPr>
          <w:rFonts w:cs="Times New Roman"/>
          <w:color w:val="000000" w:themeColor="text1"/>
        </w:rPr>
        <w:t>established</w:t>
      </w:r>
      <w:r w:rsidR="009A3BA8" w:rsidRPr="003E633C">
        <w:rPr>
          <w:rFonts w:cs="Times New Roman"/>
          <w:color w:val="000000" w:themeColor="text1"/>
          <w:spacing w:val="-5"/>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preponderance</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30"/>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evidence.</w:t>
      </w:r>
      <w:r w:rsidR="009A3BA8" w:rsidRPr="003E633C">
        <w:rPr>
          <w:rFonts w:cs="Times New Roman"/>
          <w:color w:val="000000" w:themeColor="text1"/>
          <w:spacing w:val="-4"/>
        </w:rPr>
        <w:t xml:space="preserve"> </w:t>
      </w:r>
      <w:r w:rsidR="009A3BA8" w:rsidRPr="003E633C">
        <w:rPr>
          <w:rFonts w:cs="Times New Roman"/>
          <w:color w:val="000000" w:themeColor="text1"/>
          <w:spacing w:val="-1"/>
        </w:rPr>
        <w:t>Each</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6"/>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present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evidence</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has</w:t>
      </w:r>
      <w:r w:rsidR="009A3BA8" w:rsidRPr="003E633C">
        <w:rPr>
          <w:rFonts w:cs="Times New Roman"/>
          <w:color w:val="000000" w:themeColor="text1"/>
          <w:spacing w:val="-7"/>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right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cross-</w:t>
      </w:r>
      <w:r w:rsidR="009A3BA8" w:rsidRPr="003E633C">
        <w:rPr>
          <w:rFonts w:cs="Times New Roman"/>
          <w:color w:val="000000" w:themeColor="text1"/>
          <w:spacing w:val="45"/>
          <w:w w:val="99"/>
        </w:rPr>
        <w:t xml:space="preserve"> </w:t>
      </w:r>
      <w:r w:rsidR="009A3BA8" w:rsidRPr="003E633C">
        <w:rPr>
          <w:rFonts w:cs="Times New Roman"/>
          <w:color w:val="000000" w:themeColor="text1"/>
          <w:spacing w:val="-1"/>
        </w:rPr>
        <w:t>examine</w:t>
      </w:r>
      <w:r w:rsidR="009A3BA8" w:rsidRPr="003E633C">
        <w:rPr>
          <w:rFonts w:cs="Times New Roman"/>
          <w:color w:val="000000" w:themeColor="text1"/>
          <w:spacing w:val="-8"/>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1"/>
        </w:rPr>
        <w:t xml:space="preserve"> </w:t>
      </w:r>
      <w:r w:rsidR="009A3BA8" w:rsidRPr="003E633C">
        <w:rPr>
          <w:rFonts w:cs="Times New Roman"/>
          <w:color w:val="000000" w:themeColor="text1"/>
        </w:rPr>
        <w:t>witness</w:t>
      </w:r>
      <w:r w:rsidR="009A3BA8" w:rsidRPr="003E633C">
        <w:rPr>
          <w:rFonts w:cs="Times New Roman"/>
          <w:color w:val="000000" w:themeColor="text1"/>
          <w:spacing w:val="-8"/>
        </w:rPr>
        <w:t xml:space="preserve"> </w:t>
      </w:r>
      <w:r w:rsidR="009A3BA8" w:rsidRPr="003E633C">
        <w:rPr>
          <w:rFonts w:cs="Times New Roman"/>
          <w:color w:val="000000" w:themeColor="text1"/>
        </w:rPr>
        <w:t>who</w:t>
      </w:r>
      <w:r w:rsidR="009A3BA8" w:rsidRPr="003E633C">
        <w:rPr>
          <w:rFonts w:cs="Times New Roman"/>
          <w:color w:val="000000" w:themeColor="text1"/>
          <w:spacing w:val="-8"/>
        </w:rPr>
        <w:t xml:space="preserve"> </w:t>
      </w:r>
      <w:r w:rsidR="009A3BA8" w:rsidRPr="003E633C">
        <w:rPr>
          <w:rFonts w:cs="Times New Roman"/>
          <w:color w:val="000000" w:themeColor="text1"/>
        </w:rPr>
        <w:t>testifies.</w:t>
      </w:r>
      <w:r w:rsidR="009A3BA8" w:rsidRPr="003E633C">
        <w:rPr>
          <w:rFonts w:cs="Times New Roman"/>
          <w:color w:val="000000" w:themeColor="text1"/>
          <w:spacing w:val="-8"/>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8"/>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6"/>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receive</w:t>
      </w:r>
      <w:r w:rsidR="009A3BA8" w:rsidRPr="003E633C">
        <w:rPr>
          <w:rFonts w:cs="Times New Roman"/>
          <w:color w:val="000000" w:themeColor="text1"/>
          <w:spacing w:val="-8"/>
        </w:rPr>
        <w:t xml:space="preserve"> </w:t>
      </w:r>
      <w:r w:rsidR="009A3BA8" w:rsidRPr="003E633C">
        <w:rPr>
          <w:rFonts w:cs="Times New Roman"/>
          <w:color w:val="000000" w:themeColor="text1"/>
          <w:spacing w:val="2"/>
        </w:rPr>
        <w:t>any</w:t>
      </w:r>
      <w:r w:rsidR="009A3BA8" w:rsidRPr="003E633C">
        <w:rPr>
          <w:rFonts w:cs="Times New Roman"/>
          <w:color w:val="000000" w:themeColor="text1"/>
          <w:spacing w:val="-12"/>
        </w:rPr>
        <w:t xml:space="preserve"> </w:t>
      </w:r>
      <w:r w:rsidR="009A3BA8" w:rsidRPr="003E633C">
        <w:rPr>
          <w:rFonts w:cs="Times New Roman"/>
          <w:color w:val="000000" w:themeColor="text1"/>
        </w:rPr>
        <w:t>reliable</w:t>
      </w:r>
      <w:r w:rsidR="009A3BA8" w:rsidRPr="003E633C">
        <w:rPr>
          <w:rFonts w:cs="Times New Roman"/>
          <w:color w:val="000000" w:themeColor="text1"/>
          <w:spacing w:val="-8"/>
        </w:rPr>
        <w:t xml:space="preserve"> </w:t>
      </w:r>
      <w:r w:rsidR="009A3BA8" w:rsidRPr="003E633C">
        <w:rPr>
          <w:rFonts w:cs="Times New Roman"/>
          <w:color w:val="000000" w:themeColor="text1"/>
        </w:rPr>
        <w:t>evidence,</w:t>
      </w:r>
      <w:r w:rsidR="009A3BA8" w:rsidRPr="003E633C">
        <w:rPr>
          <w:rFonts w:cs="Times New Roman"/>
          <w:color w:val="000000" w:themeColor="text1"/>
          <w:spacing w:val="48"/>
          <w:w w:val="99"/>
        </w:rPr>
        <w:t xml:space="preserve"> </w:t>
      </w:r>
      <w:r w:rsidR="009A3BA8" w:rsidRPr="003E633C">
        <w:rPr>
          <w:rFonts w:cs="Times New Roman"/>
          <w:color w:val="000000" w:themeColor="text1"/>
          <w:spacing w:val="-1"/>
        </w:rPr>
        <w:t>including</w:t>
      </w:r>
      <w:r w:rsidR="009A3BA8" w:rsidRPr="003E633C">
        <w:rPr>
          <w:rFonts w:cs="Times New Roman"/>
          <w:color w:val="000000" w:themeColor="text1"/>
          <w:spacing w:val="-6"/>
        </w:rPr>
        <w:t xml:space="preserve"> </w:t>
      </w:r>
      <w:r w:rsidR="009A3BA8" w:rsidRPr="003E633C">
        <w:rPr>
          <w:rFonts w:cs="Times New Roman"/>
          <w:color w:val="000000" w:themeColor="text1"/>
          <w:spacing w:val="-1"/>
        </w:rPr>
        <w:t>hearsay,</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is</w:t>
      </w:r>
      <w:r w:rsidR="009A3BA8" w:rsidRPr="003E633C">
        <w:rPr>
          <w:rFonts w:cs="Times New Roman"/>
          <w:color w:val="000000" w:themeColor="text1"/>
          <w:spacing w:val="-9"/>
        </w:rPr>
        <w:t xml:space="preserve"> </w:t>
      </w:r>
      <w:r w:rsidR="009A3BA8" w:rsidRPr="003E633C">
        <w:rPr>
          <w:rFonts w:cs="Times New Roman"/>
          <w:color w:val="000000" w:themeColor="text1"/>
        </w:rPr>
        <w:t>not</w:t>
      </w:r>
      <w:r w:rsidR="009A3BA8" w:rsidRPr="003E633C">
        <w:rPr>
          <w:rFonts w:cs="Times New Roman"/>
          <w:color w:val="000000" w:themeColor="text1"/>
          <w:spacing w:val="-8"/>
        </w:rPr>
        <w:t xml:space="preserve"> </w:t>
      </w:r>
      <w:r w:rsidR="009A3BA8" w:rsidRPr="003E633C">
        <w:rPr>
          <w:rFonts w:cs="Times New Roman"/>
          <w:color w:val="000000" w:themeColor="text1"/>
        </w:rPr>
        <w:t>legally</w:t>
      </w:r>
      <w:r w:rsidR="009A3BA8" w:rsidRPr="003E633C">
        <w:rPr>
          <w:rFonts w:cs="Times New Roman"/>
          <w:color w:val="000000" w:themeColor="text1"/>
          <w:spacing w:val="-13"/>
        </w:rPr>
        <w:t xml:space="preserve"> </w:t>
      </w:r>
      <w:r w:rsidR="009A3BA8" w:rsidRPr="003E633C">
        <w:rPr>
          <w:rFonts w:cs="Times New Roman"/>
          <w:color w:val="000000" w:themeColor="text1"/>
        </w:rPr>
        <w:t>privileged.</w:t>
      </w:r>
    </w:p>
    <w:p w14:paraId="7E8CD0B1" w14:textId="53E44918" w:rsidR="00FC21ED" w:rsidRPr="003E633C" w:rsidRDefault="00187AAD" w:rsidP="00E17074">
      <w:pPr>
        <w:pStyle w:val="BodyText"/>
        <w:numPr>
          <w:ilvl w:val="1"/>
          <w:numId w:val="6"/>
        </w:numPr>
        <w:ind w:left="0"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Admissions.</w:t>
      </w:r>
      <w:r w:rsidR="009A3BA8" w:rsidRPr="003E633C">
        <w:rPr>
          <w:rFonts w:cs="Times New Roman"/>
          <w:b/>
          <w:i/>
          <w:color w:val="000000" w:themeColor="text1"/>
          <w:spacing w:val="52"/>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admission</w:t>
      </w:r>
      <w:r w:rsidR="009A3BA8" w:rsidRPr="003E633C">
        <w:rPr>
          <w:rFonts w:cs="Times New Roman"/>
          <w:color w:val="000000" w:themeColor="text1"/>
          <w:spacing w:val="-7"/>
        </w:rPr>
        <w:t xml:space="preserve"> </w:t>
      </w:r>
      <w:r w:rsidR="009A3BA8" w:rsidRPr="003E633C">
        <w:rPr>
          <w:rFonts w:cs="Times New Roman"/>
          <w:color w:val="000000" w:themeColor="text1"/>
          <w:spacing w:val="2"/>
        </w:rPr>
        <w:t>by</w:t>
      </w:r>
      <w:r w:rsidR="009A3BA8" w:rsidRPr="003E633C">
        <w:rPr>
          <w:rFonts w:cs="Times New Roman"/>
          <w:color w:val="000000" w:themeColor="text1"/>
          <w:spacing w:val="-11"/>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probationer</w:t>
      </w:r>
      <w:r w:rsidR="009A3BA8" w:rsidRPr="003E633C">
        <w:rPr>
          <w:rFonts w:cs="Times New Roman"/>
          <w:color w:val="000000" w:themeColor="text1"/>
          <w:spacing w:val="-4"/>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same</w:t>
      </w:r>
      <w:r w:rsidR="009A3BA8" w:rsidRPr="003E633C">
        <w:rPr>
          <w:rFonts w:cs="Times New Roman"/>
          <w:color w:val="000000" w:themeColor="text1"/>
          <w:spacing w:val="-4"/>
        </w:rPr>
        <w:t xml:space="preserve"> </w:t>
      </w:r>
      <w:r w:rsidR="009A3BA8" w:rsidRPr="003E633C">
        <w:rPr>
          <w:rFonts w:cs="Times New Roman"/>
          <w:color w:val="000000" w:themeColor="text1"/>
        </w:rPr>
        <w:t>case</w:t>
      </w:r>
    </w:p>
    <w:p w14:paraId="7B2F075D" w14:textId="77777777" w:rsidR="00FC21ED" w:rsidRPr="003E633C" w:rsidRDefault="009A3BA8" w:rsidP="00220476">
      <w:pPr>
        <w:pStyle w:val="BodyText"/>
        <w:spacing w:before="20" w:line="256" w:lineRule="auto"/>
        <w:ind w:left="0" w:right="329" w:firstLine="0"/>
        <w:rPr>
          <w:rFonts w:cs="Times New Roman"/>
          <w:color w:val="000000" w:themeColor="text1"/>
        </w:rPr>
      </w:pPr>
      <w:r w:rsidRPr="003E633C">
        <w:rPr>
          <w:rFonts w:cs="Times New Roman"/>
          <w:color w:val="000000" w:themeColor="text1"/>
        </w:rPr>
        <w:t>relating</w:t>
      </w:r>
      <w:r w:rsidRPr="003E633C">
        <w:rPr>
          <w:rFonts w:cs="Times New Roman"/>
          <w:color w:val="000000" w:themeColor="text1"/>
          <w:spacing w:val="-8"/>
        </w:rPr>
        <w:t xml:space="preserve"> </w:t>
      </w:r>
      <w:r w:rsidRPr="003E633C">
        <w:rPr>
          <w:rFonts w:cs="Times New Roman"/>
          <w:color w:val="000000" w:themeColor="text1"/>
          <w:spacing w:val="-1"/>
        </w:rPr>
        <w:t>to</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probationer’s</w:t>
      </w:r>
      <w:r w:rsidRPr="003E633C">
        <w:rPr>
          <w:rFonts w:cs="Times New Roman"/>
          <w:color w:val="000000" w:themeColor="text1"/>
          <w:spacing w:val="-8"/>
        </w:rPr>
        <w:t xml:space="preserve"> </w:t>
      </w:r>
      <w:r w:rsidRPr="003E633C">
        <w:rPr>
          <w:rFonts w:cs="Times New Roman"/>
          <w:color w:val="000000" w:themeColor="text1"/>
        </w:rPr>
        <w:t>failure</w:t>
      </w:r>
      <w:r w:rsidRPr="003E633C">
        <w:rPr>
          <w:rFonts w:cs="Times New Roman"/>
          <w:color w:val="000000" w:themeColor="text1"/>
          <w:spacing w:val="-7"/>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spacing w:val="1"/>
        </w:rPr>
        <w:t>pay</w:t>
      </w:r>
      <w:r w:rsidRPr="003E633C">
        <w:rPr>
          <w:rFonts w:cs="Times New Roman"/>
          <w:color w:val="000000" w:themeColor="text1"/>
          <w:spacing w:val="-11"/>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rPr>
        <w:t>monetary</w:t>
      </w:r>
      <w:r w:rsidRPr="003E633C">
        <w:rPr>
          <w:rFonts w:cs="Times New Roman"/>
          <w:color w:val="000000" w:themeColor="text1"/>
          <w:spacing w:val="-10"/>
        </w:rPr>
        <w:t xml:space="preserve"> </w:t>
      </w:r>
      <w:r w:rsidRPr="003E633C">
        <w:rPr>
          <w:rFonts w:cs="Times New Roman"/>
          <w:color w:val="000000" w:themeColor="text1"/>
        </w:rPr>
        <w:t>obligation</w:t>
      </w:r>
      <w:r w:rsidRPr="003E633C">
        <w:rPr>
          <w:rFonts w:cs="Times New Roman"/>
          <w:color w:val="000000" w:themeColor="text1"/>
          <w:spacing w:val="-8"/>
        </w:rPr>
        <w:t xml:space="preserve"> </w:t>
      </w:r>
      <w:r w:rsidRPr="003E633C">
        <w:rPr>
          <w:rFonts w:cs="Times New Roman"/>
          <w:color w:val="000000" w:themeColor="text1"/>
        </w:rPr>
        <w:t>imposed</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4"/>
        </w:rPr>
        <w:t xml:space="preserve"> </w:t>
      </w:r>
      <w:r w:rsidRPr="003E633C">
        <w:rPr>
          <w:rFonts w:cs="Times New Roman"/>
          <w:color w:val="000000" w:themeColor="text1"/>
          <w:spacing w:val="-1"/>
        </w:rPr>
        <w:t>the</w:t>
      </w:r>
      <w:r w:rsidRPr="003E633C">
        <w:rPr>
          <w:rFonts w:cs="Times New Roman"/>
          <w:color w:val="000000" w:themeColor="text1"/>
          <w:spacing w:val="27"/>
          <w:w w:val="99"/>
        </w:rPr>
        <w:t xml:space="preserve"> </w:t>
      </w:r>
      <w:r w:rsidRPr="003E633C">
        <w:rPr>
          <w:rFonts w:cs="Times New Roman"/>
          <w:color w:val="000000" w:themeColor="text1"/>
        </w:rPr>
        <w:t>case</w:t>
      </w:r>
      <w:r w:rsidRPr="003E633C">
        <w:rPr>
          <w:rFonts w:cs="Times New Roman"/>
          <w:color w:val="000000" w:themeColor="text1"/>
          <w:spacing w:val="-8"/>
        </w:rPr>
        <w:t xml:space="preserve"> </w:t>
      </w:r>
      <w:r w:rsidRPr="003E633C">
        <w:rPr>
          <w:rFonts w:cs="Times New Roman"/>
          <w:color w:val="000000" w:themeColor="text1"/>
        </w:rPr>
        <w:t>is</w:t>
      </w:r>
      <w:r w:rsidRPr="003E633C">
        <w:rPr>
          <w:rFonts w:cs="Times New Roman"/>
          <w:color w:val="000000" w:themeColor="text1"/>
          <w:spacing w:val="-7"/>
        </w:rPr>
        <w:t xml:space="preserve"> </w:t>
      </w:r>
      <w:r w:rsidRPr="003E633C">
        <w:rPr>
          <w:rFonts w:cs="Times New Roman"/>
          <w:color w:val="000000" w:themeColor="text1"/>
        </w:rPr>
        <w:t>inadmissible</w:t>
      </w:r>
      <w:r w:rsidRPr="003E633C">
        <w:rPr>
          <w:rFonts w:cs="Times New Roman"/>
          <w:color w:val="000000" w:themeColor="text1"/>
          <w:spacing w:val="-8"/>
        </w:rPr>
        <w:t xml:space="preserve"> </w:t>
      </w:r>
      <w:r w:rsidRPr="003E633C">
        <w:rPr>
          <w:rFonts w:cs="Times New Roman"/>
          <w:color w:val="000000" w:themeColor="text1"/>
        </w:rPr>
        <w:t>in</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probation</w:t>
      </w:r>
      <w:r w:rsidRPr="003E633C">
        <w:rPr>
          <w:rFonts w:cs="Times New Roman"/>
          <w:color w:val="000000" w:themeColor="text1"/>
          <w:spacing w:val="-8"/>
        </w:rPr>
        <w:t xml:space="preserve"> </w:t>
      </w:r>
      <w:r w:rsidRPr="003E633C">
        <w:rPr>
          <w:rFonts w:cs="Times New Roman"/>
          <w:color w:val="000000" w:themeColor="text1"/>
        </w:rPr>
        <w:t>violation</w:t>
      </w:r>
      <w:r w:rsidRPr="003E633C">
        <w:rPr>
          <w:rFonts w:cs="Times New Roman"/>
          <w:color w:val="000000" w:themeColor="text1"/>
          <w:spacing w:val="-6"/>
        </w:rPr>
        <w:t xml:space="preserve"> </w:t>
      </w:r>
      <w:r w:rsidRPr="003E633C">
        <w:rPr>
          <w:rFonts w:cs="Times New Roman"/>
          <w:color w:val="000000" w:themeColor="text1"/>
        </w:rPr>
        <w:t>hearing,</w:t>
      </w:r>
      <w:r w:rsidRPr="003E633C">
        <w:rPr>
          <w:rFonts w:cs="Times New Roman"/>
          <w:color w:val="000000" w:themeColor="text1"/>
          <w:spacing w:val="-8"/>
        </w:rPr>
        <w:t xml:space="preserve"> </w:t>
      </w:r>
      <w:r w:rsidRPr="003E633C">
        <w:rPr>
          <w:rFonts w:cs="Times New Roman"/>
          <w:color w:val="000000" w:themeColor="text1"/>
        </w:rPr>
        <w:t>unless</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probationer</w:t>
      </w:r>
      <w:r w:rsidRPr="003E633C">
        <w:rPr>
          <w:rFonts w:cs="Times New Roman"/>
          <w:color w:val="000000" w:themeColor="text1"/>
          <w:spacing w:val="22"/>
          <w:w w:val="99"/>
        </w:rPr>
        <w:t xml:space="preserve"> </w:t>
      </w:r>
      <w:r w:rsidRPr="003E633C">
        <w:rPr>
          <w:rFonts w:cs="Times New Roman"/>
          <w:color w:val="000000" w:themeColor="text1"/>
        </w:rPr>
        <w:t>was</w:t>
      </w:r>
      <w:r w:rsidRPr="003E633C">
        <w:rPr>
          <w:rFonts w:cs="Times New Roman"/>
          <w:color w:val="000000" w:themeColor="text1"/>
          <w:spacing w:val="-7"/>
        </w:rPr>
        <w:t xml:space="preserve"> </w:t>
      </w:r>
      <w:r w:rsidRPr="003E633C">
        <w:rPr>
          <w:rFonts w:cs="Times New Roman"/>
          <w:color w:val="000000" w:themeColor="text1"/>
        </w:rPr>
        <w:t>represented</w:t>
      </w:r>
      <w:r w:rsidRPr="003E633C">
        <w:rPr>
          <w:rFonts w:cs="Times New Roman"/>
          <w:color w:val="000000" w:themeColor="text1"/>
          <w:spacing w:val="-7"/>
        </w:rPr>
        <w:t xml:space="preserve"> </w:t>
      </w:r>
      <w:r w:rsidRPr="003E633C">
        <w:rPr>
          <w:rFonts w:cs="Times New Roman"/>
          <w:color w:val="000000" w:themeColor="text1"/>
          <w:spacing w:val="2"/>
        </w:rPr>
        <w:t>by</w:t>
      </w:r>
      <w:r w:rsidRPr="003E633C">
        <w:rPr>
          <w:rFonts w:cs="Times New Roman"/>
          <w:color w:val="000000" w:themeColor="text1"/>
          <w:spacing w:val="-11"/>
        </w:rPr>
        <w:t xml:space="preserve"> </w:t>
      </w:r>
      <w:r w:rsidRPr="003E633C">
        <w:rPr>
          <w:rFonts w:cs="Times New Roman"/>
          <w:color w:val="000000" w:themeColor="text1"/>
        </w:rPr>
        <w:t>counsel</w:t>
      </w:r>
      <w:r w:rsidRPr="003E633C">
        <w:rPr>
          <w:rFonts w:cs="Times New Roman"/>
          <w:color w:val="000000" w:themeColor="text1"/>
          <w:spacing w:val="-7"/>
        </w:rPr>
        <w:t xml:space="preserve"> </w:t>
      </w:r>
      <w:r w:rsidRPr="003E633C">
        <w:rPr>
          <w:rFonts w:cs="Times New Roman"/>
          <w:color w:val="000000" w:themeColor="text1"/>
        </w:rPr>
        <w:t>at</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hearing</w:t>
      </w:r>
      <w:r w:rsidRPr="003E633C">
        <w:rPr>
          <w:rFonts w:cs="Times New Roman"/>
          <w:color w:val="000000" w:themeColor="text1"/>
          <w:spacing w:val="-7"/>
        </w:rPr>
        <w:t xml:space="preserve"> </w:t>
      </w:r>
      <w:r w:rsidRPr="003E633C">
        <w:rPr>
          <w:rFonts w:cs="Times New Roman"/>
          <w:color w:val="000000" w:themeColor="text1"/>
        </w:rPr>
        <w:t>in</w:t>
      </w:r>
      <w:r w:rsidRPr="003E633C">
        <w:rPr>
          <w:rFonts w:cs="Times New Roman"/>
          <w:color w:val="000000" w:themeColor="text1"/>
          <w:spacing w:val="-7"/>
        </w:rPr>
        <w:t xml:space="preserve"> </w:t>
      </w:r>
      <w:r w:rsidRPr="003E633C">
        <w:rPr>
          <w:rFonts w:cs="Times New Roman"/>
          <w:color w:val="000000" w:themeColor="text1"/>
        </w:rPr>
        <w:t>which</w:t>
      </w:r>
      <w:r w:rsidRPr="003E633C">
        <w:rPr>
          <w:rFonts w:cs="Times New Roman"/>
          <w:color w:val="000000" w:themeColor="text1"/>
          <w:spacing w:val="-7"/>
        </w:rPr>
        <w:t xml:space="preserve"> </w:t>
      </w:r>
      <w:r w:rsidRPr="003E633C">
        <w:rPr>
          <w:rFonts w:cs="Times New Roman"/>
          <w:color w:val="000000" w:themeColor="text1"/>
        </w:rPr>
        <w:t>the</w:t>
      </w:r>
      <w:r w:rsidRPr="003E633C">
        <w:rPr>
          <w:rFonts w:cs="Times New Roman"/>
          <w:color w:val="000000" w:themeColor="text1"/>
          <w:spacing w:val="-7"/>
        </w:rPr>
        <w:t xml:space="preserve"> </w:t>
      </w:r>
      <w:r w:rsidRPr="003E633C">
        <w:rPr>
          <w:rFonts w:cs="Times New Roman"/>
          <w:color w:val="000000" w:themeColor="text1"/>
        </w:rPr>
        <w:t>admission</w:t>
      </w:r>
      <w:r w:rsidRPr="003E633C">
        <w:rPr>
          <w:rFonts w:cs="Times New Roman"/>
          <w:color w:val="000000" w:themeColor="text1"/>
          <w:spacing w:val="-5"/>
        </w:rPr>
        <w:t xml:space="preserve"> </w:t>
      </w:r>
      <w:r w:rsidRPr="003E633C">
        <w:rPr>
          <w:rFonts w:cs="Times New Roman"/>
          <w:color w:val="000000" w:themeColor="text1"/>
        </w:rPr>
        <w:t>was</w:t>
      </w:r>
      <w:r w:rsidRPr="003E633C">
        <w:rPr>
          <w:rFonts w:cs="Times New Roman"/>
          <w:color w:val="000000" w:themeColor="text1"/>
          <w:spacing w:val="-4"/>
        </w:rPr>
        <w:t xml:space="preserve"> </w:t>
      </w:r>
      <w:r w:rsidRPr="003E633C">
        <w:rPr>
          <w:rFonts w:cs="Times New Roman"/>
          <w:color w:val="000000" w:themeColor="text1"/>
        </w:rPr>
        <w:t>made.</w:t>
      </w:r>
    </w:p>
    <w:p w14:paraId="563A7EBC" w14:textId="77D4F9A7" w:rsidR="00FC21ED" w:rsidRPr="003E633C" w:rsidRDefault="00187AAD" w:rsidP="00E17074">
      <w:pPr>
        <w:pStyle w:val="BodyText"/>
        <w:numPr>
          <w:ilvl w:val="1"/>
          <w:numId w:val="6"/>
        </w:numPr>
        <w:spacing w:before="161" w:line="255" w:lineRule="auto"/>
        <w:ind w:left="0" w:right="153" w:firstLine="0"/>
        <w:rPr>
          <w:rFonts w:cs="Times New Roman"/>
          <w:color w:val="000000" w:themeColor="text1"/>
        </w:rPr>
      </w:pPr>
      <w:r w:rsidRPr="003E633C">
        <w:rPr>
          <w:rFonts w:cs="Times New Roman"/>
          <w:b/>
          <w:i/>
          <w:color w:val="000000" w:themeColor="text1"/>
          <w:spacing w:val="-1"/>
        </w:rPr>
        <w:t xml:space="preserve"> </w:t>
      </w:r>
      <w:r w:rsidR="009A3BA8" w:rsidRPr="003E633C">
        <w:rPr>
          <w:rFonts w:cs="Times New Roman"/>
          <w:b/>
          <w:i/>
          <w:color w:val="000000" w:themeColor="text1"/>
          <w:spacing w:val="-1"/>
        </w:rPr>
        <w:t>Findings</w:t>
      </w:r>
      <w:r w:rsidR="009A3BA8" w:rsidRPr="003E633C">
        <w:rPr>
          <w:rFonts w:cs="Times New Roman"/>
          <w:b/>
          <w:i/>
          <w:color w:val="000000" w:themeColor="text1"/>
          <w:spacing w:val="-5"/>
        </w:rPr>
        <w:t xml:space="preserve"> </w:t>
      </w:r>
      <w:r w:rsidR="009A3BA8" w:rsidRPr="003E633C">
        <w:rPr>
          <w:rFonts w:cs="Times New Roman"/>
          <w:b/>
          <w:i/>
          <w:color w:val="000000" w:themeColor="text1"/>
          <w:spacing w:val="-1"/>
        </w:rPr>
        <w:t>and</w:t>
      </w:r>
      <w:r w:rsidR="009A3BA8" w:rsidRPr="003E633C">
        <w:rPr>
          <w:rFonts w:cs="Times New Roman"/>
          <w:b/>
          <w:i/>
          <w:color w:val="000000" w:themeColor="text1"/>
          <w:spacing w:val="-7"/>
        </w:rPr>
        <w:t xml:space="preserve"> </w:t>
      </w:r>
      <w:r w:rsidR="009A3BA8" w:rsidRPr="003E633C">
        <w:rPr>
          <w:rFonts w:cs="Times New Roman"/>
          <w:b/>
          <w:i/>
          <w:color w:val="000000" w:themeColor="text1"/>
          <w:spacing w:val="-1"/>
        </w:rPr>
        <w:t>Setting</w:t>
      </w:r>
      <w:r w:rsidR="009A3BA8" w:rsidRPr="003E633C">
        <w:rPr>
          <w:rFonts w:cs="Times New Roman"/>
          <w:b/>
          <w:i/>
          <w:color w:val="000000" w:themeColor="text1"/>
          <w:spacing w:val="-3"/>
        </w:rPr>
        <w:t xml:space="preserve"> </w:t>
      </w:r>
      <w:r w:rsidR="009A3BA8" w:rsidRPr="003E633C">
        <w:rPr>
          <w:rFonts w:cs="Times New Roman"/>
          <w:b/>
          <w:i/>
          <w:color w:val="000000" w:themeColor="text1"/>
        </w:rPr>
        <w:t>a</w:t>
      </w:r>
      <w:r w:rsidR="009A3BA8" w:rsidRPr="003E633C">
        <w:rPr>
          <w:rFonts w:cs="Times New Roman"/>
          <w:b/>
          <w:i/>
          <w:color w:val="000000" w:themeColor="text1"/>
          <w:spacing w:val="-5"/>
        </w:rPr>
        <w:t xml:space="preserve"> </w:t>
      </w:r>
      <w:r w:rsidR="009A3BA8" w:rsidRPr="003E633C">
        <w:rPr>
          <w:rFonts w:cs="Times New Roman"/>
          <w:b/>
          <w:i/>
          <w:color w:val="000000" w:themeColor="text1"/>
          <w:spacing w:val="-1"/>
        </w:rPr>
        <w:t>Disposition</w:t>
      </w:r>
      <w:r w:rsidR="009A3BA8" w:rsidRPr="003E633C">
        <w:rPr>
          <w:rFonts w:cs="Times New Roman"/>
          <w:b/>
          <w:i/>
          <w:color w:val="000000" w:themeColor="text1"/>
          <w:spacing w:val="-6"/>
        </w:rPr>
        <w:t xml:space="preserve"> </w:t>
      </w:r>
      <w:r w:rsidR="009A3BA8" w:rsidRPr="003E633C">
        <w:rPr>
          <w:rFonts w:cs="Times New Roman"/>
          <w:b/>
          <w:i/>
          <w:color w:val="000000" w:themeColor="text1"/>
          <w:spacing w:val="-1"/>
        </w:rPr>
        <w:t>Hearing.</w:t>
      </w:r>
      <w:r w:rsidR="009A3BA8" w:rsidRPr="003E633C">
        <w:rPr>
          <w:rFonts w:cs="Times New Roman"/>
          <w:b/>
          <w:i/>
          <w:color w:val="000000" w:themeColor="text1"/>
          <w:spacing w:val="57"/>
        </w:rPr>
        <w:t xml:space="preserve"> </w:t>
      </w:r>
      <w:r w:rsidR="009A3BA8" w:rsidRPr="003E633C">
        <w:rPr>
          <w:rFonts w:cs="Times New Roman"/>
          <w:color w:val="000000" w:themeColor="text1"/>
        </w:rPr>
        <w:t>If</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37"/>
          <w:w w:val="99"/>
        </w:rPr>
        <w:t xml:space="preserve"> </w:t>
      </w:r>
      <w:r w:rsidR="009A3BA8" w:rsidRPr="003E633C">
        <w:rPr>
          <w:rFonts w:cs="Times New Roman"/>
          <w:color w:val="000000" w:themeColor="text1"/>
        </w:rPr>
        <w:t>probationer</w:t>
      </w:r>
      <w:r w:rsidR="009A3BA8" w:rsidRPr="003E633C">
        <w:rPr>
          <w:rFonts w:cs="Times New Roman"/>
          <w:color w:val="000000" w:themeColor="text1"/>
          <w:spacing w:val="-5"/>
        </w:rPr>
        <w:t xml:space="preserve"> </w:t>
      </w:r>
      <w:r w:rsidR="009A3BA8" w:rsidRPr="003E633C">
        <w:rPr>
          <w:rFonts w:cs="Times New Roman"/>
          <w:color w:val="000000" w:themeColor="text1"/>
        </w:rPr>
        <w:t>committed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6"/>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w:t>
      </w:r>
      <w:r w:rsidR="009A3BA8" w:rsidRPr="003E633C">
        <w:rPr>
          <w:rFonts w:cs="Times New Roman"/>
          <w:color w:val="000000" w:themeColor="text1"/>
          <w:spacing w:val="-4"/>
        </w:rPr>
        <w:t xml:space="preserve"> </w:t>
      </w:r>
      <w:r w:rsidR="009A3BA8" w:rsidRPr="003E633C">
        <w:rPr>
          <w:rFonts w:cs="Times New Roman"/>
          <w:color w:val="000000" w:themeColor="text1"/>
        </w:rPr>
        <w:t>specific</w:t>
      </w:r>
      <w:r w:rsidR="009A3BA8" w:rsidRPr="003E633C">
        <w:rPr>
          <w:rFonts w:cs="Times New Roman"/>
          <w:color w:val="000000" w:themeColor="text1"/>
          <w:spacing w:val="-6"/>
        </w:rPr>
        <w:t xml:space="preserve"> </w:t>
      </w:r>
      <w:r w:rsidR="009A3BA8" w:rsidRPr="003E633C">
        <w:rPr>
          <w:rFonts w:cs="Times New Roman"/>
          <w:color w:val="000000" w:themeColor="text1"/>
        </w:rPr>
        <w:t>findings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facts</w:t>
      </w:r>
      <w:r w:rsidR="009A3BA8" w:rsidRPr="003E633C">
        <w:rPr>
          <w:rFonts w:cs="Times New Roman"/>
          <w:color w:val="000000" w:themeColor="text1"/>
          <w:spacing w:val="-6"/>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establish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7"/>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then</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36"/>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21"/>
        </w:rPr>
        <w:t xml:space="preserve"> </w:t>
      </w:r>
      <w:r w:rsidR="009A3BA8" w:rsidRPr="003E633C">
        <w:rPr>
          <w:rFonts w:cs="Times New Roman"/>
          <w:color w:val="000000" w:themeColor="text1"/>
        </w:rPr>
        <w:t>hearing.</w:t>
      </w:r>
    </w:p>
    <w:p w14:paraId="1D1CC731" w14:textId="407A7700" w:rsidR="00FC21ED" w:rsidRPr="003E633C" w:rsidRDefault="00187AAD" w:rsidP="00E17074">
      <w:pPr>
        <w:pStyle w:val="Heading1"/>
        <w:numPr>
          <w:ilvl w:val="0"/>
          <w:numId w:val="6"/>
        </w:numPr>
        <w:spacing w:before="159"/>
        <w:ind w:left="0" w:firstLine="0"/>
        <w:rPr>
          <w:rFonts w:cs="Times New Roman"/>
          <w:b w:val="0"/>
          <w:bCs w:val="0"/>
          <w:color w:val="000000" w:themeColor="text1"/>
        </w:rPr>
      </w:pPr>
      <w:r w:rsidRPr="003E633C">
        <w:rPr>
          <w:rFonts w:cs="Times New Roman"/>
          <w:color w:val="000000" w:themeColor="text1"/>
        </w:rPr>
        <w:t xml:space="preserve"> </w:t>
      </w:r>
      <w:bookmarkStart w:id="163" w:name="_Toc514665239"/>
      <w:bookmarkStart w:id="164" w:name="_Toc514667231"/>
      <w:bookmarkStart w:id="165" w:name="_Toc514668065"/>
      <w:r w:rsidR="009A3BA8" w:rsidRPr="003E633C">
        <w:rPr>
          <w:rFonts w:cs="Times New Roman"/>
          <w:color w:val="000000" w:themeColor="text1"/>
        </w:rPr>
        <w:t>Disposition</w:t>
      </w:r>
      <w:r w:rsidR="009A3BA8" w:rsidRPr="003E633C">
        <w:rPr>
          <w:rFonts w:cs="Times New Roman"/>
          <w:color w:val="000000" w:themeColor="text1"/>
          <w:spacing w:val="-24"/>
        </w:rPr>
        <w:t xml:space="preserve"> </w:t>
      </w:r>
      <w:r w:rsidR="009A3BA8" w:rsidRPr="003E633C">
        <w:rPr>
          <w:rFonts w:cs="Times New Roman"/>
          <w:color w:val="000000" w:themeColor="text1"/>
        </w:rPr>
        <w:t>Hearing.</w:t>
      </w:r>
      <w:bookmarkEnd w:id="163"/>
      <w:bookmarkEnd w:id="164"/>
      <w:bookmarkEnd w:id="165"/>
    </w:p>
    <w:p w14:paraId="5419585C" w14:textId="77777777" w:rsidR="00FC21ED" w:rsidRPr="003E633C" w:rsidRDefault="00FC21ED" w:rsidP="00220476">
      <w:pPr>
        <w:rPr>
          <w:rFonts w:cs="Times New Roman"/>
          <w:color w:val="000000" w:themeColor="text1"/>
        </w:rPr>
      </w:pPr>
    </w:p>
    <w:p w14:paraId="031C5E93" w14:textId="3534143E" w:rsidR="00FC21ED" w:rsidRPr="003E633C" w:rsidRDefault="00187AAD" w:rsidP="00E17074">
      <w:pPr>
        <w:pStyle w:val="BodyText"/>
        <w:numPr>
          <w:ilvl w:val="1"/>
          <w:numId w:val="6"/>
        </w:numPr>
        <w:spacing w:before="40" w:line="259" w:lineRule="auto"/>
        <w:ind w:left="0" w:right="254"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Timing.</w:t>
      </w:r>
      <w:r w:rsidR="009A3BA8" w:rsidRPr="003E633C">
        <w:rPr>
          <w:rFonts w:cs="Times New Roman"/>
          <w:b/>
          <w:i/>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4"/>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hold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6"/>
        </w:rPr>
        <w:t xml:space="preserve"> </w:t>
      </w:r>
      <w:r w:rsidR="009A3BA8" w:rsidRPr="003E633C">
        <w:rPr>
          <w:rFonts w:cs="Times New Roman"/>
          <w:color w:val="000000" w:themeColor="text1"/>
        </w:rPr>
        <w:t>no</w:t>
      </w:r>
      <w:r w:rsidR="009A3BA8" w:rsidRPr="003E633C">
        <w:rPr>
          <w:rFonts w:cs="Times New Roman"/>
          <w:color w:val="000000" w:themeColor="text1"/>
          <w:spacing w:val="-7"/>
        </w:rPr>
        <w:t xml:space="preserve"> </w:t>
      </w:r>
      <w:r w:rsidR="009A3BA8" w:rsidRPr="003E633C">
        <w:rPr>
          <w:rFonts w:cs="Times New Roman"/>
          <w:color w:val="000000" w:themeColor="text1"/>
        </w:rPr>
        <w:t>less</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7</w:t>
      </w:r>
      <w:r w:rsidR="009A3BA8" w:rsidRPr="003E633C">
        <w:rPr>
          <w:rFonts w:cs="Times New Roman"/>
          <w:color w:val="000000" w:themeColor="text1"/>
          <w:spacing w:val="-4"/>
        </w:rPr>
        <w:t xml:space="preserve"> </w:t>
      </w:r>
      <w:r w:rsidR="009A3BA8" w:rsidRPr="003E633C">
        <w:rPr>
          <w:rFonts w:cs="Times New Roman"/>
          <w:color w:val="000000" w:themeColor="text1"/>
        </w:rPr>
        <w:t>nor</w:t>
      </w:r>
      <w:r w:rsidR="009A3BA8" w:rsidRPr="003E633C">
        <w:rPr>
          <w:rFonts w:cs="Times New Roman"/>
          <w:color w:val="000000" w:themeColor="text1"/>
          <w:spacing w:val="-5"/>
        </w:rPr>
        <w:t xml:space="preserve"> </w:t>
      </w:r>
      <w:r w:rsidR="009A3BA8" w:rsidRPr="003E633C">
        <w:rPr>
          <w:rFonts w:cs="Times New Roman"/>
          <w:color w:val="000000" w:themeColor="text1"/>
          <w:spacing w:val="-1"/>
        </w:rPr>
        <w:t>more</w:t>
      </w:r>
      <w:r w:rsidR="009A3BA8" w:rsidRPr="003E633C">
        <w:rPr>
          <w:rFonts w:cs="Times New Roman"/>
          <w:color w:val="000000" w:themeColor="text1"/>
          <w:spacing w:val="-6"/>
        </w:rPr>
        <w:t xml:space="preserve"> </w:t>
      </w:r>
      <w:r w:rsidR="009A3BA8" w:rsidRPr="003E633C">
        <w:rPr>
          <w:rFonts w:cs="Times New Roman"/>
          <w:color w:val="000000" w:themeColor="text1"/>
        </w:rPr>
        <w:t>than</w:t>
      </w:r>
      <w:r w:rsidR="009A3BA8" w:rsidRPr="003E633C">
        <w:rPr>
          <w:rFonts w:cs="Times New Roman"/>
          <w:color w:val="000000" w:themeColor="text1"/>
          <w:spacing w:val="30"/>
          <w:w w:val="99"/>
        </w:rPr>
        <w:t xml:space="preserve"> </w:t>
      </w:r>
      <w:r w:rsidR="009A3BA8" w:rsidRPr="003E633C">
        <w:rPr>
          <w:rFonts w:cs="Times New Roman"/>
          <w:color w:val="000000" w:themeColor="text1"/>
        </w:rPr>
        <w:t>20</w:t>
      </w:r>
      <w:r w:rsidR="009A3BA8" w:rsidRPr="003E633C">
        <w:rPr>
          <w:rFonts w:cs="Times New Roman"/>
          <w:color w:val="000000" w:themeColor="text1"/>
          <w:spacing w:val="-8"/>
        </w:rPr>
        <w:t xml:space="preserve"> </w:t>
      </w:r>
      <w:r w:rsidR="009A3BA8" w:rsidRPr="003E633C">
        <w:rPr>
          <w:rFonts w:cs="Times New Roman"/>
          <w:color w:val="000000" w:themeColor="text1"/>
          <w:spacing w:val="-1"/>
        </w:rPr>
        <w:lastRenderedPageBreak/>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making</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determination</w:t>
      </w:r>
      <w:r w:rsidR="009A3BA8" w:rsidRPr="003E633C">
        <w:rPr>
          <w:rFonts w:cs="Times New Roman"/>
          <w:color w:val="000000" w:themeColor="text1"/>
          <w:spacing w:val="-7"/>
        </w:rPr>
        <w:t xml:space="preserve"> </w:t>
      </w:r>
      <w:r w:rsidR="009A3BA8" w:rsidRPr="003E633C">
        <w:rPr>
          <w:rFonts w:cs="Times New Roman"/>
          <w:color w:val="000000" w:themeColor="text1"/>
        </w:rPr>
        <w:t>that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probationer</w:t>
      </w:r>
      <w:r w:rsidR="009A3BA8" w:rsidRPr="003E633C">
        <w:rPr>
          <w:rFonts w:cs="Times New Roman"/>
          <w:color w:val="000000" w:themeColor="text1"/>
          <w:spacing w:val="-4"/>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violated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4"/>
          <w:w w:val="99"/>
        </w:rPr>
        <w:t xml:space="preserve"> </w:t>
      </w:r>
      <w:r w:rsidR="009A3BA8" w:rsidRPr="003E633C">
        <w:rPr>
          <w:rFonts w:cs="Times New Roman"/>
          <w:color w:val="000000" w:themeColor="text1"/>
          <w:spacing w:val="-1"/>
        </w:rPr>
        <w:t>condition</w:t>
      </w:r>
      <w:r w:rsidR="009A3BA8" w:rsidRPr="003E633C">
        <w:rPr>
          <w:rFonts w:cs="Times New Roman"/>
          <w:color w:val="000000" w:themeColor="text1"/>
          <w:spacing w:val="-8"/>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regulation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7"/>
        </w:rPr>
        <w:t xml:space="preserve"> </w:t>
      </w:r>
      <w:r w:rsidR="009A3BA8" w:rsidRPr="003E633C">
        <w:rPr>
          <w:rFonts w:cs="Times New Roman"/>
          <w:color w:val="000000" w:themeColor="text1"/>
          <w:spacing w:val="-1"/>
        </w:rPr>
        <w:t>probation.</w:t>
      </w:r>
    </w:p>
    <w:p w14:paraId="7264E2F9" w14:textId="29F94ED0" w:rsidR="00FC21ED" w:rsidRPr="003E633C" w:rsidRDefault="00187AAD" w:rsidP="00E17074">
      <w:pPr>
        <w:pStyle w:val="BodyText"/>
        <w:numPr>
          <w:ilvl w:val="1"/>
          <w:numId w:val="6"/>
        </w:numPr>
        <w:spacing w:before="160" w:line="259" w:lineRule="auto"/>
        <w:ind w:left="0" w:right="125"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Disposition.</w:t>
      </w:r>
      <w:r w:rsidR="009A3BA8" w:rsidRPr="003E633C">
        <w:rPr>
          <w:rFonts w:cs="Times New Roman"/>
          <w:b/>
          <w:i/>
          <w:color w:val="000000" w:themeColor="text1"/>
          <w:spacing w:val="-9"/>
        </w:rPr>
        <w:t xml:space="preserve"> </w:t>
      </w:r>
      <w:r w:rsidR="009A3BA8" w:rsidRPr="003E633C">
        <w:rPr>
          <w:rFonts w:cs="Times New Roman"/>
          <w:color w:val="000000" w:themeColor="text1"/>
        </w:rPr>
        <w:t>Upon</w:t>
      </w:r>
      <w:r w:rsidR="009A3BA8" w:rsidRPr="003E633C">
        <w:rPr>
          <w:rFonts w:cs="Times New Roman"/>
          <w:color w:val="000000" w:themeColor="text1"/>
          <w:spacing w:val="-9"/>
        </w:rPr>
        <w:t xml:space="preserve"> </w:t>
      </w:r>
      <w:r w:rsidR="009A3BA8" w:rsidRPr="003E633C">
        <w:rPr>
          <w:rFonts w:cs="Times New Roman"/>
          <w:color w:val="000000" w:themeColor="text1"/>
        </w:rPr>
        <w:t>finding</w:t>
      </w:r>
      <w:r w:rsidR="009A3BA8" w:rsidRPr="003E633C">
        <w:rPr>
          <w:rFonts w:cs="Times New Roman"/>
          <w:color w:val="000000" w:themeColor="text1"/>
          <w:spacing w:val="-8"/>
        </w:rPr>
        <w:t xml:space="preserve"> </w:t>
      </w:r>
      <w:r w:rsidR="009A3BA8" w:rsidRPr="003E633C">
        <w:rPr>
          <w:rFonts w:cs="Times New Roman"/>
          <w:color w:val="000000" w:themeColor="text1"/>
        </w:rPr>
        <w:t>that</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6"/>
        </w:rPr>
        <w:t xml:space="preserve"> </w:t>
      </w:r>
      <w:r w:rsidR="009A3BA8" w:rsidRPr="003E633C">
        <w:rPr>
          <w:rFonts w:cs="Times New Roman"/>
          <w:color w:val="000000" w:themeColor="text1"/>
        </w:rPr>
        <w:t>violated</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9"/>
        </w:rPr>
        <w:t xml:space="preserve"> </w:t>
      </w:r>
      <w:r w:rsidR="009A3BA8" w:rsidRPr="003E633C">
        <w:rPr>
          <w:rFonts w:cs="Times New Roman"/>
          <w:color w:val="000000" w:themeColor="text1"/>
        </w:rPr>
        <w:t>condition</w:t>
      </w:r>
      <w:r w:rsidR="009A3BA8" w:rsidRPr="003E633C">
        <w:rPr>
          <w:rFonts w:cs="Times New Roman"/>
          <w:color w:val="000000" w:themeColor="text1"/>
          <w:spacing w:val="-9"/>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regulation</w:t>
      </w:r>
      <w:r w:rsidR="009A3BA8" w:rsidRPr="003E633C">
        <w:rPr>
          <w:rFonts w:cs="Times New Roman"/>
          <w:color w:val="000000" w:themeColor="text1"/>
          <w:spacing w:val="26"/>
          <w:w w:val="99"/>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revoke,</w:t>
      </w:r>
      <w:r w:rsidR="009A3BA8" w:rsidRPr="003E633C">
        <w:rPr>
          <w:rFonts w:cs="Times New Roman"/>
          <w:color w:val="000000" w:themeColor="text1"/>
          <w:spacing w:val="-2"/>
        </w:rPr>
        <w:t xml:space="preserve"> </w:t>
      </w:r>
      <w:r w:rsidR="009A3BA8" w:rsidRPr="003E633C">
        <w:rPr>
          <w:rFonts w:cs="Times New Roman"/>
          <w:color w:val="000000" w:themeColor="text1"/>
          <w:spacing w:val="-1"/>
        </w:rPr>
        <w:t>modify,</w:t>
      </w:r>
      <w:r w:rsidR="009A3BA8" w:rsidRPr="003E633C">
        <w:rPr>
          <w:rFonts w:cs="Times New Roman"/>
          <w:color w:val="000000" w:themeColor="text1"/>
          <w:spacing w:val="-7"/>
        </w:rPr>
        <w:t xml:space="preserve"> </w:t>
      </w:r>
      <w:r w:rsidR="009A3BA8" w:rsidRPr="003E633C">
        <w:rPr>
          <w:rFonts w:cs="Times New Roman"/>
          <w:color w:val="000000" w:themeColor="text1"/>
        </w:rPr>
        <w:t>or</w:t>
      </w:r>
      <w:r w:rsidR="009A3BA8" w:rsidRPr="003E633C">
        <w:rPr>
          <w:rFonts w:cs="Times New Roman"/>
          <w:color w:val="000000" w:themeColor="text1"/>
          <w:spacing w:val="-5"/>
        </w:rPr>
        <w:t xml:space="preserve"> </w:t>
      </w:r>
      <w:r w:rsidR="009A3BA8" w:rsidRPr="003E633C">
        <w:rPr>
          <w:rFonts w:cs="Times New Roman"/>
          <w:color w:val="000000" w:themeColor="text1"/>
        </w:rPr>
        <w:t>continue</w:t>
      </w:r>
      <w:r w:rsidR="009A3BA8" w:rsidRPr="003E633C">
        <w:rPr>
          <w:rFonts w:cs="Times New Roman"/>
          <w:color w:val="000000" w:themeColor="text1"/>
          <w:spacing w:val="-7"/>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26"/>
          <w:w w:val="99"/>
        </w:rPr>
        <w:t xml:space="preserve"> </w:t>
      </w:r>
      <w:r w:rsidR="009A3BA8" w:rsidRPr="003E633C">
        <w:rPr>
          <w:rFonts w:cs="Times New Roman"/>
          <w:color w:val="000000" w:themeColor="text1"/>
        </w:rPr>
        <w:t>revokes</w:t>
      </w:r>
      <w:r w:rsidR="009A3BA8" w:rsidRPr="003E633C">
        <w:rPr>
          <w:rFonts w:cs="Times New Roman"/>
          <w:color w:val="000000" w:themeColor="text1"/>
          <w:spacing w:val="-9"/>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7"/>
        </w:rPr>
        <w:t xml:space="preserve"> </w:t>
      </w:r>
      <w:r w:rsidR="009A3BA8" w:rsidRPr="003E633C">
        <w:rPr>
          <w:rFonts w:cs="Times New Roman"/>
          <w:color w:val="000000" w:themeColor="text1"/>
        </w:rPr>
        <w:t>pronounce</w:t>
      </w:r>
      <w:r w:rsidR="009A3BA8" w:rsidRPr="003E633C">
        <w:rPr>
          <w:rFonts w:cs="Times New Roman"/>
          <w:color w:val="000000" w:themeColor="text1"/>
          <w:spacing w:val="-8"/>
        </w:rPr>
        <w:t xml:space="preserve"> </w:t>
      </w:r>
      <w:r w:rsidR="009A3BA8" w:rsidRPr="003E633C">
        <w:rPr>
          <w:rFonts w:cs="Times New Roman"/>
          <w:color w:val="000000" w:themeColor="text1"/>
        </w:rPr>
        <w:t>sentence</w:t>
      </w:r>
      <w:r w:rsidR="009A3BA8" w:rsidRPr="003E633C">
        <w:rPr>
          <w:rFonts w:cs="Times New Roman"/>
          <w:color w:val="000000" w:themeColor="text1"/>
          <w:spacing w:val="-8"/>
        </w:rPr>
        <w:t xml:space="preserve"> </w:t>
      </w:r>
      <w:r w:rsidR="009A3BA8" w:rsidRPr="003E633C">
        <w:rPr>
          <w:rFonts w:cs="Times New Roman"/>
          <w:color w:val="000000" w:themeColor="text1"/>
        </w:rPr>
        <w:t>in</w:t>
      </w:r>
      <w:r w:rsidR="009A3BA8" w:rsidRPr="003E633C">
        <w:rPr>
          <w:rFonts w:cs="Times New Roman"/>
          <w:color w:val="000000" w:themeColor="text1"/>
          <w:spacing w:val="-9"/>
        </w:rPr>
        <w:t xml:space="preserve"> </w:t>
      </w:r>
      <w:r w:rsidR="009A3BA8" w:rsidRPr="003E633C">
        <w:rPr>
          <w:rFonts w:cs="Times New Roman"/>
          <w:color w:val="000000" w:themeColor="text1"/>
        </w:rPr>
        <w:t>accordance</w:t>
      </w:r>
      <w:r w:rsidR="009A3BA8" w:rsidRPr="003E633C">
        <w:rPr>
          <w:rFonts w:cs="Times New Roman"/>
          <w:color w:val="000000" w:themeColor="text1"/>
          <w:spacing w:val="-7"/>
        </w:rPr>
        <w:t xml:space="preserve"> </w:t>
      </w:r>
      <w:r w:rsidR="009A3BA8" w:rsidRPr="003E633C">
        <w:rPr>
          <w:rFonts w:cs="Times New Roman"/>
          <w:color w:val="000000" w:themeColor="text1"/>
        </w:rPr>
        <w:t>with</w:t>
      </w:r>
      <w:r w:rsidR="009A3BA8" w:rsidRPr="003E633C">
        <w:rPr>
          <w:rFonts w:cs="Times New Roman"/>
          <w:color w:val="000000" w:themeColor="text1"/>
          <w:spacing w:val="-8"/>
        </w:rPr>
        <w:t xml:space="preserve"> </w:t>
      </w:r>
      <w:r w:rsidR="009A3BA8" w:rsidRPr="003E633C">
        <w:rPr>
          <w:rFonts w:cs="Times New Roman"/>
          <w:color w:val="000000" w:themeColor="text1"/>
          <w:spacing w:val="-1"/>
        </w:rPr>
        <w:t>Rule</w:t>
      </w:r>
    </w:p>
    <w:p w14:paraId="236465CB" w14:textId="77777777" w:rsidR="00FC21ED" w:rsidRPr="003E633C" w:rsidRDefault="009A3BA8" w:rsidP="00220476">
      <w:pPr>
        <w:pStyle w:val="BodyText"/>
        <w:spacing w:before="0" w:line="260" w:lineRule="auto"/>
        <w:ind w:left="0" w:right="254" w:firstLine="0"/>
        <w:rPr>
          <w:rFonts w:cs="Times New Roman"/>
          <w:color w:val="000000" w:themeColor="text1"/>
        </w:rPr>
      </w:pPr>
      <w:r w:rsidRPr="003E633C">
        <w:rPr>
          <w:rFonts w:cs="Times New Roman"/>
          <w:color w:val="000000" w:themeColor="text1"/>
        </w:rPr>
        <w:t>26.</w:t>
      </w:r>
      <w:r w:rsidRPr="003E633C">
        <w:rPr>
          <w:rFonts w:cs="Times New Roman"/>
          <w:color w:val="000000" w:themeColor="text1"/>
          <w:spacing w:val="-6"/>
        </w:rPr>
        <w:t xml:space="preserve"> </w:t>
      </w:r>
      <w:r w:rsidRPr="003E633C">
        <w:rPr>
          <w:rFonts w:cs="Times New Roman"/>
          <w:color w:val="000000" w:themeColor="text1"/>
        </w:rPr>
        <w:t>The</w:t>
      </w:r>
      <w:r w:rsidRPr="003E633C">
        <w:rPr>
          <w:rFonts w:cs="Times New Roman"/>
          <w:color w:val="000000" w:themeColor="text1"/>
          <w:spacing w:val="-6"/>
        </w:rPr>
        <w:t xml:space="preserve"> </w:t>
      </w:r>
      <w:r w:rsidRPr="003E633C">
        <w:rPr>
          <w:rFonts w:cs="Times New Roman"/>
          <w:color w:val="000000" w:themeColor="text1"/>
        </w:rPr>
        <w:t>court</w:t>
      </w:r>
      <w:r w:rsidRPr="003E633C">
        <w:rPr>
          <w:rFonts w:cs="Times New Roman"/>
          <w:color w:val="000000" w:themeColor="text1"/>
          <w:spacing w:val="-4"/>
        </w:rPr>
        <w:t xml:space="preserve"> </w:t>
      </w:r>
      <w:r w:rsidRPr="003E633C">
        <w:rPr>
          <w:rFonts w:cs="Times New Roman"/>
          <w:color w:val="000000" w:themeColor="text1"/>
        </w:rPr>
        <w:t>may</w:t>
      </w:r>
      <w:r w:rsidRPr="003E633C">
        <w:rPr>
          <w:rFonts w:cs="Times New Roman"/>
          <w:color w:val="000000" w:themeColor="text1"/>
          <w:spacing w:val="-9"/>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rPr>
        <w:t>find</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violation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a</w:t>
      </w:r>
      <w:r w:rsidRPr="003E633C">
        <w:rPr>
          <w:rFonts w:cs="Times New Roman"/>
          <w:color w:val="000000" w:themeColor="text1"/>
          <w:spacing w:val="-6"/>
        </w:rPr>
        <w:t xml:space="preserve"> </w:t>
      </w:r>
      <w:r w:rsidRPr="003E633C">
        <w:rPr>
          <w:rFonts w:cs="Times New Roman"/>
          <w:color w:val="000000" w:themeColor="text1"/>
        </w:rPr>
        <w:t>condition</w:t>
      </w:r>
      <w:r w:rsidRPr="003E633C">
        <w:rPr>
          <w:rFonts w:cs="Times New Roman"/>
          <w:color w:val="000000" w:themeColor="text1"/>
          <w:spacing w:val="-6"/>
        </w:rPr>
        <w:t xml:space="preserve"> </w:t>
      </w:r>
      <w:r w:rsidRPr="003E633C">
        <w:rPr>
          <w:rFonts w:cs="Times New Roman"/>
          <w:color w:val="000000" w:themeColor="text1"/>
        </w:rPr>
        <w:t>or</w:t>
      </w:r>
      <w:r w:rsidRPr="003E633C">
        <w:rPr>
          <w:rFonts w:cs="Times New Roman"/>
          <w:color w:val="000000" w:themeColor="text1"/>
          <w:spacing w:val="-6"/>
        </w:rPr>
        <w:t xml:space="preserve"> </w:t>
      </w:r>
      <w:r w:rsidRPr="003E633C">
        <w:rPr>
          <w:rFonts w:cs="Times New Roman"/>
          <w:color w:val="000000" w:themeColor="text1"/>
        </w:rPr>
        <w:t>regulation</w:t>
      </w:r>
      <w:r w:rsidRPr="003E633C">
        <w:rPr>
          <w:rFonts w:cs="Times New Roman"/>
          <w:color w:val="000000" w:themeColor="text1"/>
          <w:spacing w:val="-4"/>
        </w:rPr>
        <w:t xml:space="preserve"> </w:t>
      </w:r>
      <w:r w:rsidRPr="003E633C">
        <w:rPr>
          <w:rFonts w:cs="Times New Roman"/>
          <w:color w:val="000000" w:themeColor="text1"/>
        </w:rPr>
        <w:t>that</w:t>
      </w:r>
      <w:r w:rsidRPr="003E633C">
        <w:rPr>
          <w:rFonts w:cs="Times New Roman"/>
          <w:color w:val="000000" w:themeColor="text1"/>
          <w:spacing w:val="-5"/>
        </w:rPr>
        <w:t xml:space="preserve"> </w:t>
      </w:r>
      <w:r w:rsidRPr="003E633C">
        <w:rPr>
          <w:rFonts w:cs="Times New Roman"/>
          <w:color w:val="000000" w:themeColor="text1"/>
        </w:rPr>
        <w:t>the</w:t>
      </w:r>
      <w:r w:rsidRPr="003E633C">
        <w:rPr>
          <w:rFonts w:cs="Times New Roman"/>
          <w:color w:val="000000" w:themeColor="text1"/>
          <w:spacing w:val="26"/>
          <w:w w:val="99"/>
        </w:rPr>
        <w:t xml:space="preserve"> </w:t>
      </w:r>
      <w:r w:rsidRPr="003E633C">
        <w:rPr>
          <w:rFonts w:cs="Times New Roman"/>
          <w:color w:val="000000" w:themeColor="text1"/>
        </w:rPr>
        <w:t>probationer</w:t>
      </w:r>
      <w:r w:rsidRPr="003E633C">
        <w:rPr>
          <w:rFonts w:cs="Times New Roman"/>
          <w:color w:val="000000" w:themeColor="text1"/>
          <w:spacing w:val="-6"/>
        </w:rPr>
        <w:t xml:space="preserve"> </w:t>
      </w:r>
      <w:r w:rsidRPr="003E633C">
        <w:rPr>
          <w:rFonts w:cs="Times New Roman"/>
          <w:color w:val="000000" w:themeColor="text1"/>
        </w:rPr>
        <w:t>did</w:t>
      </w:r>
      <w:r w:rsidRPr="003E633C">
        <w:rPr>
          <w:rFonts w:cs="Times New Roman"/>
          <w:color w:val="000000" w:themeColor="text1"/>
          <w:spacing w:val="-8"/>
        </w:rPr>
        <w:t xml:space="preserve"> </w:t>
      </w:r>
      <w:r w:rsidRPr="003E633C">
        <w:rPr>
          <w:rFonts w:cs="Times New Roman"/>
          <w:color w:val="000000" w:themeColor="text1"/>
        </w:rPr>
        <w:t>not</w:t>
      </w:r>
      <w:r w:rsidRPr="003E633C">
        <w:rPr>
          <w:rFonts w:cs="Times New Roman"/>
          <w:color w:val="000000" w:themeColor="text1"/>
          <w:spacing w:val="-6"/>
        </w:rPr>
        <w:t xml:space="preserve"> </w:t>
      </w:r>
      <w:r w:rsidRPr="003E633C">
        <w:rPr>
          <w:rFonts w:cs="Times New Roman"/>
          <w:color w:val="000000" w:themeColor="text1"/>
        </w:rPr>
        <w:t>receive</w:t>
      </w:r>
      <w:r w:rsidRPr="003E633C">
        <w:rPr>
          <w:rFonts w:cs="Times New Roman"/>
          <w:color w:val="000000" w:themeColor="text1"/>
          <w:spacing w:val="-9"/>
        </w:rPr>
        <w:t xml:space="preserve"> </w:t>
      </w:r>
      <w:r w:rsidRPr="003E633C">
        <w:rPr>
          <w:rFonts w:cs="Times New Roman"/>
          <w:color w:val="000000" w:themeColor="text1"/>
        </w:rPr>
        <w:t>in</w:t>
      </w:r>
      <w:r w:rsidRPr="003E633C">
        <w:rPr>
          <w:rFonts w:cs="Times New Roman"/>
          <w:color w:val="000000" w:themeColor="text1"/>
          <w:spacing w:val="-8"/>
        </w:rPr>
        <w:t xml:space="preserve"> </w:t>
      </w:r>
      <w:r w:rsidRPr="003E633C">
        <w:rPr>
          <w:rFonts w:cs="Times New Roman"/>
          <w:color w:val="000000" w:themeColor="text1"/>
        </w:rPr>
        <w:t>writing.</w:t>
      </w:r>
    </w:p>
    <w:p w14:paraId="5DA1E68D" w14:textId="5C51558E" w:rsidR="00FC21ED" w:rsidRPr="003E633C" w:rsidRDefault="00187AAD" w:rsidP="00E17074">
      <w:pPr>
        <w:pStyle w:val="BodyText"/>
        <w:numPr>
          <w:ilvl w:val="0"/>
          <w:numId w:val="6"/>
        </w:numPr>
        <w:spacing w:line="258" w:lineRule="auto"/>
        <w:ind w:left="0" w:right="254"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Waiver</w:t>
      </w:r>
      <w:r w:rsidR="009A3BA8" w:rsidRPr="003E633C">
        <w:rPr>
          <w:rFonts w:cs="Times New Roman"/>
          <w:b/>
          <w:color w:val="000000" w:themeColor="text1"/>
          <w:spacing w:val="-7"/>
        </w:rPr>
        <w:t xml:space="preserve"> </w:t>
      </w:r>
      <w:r w:rsidR="009A3BA8" w:rsidRPr="003E633C">
        <w:rPr>
          <w:rFonts w:cs="Times New Roman"/>
          <w:b/>
          <w:color w:val="000000" w:themeColor="text1"/>
        </w:rPr>
        <w:t>of</w:t>
      </w:r>
      <w:r w:rsidR="009A3BA8" w:rsidRPr="003E633C">
        <w:rPr>
          <w:rFonts w:cs="Times New Roman"/>
          <w:b/>
          <w:color w:val="000000" w:themeColor="text1"/>
          <w:spacing w:val="-5"/>
        </w:rPr>
        <w:t xml:space="preserve"> </w:t>
      </w:r>
      <w:r w:rsidR="009A3BA8" w:rsidRPr="003E633C">
        <w:rPr>
          <w:rFonts w:cs="Times New Roman"/>
          <w:b/>
          <w:color w:val="000000" w:themeColor="text1"/>
        </w:rPr>
        <w:t>Disposition</w:t>
      </w:r>
      <w:r w:rsidR="009A3BA8" w:rsidRPr="003E633C">
        <w:rPr>
          <w:rFonts w:cs="Times New Roman"/>
          <w:b/>
          <w:color w:val="000000" w:themeColor="text1"/>
          <w:spacing w:val="-5"/>
        </w:rPr>
        <w:t xml:space="preserve"> </w:t>
      </w:r>
      <w:r w:rsidR="009A3BA8" w:rsidRPr="003E633C">
        <w:rPr>
          <w:rFonts w:cs="Times New Roman"/>
          <w:b/>
          <w:color w:val="000000" w:themeColor="text1"/>
        </w:rPr>
        <w:t>Hearing.</w:t>
      </w:r>
      <w:r w:rsidR="009A3BA8" w:rsidRPr="003E633C">
        <w:rPr>
          <w:rFonts w:cs="Times New Roman"/>
          <w:b/>
          <w:color w:val="000000" w:themeColor="text1"/>
          <w:spacing w:val="-5"/>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probationer</w:t>
      </w:r>
      <w:r w:rsidR="009A3BA8" w:rsidRPr="003E633C">
        <w:rPr>
          <w:rFonts w:cs="Times New Roman"/>
          <w:color w:val="000000" w:themeColor="text1"/>
          <w:spacing w:val="-7"/>
        </w:rPr>
        <w:t xml:space="preserve"> </w:t>
      </w:r>
      <w:r w:rsidR="009A3BA8" w:rsidRPr="003E633C">
        <w:rPr>
          <w:rFonts w:cs="Times New Roman"/>
          <w:color w:val="000000" w:themeColor="text1"/>
          <w:spacing w:val="-1"/>
        </w:rPr>
        <w:t>admits,</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finds,</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32"/>
          <w:w w:val="99"/>
        </w:rPr>
        <w:t xml:space="preserve"> </w:t>
      </w:r>
      <w:r w:rsidR="009A3BA8" w:rsidRPr="003E633C">
        <w:rPr>
          <w:rFonts w:cs="Times New Roman"/>
          <w:color w:val="000000" w:themeColor="text1"/>
        </w:rPr>
        <w:t>violation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condition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regulation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probation,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2"/>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0"/>
        </w:rPr>
        <w:t xml:space="preserve"> </w:t>
      </w:r>
      <w:r w:rsidR="009A3BA8" w:rsidRPr="003E633C">
        <w:rPr>
          <w:rFonts w:cs="Times New Roman"/>
          <w:color w:val="000000" w:themeColor="text1"/>
        </w:rPr>
        <w:t>waive</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4"/>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8"/>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accepts</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waiver,</w:t>
      </w:r>
      <w:r w:rsidR="009A3BA8" w:rsidRPr="003E633C">
        <w:rPr>
          <w:rFonts w:cs="Times New Roman"/>
          <w:color w:val="000000" w:themeColor="text1"/>
          <w:spacing w:val="-7"/>
        </w:rPr>
        <w:t xml:space="preserve"> </w:t>
      </w:r>
      <w:r w:rsidR="009A3BA8" w:rsidRPr="003E633C">
        <w:rPr>
          <w:rFonts w:cs="Times New Roman"/>
          <w:color w:val="000000" w:themeColor="text1"/>
        </w:rPr>
        <w:t>it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proceed</w:t>
      </w:r>
      <w:r w:rsidR="009A3BA8" w:rsidRPr="003E633C">
        <w:rPr>
          <w:rFonts w:cs="Times New Roman"/>
          <w:color w:val="000000" w:themeColor="text1"/>
          <w:spacing w:val="-1"/>
        </w:rPr>
        <w:t xml:space="preserve"> </w:t>
      </w:r>
      <w:r w:rsidR="009A3BA8" w:rsidRPr="003E633C">
        <w:rPr>
          <w:rFonts w:cs="Times New Roman"/>
          <w:color w:val="000000" w:themeColor="text1"/>
        </w:rPr>
        <w:t>immediately</w:t>
      </w:r>
      <w:r w:rsidR="009A3BA8" w:rsidRPr="003E633C">
        <w:rPr>
          <w:rFonts w:cs="Times New Roman"/>
          <w:color w:val="000000" w:themeColor="text1"/>
          <w:spacing w:val="-11"/>
        </w:rPr>
        <w:t xml:space="preserve"> </w:t>
      </w:r>
      <w:r w:rsidR="009A3BA8" w:rsidRPr="003E633C">
        <w:rPr>
          <w:rFonts w:cs="Times New Roman"/>
          <w:color w:val="000000" w:themeColor="text1"/>
          <w:spacing w:val="1"/>
        </w:rPr>
        <w:t>to</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26"/>
          <w:w w:val="99"/>
        </w:rPr>
        <w:t xml:space="preserve"> </w:t>
      </w:r>
      <w:r w:rsidR="009A3BA8" w:rsidRPr="003E633C">
        <w:rPr>
          <w:rFonts w:cs="Times New Roman"/>
          <w:color w:val="000000" w:themeColor="text1"/>
        </w:rPr>
        <w:t>disposition</w:t>
      </w:r>
      <w:r w:rsidR="009A3BA8" w:rsidRPr="003E633C">
        <w:rPr>
          <w:rFonts w:cs="Times New Roman"/>
          <w:color w:val="000000" w:themeColor="text1"/>
          <w:spacing w:val="-13"/>
        </w:rPr>
        <w:t xml:space="preserve"> </w:t>
      </w:r>
      <w:r w:rsidR="009A3BA8" w:rsidRPr="003E633C">
        <w:rPr>
          <w:rFonts w:cs="Times New Roman"/>
          <w:color w:val="000000" w:themeColor="text1"/>
        </w:rPr>
        <w:t>under</w:t>
      </w:r>
      <w:r w:rsidR="009A3BA8" w:rsidRPr="003E633C">
        <w:rPr>
          <w:rFonts w:cs="Times New Roman"/>
          <w:color w:val="000000" w:themeColor="text1"/>
          <w:spacing w:val="-10"/>
        </w:rPr>
        <w:t xml:space="preserve"> </w:t>
      </w:r>
      <w:r w:rsidR="009A3BA8" w:rsidRPr="003E633C">
        <w:rPr>
          <w:rFonts w:cs="Times New Roman"/>
          <w:color w:val="000000" w:themeColor="text1"/>
        </w:rPr>
        <w:t>(c)(2).</w:t>
      </w:r>
    </w:p>
    <w:p w14:paraId="271685D7" w14:textId="374C1A2E" w:rsidR="00FC21ED" w:rsidRPr="003E633C" w:rsidRDefault="00187AAD" w:rsidP="00E17074">
      <w:pPr>
        <w:pStyle w:val="BodyText"/>
        <w:numPr>
          <w:ilvl w:val="0"/>
          <w:numId w:val="6"/>
        </w:numPr>
        <w:spacing w:before="160" w:line="259" w:lineRule="auto"/>
        <w:ind w:left="0" w:right="125"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Disposition</w:t>
      </w:r>
      <w:r w:rsidR="009A3BA8" w:rsidRPr="003E633C">
        <w:rPr>
          <w:rFonts w:cs="Times New Roman"/>
          <w:b/>
          <w:color w:val="000000" w:themeColor="text1"/>
          <w:spacing w:val="-7"/>
        </w:rPr>
        <w:t xml:space="preserve"> </w:t>
      </w:r>
      <w:r w:rsidR="009A3BA8" w:rsidRPr="003E633C">
        <w:rPr>
          <w:rFonts w:cs="Times New Roman"/>
          <w:b/>
          <w:color w:val="000000" w:themeColor="text1"/>
        </w:rPr>
        <w:t>upon</w:t>
      </w:r>
      <w:r w:rsidR="009A3BA8" w:rsidRPr="003E633C">
        <w:rPr>
          <w:rFonts w:cs="Times New Roman"/>
          <w:b/>
          <w:color w:val="000000" w:themeColor="text1"/>
          <w:spacing w:val="-7"/>
        </w:rPr>
        <w:t xml:space="preserve"> </w:t>
      </w:r>
      <w:r w:rsidR="009A3BA8" w:rsidRPr="003E633C">
        <w:rPr>
          <w:rFonts w:cs="Times New Roman"/>
          <w:b/>
          <w:color w:val="000000" w:themeColor="text1"/>
        </w:rPr>
        <w:t>Determination</w:t>
      </w:r>
      <w:r w:rsidR="009A3BA8" w:rsidRPr="003E633C">
        <w:rPr>
          <w:rFonts w:cs="Times New Roman"/>
          <w:b/>
          <w:color w:val="000000" w:themeColor="text1"/>
          <w:spacing w:val="-5"/>
        </w:rPr>
        <w:t xml:space="preserve"> </w:t>
      </w:r>
      <w:r w:rsidR="009A3BA8" w:rsidRPr="003E633C">
        <w:rPr>
          <w:rFonts w:cs="Times New Roman"/>
          <w:b/>
          <w:color w:val="000000" w:themeColor="text1"/>
        </w:rPr>
        <w:t>of</w:t>
      </w:r>
      <w:r w:rsidR="009A3BA8" w:rsidRPr="003E633C">
        <w:rPr>
          <w:rFonts w:cs="Times New Roman"/>
          <w:b/>
          <w:color w:val="000000" w:themeColor="text1"/>
          <w:spacing w:val="-7"/>
        </w:rPr>
        <w:t xml:space="preserve"> </w:t>
      </w:r>
      <w:r w:rsidR="009A3BA8" w:rsidRPr="003E633C">
        <w:rPr>
          <w:rFonts w:cs="Times New Roman"/>
          <w:b/>
          <w:color w:val="000000" w:themeColor="text1"/>
        </w:rPr>
        <w:t>Guilt</w:t>
      </w:r>
      <w:r w:rsidR="009A3BA8" w:rsidRPr="003E633C">
        <w:rPr>
          <w:rFonts w:cs="Times New Roman"/>
          <w:b/>
          <w:color w:val="000000" w:themeColor="text1"/>
          <w:spacing w:val="-7"/>
        </w:rPr>
        <w:t xml:space="preserve"> </w:t>
      </w:r>
      <w:r w:rsidR="009A3BA8" w:rsidRPr="003E633C">
        <w:rPr>
          <w:rFonts w:cs="Times New Roman"/>
          <w:b/>
          <w:color w:val="000000" w:themeColor="text1"/>
        </w:rPr>
        <w:t>for</w:t>
      </w:r>
      <w:r w:rsidR="009A3BA8" w:rsidRPr="003E633C">
        <w:rPr>
          <w:rFonts w:cs="Times New Roman"/>
          <w:b/>
          <w:color w:val="000000" w:themeColor="text1"/>
          <w:spacing w:val="-5"/>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Later</w:t>
      </w:r>
      <w:r w:rsidR="009A3BA8" w:rsidRPr="003E633C">
        <w:rPr>
          <w:rFonts w:cs="Times New Roman"/>
          <w:b/>
          <w:color w:val="000000" w:themeColor="text1"/>
          <w:spacing w:val="-7"/>
        </w:rPr>
        <w:t xml:space="preserve"> </w:t>
      </w:r>
      <w:r w:rsidR="009A3BA8" w:rsidRPr="003E633C">
        <w:rPr>
          <w:rFonts w:cs="Times New Roman"/>
          <w:b/>
          <w:color w:val="000000" w:themeColor="text1"/>
        </w:rPr>
        <w:t>Offense.</w:t>
      </w:r>
      <w:r w:rsidR="009A3BA8" w:rsidRPr="003E633C">
        <w:rPr>
          <w:rFonts w:cs="Times New Roman"/>
          <w:b/>
          <w:color w:val="000000" w:themeColor="text1"/>
          <w:spacing w:val="-4"/>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makes</w:t>
      </w:r>
      <w:r w:rsidR="009A3BA8" w:rsidRPr="003E633C">
        <w:rPr>
          <w:rFonts w:cs="Times New Roman"/>
          <w:color w:val="000000" w:themeColor="text1"/>
          <w:spacing w:val="-4"/>
        </w:rPr>
        <w:t xml:space="preserve"> </w:t>
      </w:r>
      <w:r w:rsidR="009A3BA8" w:rsidRPr="003E633C">
        <w:rPr>
          <w:rFonts w:cs="Times New Roman"/>
          <w:color w:val="000000" w:themeColor="text1"/>
        </w:rPr>
        <w:t>a</w:t>
      </w:r>
      <w:r w:rsidR="009A3BA8" w:rsidRPr="003E633C">
        <w:rPr>
          <w:rFonts w:cs="Times New Roman"/>
          <w:color w:val="000000" w:themeColor="text1"/>
          <w:spacing w:val="27"/>
          <w:w w:val="99"/>
        </w:rPr>
        <w:t xml:space="preserve"> </w:t>
      </w:r>
      <w:r w:rsidR="009A3BA8" w:rsidRPr="003E633C">
        <w:rPr>
          <w:rFonts w:cs="Times New Roman"/>
          <w:color w:val="000000" w:themeColor="text1"/>
        </w:rPr>
        <w:t>determination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guilt</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26.1(a)</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probationer</w:t>
      </w:r>
      <w:r w:rsidR="009A3BA8" w:rsidRPr="003E633C">
        <w:rPr>
          <w:rFonts w:cs="Times New Roman"/>
          <w:color w:val="000000" w:themeColor="text1"/>
          <w:spacing w:val="-8"/>
        </w:rPr>
        <w:t xml:space="preserve"> </w:t>
      </w:r>
      <w:r w:rsidR="009A3BA8" w:rsidRPr="003E633C">
        <w:rPr>
          <w:rFonts w:cs="Times New Roman"/>
          <w:color w:val="000000" w:themeColor="text1"/>
        </w:rPr>
        <w:t>committed</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8"/>
        </w:rPr>
        <w:t xml:space="preserve"> </w:t>
      </w:r>
      <w:r w:rsidR="009A3BA8" w:rsidRPr="003E633C">
        <w:rPr>
          <w:rFonts w:cs="Times New Roman"/>
          <w:color w:val="000000" w:themeColor="text1"/>
        </w:rPr>
        <w:t>later</w:t>
      </w:r>
      <w:r w:rsidR="009A3BA8" w:rsidRPr="003E633C">
        <w:rPr>
          <w:rFonts w:cs="Times New Roman"/>
          <w:color w:val="000000" w:themeColor="text1"/>
          <w:spacing w:val="27"/>
          <w:w w:val="99"/>
        </w:rPr>
        <w:t xml:space="preserve"> </w:t>
      </w:r>
      <w:r w:rsidR="009A3BA8" w:rsidRPr="003E633C">
        <w:rPr>
          <w:rFonts w:cs="Times New Roman"/>
          <w:color w:val="000000" w:themeColor="text1"/>
          <w:spacing w:val="-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offense,</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need</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hold</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violation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hearing</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and</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9"/>
        </w:rPr>
        <w:t xml:space="preserve"> </w:t>
      </w:r>
      <w:r w:rsidR="009A3BA8" w:rsidRPr="003E633C">
        <w:rPr>
          <w:rFonts w:cs="Times New Roman"/>
          <w:color w:val="000000" w:themeColor="text1"/>
          <w:spacing w:val="-1"/>
        </w:rPr>
        <w:t>set</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4"/>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46"/>
          <w:w w:val="99"/>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disposition</w:t>
      </w:r>
      <w:r w:rsidR="009A3BA8" w:rsidRPr="003E633C">
        <w:rPr>
          <w:rFonts w:cs="Times New Roman"/>
          <w:color w:val="000000" w:themeColor="text1"/>
          <w:spacing w:val="-6"/>
        </w:rPr>
        <w:t xml:space="preserve"> </w:t>
      </w:r>
      <w:r w:rsidR="009A3BA8" w:rsidRPr="003E633C">
        <w:rPr>
          <w:rFonts w:cs="Times New Roman"/>
          <w:color w:val="000000" w:themeColor="text1"/>
        </w:rPr>
        <w:t>hearing</w:t>
      </w:r>
      <w:r w:rsidR="009A3BA8" w:rsidRPr="003E633C">
        <w:rPr>
          <w:rFonts w:cs="Times New Roman"/>
          <w:color w:val="000000" w:themeColor="text1"/>
          <w:spacing w:val="-7"/>
        </w:rPr>
        <w:t xml:space="preserve"> </w:t>
      </w:r>
      <w:r w:rsidR="009A3BA8" w:rsidRPr="003E633C">
        <w:rPr>
          <w:rFonts w:cs="Times New Roman"/>
          <w:color w:val="000000" w:themeColor="text1"/>
        </w:rPr>
        <w:t>at</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time</w:t>
      </w:r>
      <w:r w:rsidR="009A3BA8" w:rsidRPr="003E633C">
        <w:rPr>
          <w:rFonts w:cs="Times New Roman"/>
          <w:color w:val="000000" w:themeColor="text1"/>
          <w:spacing w:val="-6"/>
        </w:rPr>
        <w:t xml:space="preserve"> </w:t>
      </w:r>
      <w:r w:rsidR="009A3BA8" w:rsidRPr="003E633C">
        <w:rPr>
          <w:rFonts w:cs="Times New Roman"/>
          <w:color w:val="000000" w:themeColor="text1"/>
        </w:rPr>
        <w:t>set</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entry</w:t>
      </w:r>
      <w:r w:rsidR="009A3BA8" w:rsidRPr="003E633C">
        <w:rPr>
          <w:rFonts w:cs="Times New Roman"/>
          <w:color w:val="000000" w:themeColor="text1"/>
          <w:spacing w:val="-9"/>
        </w:rPr>
        <w:t xml:space="preserve"> </w:t>
      </w:r>
      <w:r w:rsidR="009A3BA8" w:rsidRPr="003E633C">
        <w:rPr>
          <w:rFonts w:cs="Times New Roman"/>
          <w:color w:val="000000" w:themeColor="text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judgment</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criminal</w:t>
      </w:r>
      <w:r w:rsidR="009A3BA8" w:rsidRPr="003E633C">
        <w:rPr>
          <w:rFonts w:cs="Times New Roman"/>
          <w:color w:val="000000" w:themeColor="text1"/>
          <w:spacing w:val="-7"/>
        </w:rPr>
        <w:t xml:space="preserve"> </w:t>
      </w:r>
      <w:r w:rsidR="009A3BA8" w:rsidRPr="003E633C">
        <w:rPr>
          <w:rFonts w:cs="Times New Roman"/>
          <w:color w:val="000000" w:themeColor="text1"/>
        </w:rPr>
        <w:t>offense.</w:t>
      </w:r>
    </w:p>
    <w:p w14:paraId="338FB124" w14:textId="7D951845" w:rsidR="0078523C" w:rsidRPr="003E633C" w:rsidRDefault="00187AAD" w:rsidP="00E17074">
      <w:pPr>
        <w:pStyle w:val="BodyText"/>
        <w:numPr>
          <w:ilvl w:val="0"/>
          <w:numId w:val="6"/>
        </w:numPr>
        <w:spacing w:before="160" w:line="258" w:lineRule="auto"/>
        <w:ind w:left="0" w:right="749"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Record.</w:t>
      </w:r>
      <w:r w:rsidR="009A3BA8" w:rsidRPr="003E633C">
        <w:rPr>
          <w:rFonts w:cs="Times New Roman"/>
          <w:b/>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must</w:t>
      </w:r>
      <w:r w:rsidR="009A3BA8" w:rsidRPr="003E633C">
        <w:rPr>
          <w:rFonts w:cs="Times New Roman"/>
          <w:color w:val="000000" w:themeColor="text1"/>
          <w:spacing w:val="-8"/>
        </w:rPr>
        <w:t xml:space="preserve"> </w:t>
      </w:r>
      <w:r w:rsidR="009A3BA8" w:rsidRPr="003E633C">
        <w:rPr>
          <w:rFonts w:cs="Times New Roman"/>
          <w:color w:val="000000" w:themeColor="text1"/>
        </w:rPr>
        <w:t>make</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record</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8"/>
        </w:rPr>
        <w:t xml:space="preserve"> </w:t>
      </w:r>
      <w:r w:rsidR="009A3BA8" w:rsidRPr="003E633C">
        <w:rPr>
          <w:rFonts w:cs="Times New Roman"/>
          <w:color w:val="000000" w:themeColor="text1"/>
        </w:rPr>
        <w:t>revocation</w:t>
      </w:r>
      <w:r w:rsidR="009A3BA8" w:rsidRPr="003E633C">
        <w:rPr>
          <w:rFonts w:cs="Times New Roman"/>
          <w:color w:val="000000" w:themeColor="text1"/>
          <w:spacing w:val="-8"/>
        </w:rPr>
        <w:t xml:space="preserve"> </w:t>
      </w:r>
      <w:r w:rsidR="009A3BA8" w:rsidRPr="003E633C">
        <w:rPr>
          <w:rFonts w:cs="Times New Roman"/>
          <w:color w:val="000000" w:themeColor="text1"/>
        </w:rPr>
        <w:t>arraignment,</w:t>
      </w:r>
      <w:r w:rsidR="009A3BA8" w:rsidRPr="003E633C">
        <w:rPr>
          <w:rFonts w:cs="Times New Roman"/>
          <w:color w:val="000000" w:themeColor="text1"/>
          <w:spacing w:val="-6"/>
        </w:rPr>
        <w:t xml:space="preserve"> </w:t>
      </w:r>
      <w:r w:rsidR="009A3BA8" w:rsidRPr="003E633C">
        <w:rPr>
          <w:rFonts w:cs="Times New Roman"/>
          <w:color w:val="000000" w:themeColor="text1"/>
        </w:rPr>
        <w:t>violation</w:t>
      </w:r>
      <w:r w:rsidR="009A3BA8" w:rsidRPr="003E633C">
        <w:rPr>
          <w:rFonts w:cs="Times New Roman"/>
          <w:color w:val="000000" w:themeColor="text1"/>
          <w:spacing w:val="22"/>
          <w:w w:val="99"/>
        </w:rPr>
        <w:t xml:space="preserve"> </w:t>
      </w:r>
      <w:r w:rsidR="009A3BA8" w:rsidRPr="003E633C">
        <w:rPr>
          <w:rFonts w:cs="Times New Roman"/>
          <w:color w:val="000000" w:themeColor="text1"/>
        </w:rPr>
        <w:t>hearing,</w:t>
      </w:r>
      <w:r w:rsidR="009A3BA8" w:rsidRPr="003E633C">
        <w:rPr>
          <w:rFonts w:cs="Times New Roman"/>
          <w:color w:val="000000" w:themeColor="text1"/>
          <w:spacing w:val="-12"/>
        </w:rPr>
        <w:t xml:space="preserve"> </w:t>
      </w:r>
      <w:r w:rsidR="009A3BA8" w:rsidRPr="003E633C">
        <w:rPr>
          <w:rFonts w:cs="Times New Roman"/>
          <w:color w:val="000000" w:themeColor="text1"/>
        </w:rPr>
        <w:t>and</w:t>
      </w:r>
      <w:r w:rsidR="009A3BA8" w:rsidRPr="003E633C">
        <w:rPr>
          <w:rFonts w:cs="Times New Roman"/>
          <w:color w:val="000000" w:themeColor="text1"/>
          <w:spacing w:val="-9"/>
        </w:rPr>
        <w:t xml:space="preserve"> </w:t>
      </w:r>
      <w:r w:rsidR="009A3BA8" w:rsidRPr="003E633C">
        <w:rPr>
          <w:rFonts w:cs="Times New Roman"/>
          <w:color w:val="000000" w:themeColor="text1"/>
        </w:rPr>
        <w:t>disposition</w:t>
      </w:r>
      <w:r w:rsidR="009A3BA8" w:rsidRPr="003E633C">
        <w:rPr>
          <w:rFonts w:cs="Times New Roman"/>
          <w:color w:val="000000" w:themeColor="text1"/>
          <w:spacing w:val="-12"/>
        </w:rPr>
        <w:t xml:space="preserve"> </w:t>
      </w:r>
      <w:r w:rsidR="009A3BA8" w:rsidRPr="003E633C">
        <w:rPr>
          <w:rFonts w:cs="Times New Roman"/>
          <w:color w:val="000000" w:themeColor="text1"/>
        </w:rPr>
        <w:t>hearing.</w:t>
      </w:r>
    </w:p>
    <w:p w14:paraId="36D33124" w14:textId="77777777" w:rsidR="00FC21ED" w:rsidRPr="003E633C" w:rsidRDefault="00FC21ED" w:rsidP="00220476">
      <w:pPr>
        <w:spacing w:before="2"/>
        <w:rPr>
          <w:rFonts w:eastAsia="Times New Roman" w:cs="Times New Roman"/>
          <w:color w:val="000000" w:themeColor="text1"/>
          <w:sz w:val="21"/>
          <w:szCs w:val="21"/>
        </w:rPr>
      </w:pPr>
    </w:p>
    <w:p w14:paraId="0D06DBB7" w14:textId="426A0B38" w:rsidR="0078523C" w:rsidRPr="003E633C" w:rsidRDefault="0078523C" w:rsidP="00220476">
      <w:pPr>
        <w:pStyle w:val="Heading1"/>
        <w:spacing w:line="258" w:lineRule="auto"/>
        <w:ind w:left="0" w:right="254" w:firstLine="0"/>
        <w:rPr>
          <w:rFonts w:cs="Times New Roman"/>
          <w:color w:val="000000" w:themeColor="text1"/>
        </w:rPr>
      </w:pPr>
      <w:bookmarkStart w:id="166" w:name="_Toc514668066"/>
      <w:r w:rsidRPr="003E633C">
        <w:rPr>
          <w:rFonts w:cs="Times New Roman"/>
          <w:color w:val="000000" w:themeColor="text1"/>
        </w:rPr>
        <w:t xml:space="preserve">Rule 27.10. </w:t>
      </w:r>
      <w:r w:rsidR="00617BCB" w:rsidRPr="003E633C">
        <w:rPr>
          <w:rFonts w:cs="Times New Roman"/>
          <w:color w:val="000000" w:themeColor="text1"/>
        </w:rPr>
        <w:t>V</w:t>
      </w:r>
      <w:r w:rsidRPr="003E633C">
        <w:rPr>
          <w:rFonts w:cs="Times New Roman"/>
          <w:color w:val="000000" w:themeColor="text1"/>
        </w:rPr>
        <w:t>ictims’ Rights in Probation Proceedings.</w:t>
      </w:r>
      <w:bookmarkEnd w:id="166"/>
    </w:p>
    <w:p w14:paraId="7DE4C027" w14:textId="77777777" w:rsidR="00187AAD" w:rsidRPr="003E633C" w:rsidRDefault="00187AAD" w:rsidP="00220476">
      <w:pPr>
        <w:pStyle w:val="Heading1"/>
        <w:spacing w:line="258" w:lineRule="auto"/>
        <w:ind w:left="0" w:right="254" w:firstLine="0"/>
        <w:rPr>
          <w:rFonts w:cs="Times New Roman"/>
          <w:color w:val="000000" w:themeColor="text1"/>
        </w:rPr>
      </w:pPr>
    </w:p>
    <w:p w14:paraId="6F674689" w14:textId="4BAC9466"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color w:val="000000" w:themeColor="text1"/>
          <w:szCs w:val="26"/>
          <w:lang w:val="en"/>
        </w:rPr>
        <w:t xml:space="preserve">The court must afford a victim who has requested </w:t>
      </w:r>
      <w:r w:rsidRPr="004B55B1">
        <w:rPr>
          <w:rFonts w:eastAsia="Times New Roman" w:cs="Times New Roman"/>
          <w:color w:val="000000" w:themeColor="text1"/>
          <w:szCs w:val="26"/>
          <w:lang w:val="en"/>
        </w:rPr>
        <w:t xml:space="preserve">notice </w:t>
      </w:r>
      <w:r w:rsidRPr="004B55B1">
        <w:rPr>
          <w:rFonts w:eastAsia="Times New Roman" w:cs="Times New Roman"/>
          <w:strike/>
          <w:color w:val="000000" w:themeColor="text1"/>
          <w:szCs w:val="26"/>
          <w:lang w:val="en"/>
        </w:rPr>
        <w:t>under Rule 39</w:t>
      </w:r>
      <w:r w:rsidRPr="004B55B1">
        <w:rPr>
          <w:rFonts w:eastAsia="Times New Roman" w:cs="Times New Roman"/>
          <w:color w:val="000000" w:themeColor="text1"/>
          <w:szCs w:val="26"/>
          <w:lang w:val="en"/>
        </w:rPr>
        <w:t xml:space="preserve"> the</w:t>
      </w:r>
      <w:r w:rsidRPr="003E633C">
        <w:rPr>
          <w:rFonts w:eastAsia="Times New Roman" w:cs="Times New Roman"/>
          <w:color w:val="000000" w:themeColor="text1"/>
          <w:szCs w:val="26"/>
          <w:lang w:val="en"/>
        </w:rPr>
        <w:t xml:space="preserve"> opportunity to be present and to be heard at any proceeding involving:</w:t>
      </w:r>
    </w:p>
    <w:p w14:paraId="36C5ED30"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6809F140" w14:textId="62292600"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(a)</w:t>
      </w:r>
      <w:r w:rsidRPr="003E633C">
        <w:rPr>
          <w:rFonts w:eastAsia="Times New Roman" w:cs="Times New Roman"/>
          <w:color w:val="000000" w:themeColor="text1"/>
          <w:szCs w:val="26"/>
          <w:lang w:val="en"/>
        </w:rPr>
        <w:t xml:space="preserve"> the termination of any type of probation;</w:t>
      </w:r>
    </w:p>
    <w:p w14:paraId="5FA3A67D"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60790B46" w14:textId="2436F71B"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(b)</w:t>
      </w:r>
      <w:r w:rsidRPr="003E633C">
        <w:rPr>
          <w:rFonts w:eastAsia="Times New Roman" w:cs="Times New Roman"/>
          <w:color w:val="000000" w:themeColor="text1"/>
          <w:szCs w:val="26"/>
          <w:lang w:val="en"/>
        </w:rPr>
        <w:t xml:space="preserve"> probation revocation dispositions;</w:t>
      </w:r>
    </w:p>
    <w:p w14:paraId="6BB29DA6"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1EB27345" w14:textId="3E56D726" w:rsidR="0078523C" w:rsidRPr="003E633C" w:rsidRDefault="0078523C" w:rsidP="00220476">
      <w:pPr>
        <w:widowControl/>
        <w:shd w:val="clear" w:color="auto" w:fill="FFFFFF"/>
        <w:spacing w:line="288" w:lineRule="atLeast"/>
        <w:rPr>
          <w:rFonts w:eastAsia="Times New Roman" w:cs="Times New Roman"/>
          <w:color w:val="000000" w:themeColor="text1"/>
          <w:szCs w:val="26"/>
          <w:lang w:val="en"/>
        </w:rPr>
      </w:pPr>
      <w:r w:rsidRPr="003E633C">
        <w:rPr>
          <w:rFonts w:eastAsia="Times New Roman" w:cs="Times New Roman"/>
          <w:b/>
          <w:bCs/>
          <w:color w:val="000000" w:themeColor="text1"/>
          <w:szCs w:val="26"/>
          <w:lang w:val="en"/>
        </w:rPr>
        <w:t>(c)</w:t>
      </w:r>
      <w:r w:rsidRPr="003E633C">
        <w:rPr>
          <w:rFonts w:eastAsia="Times New Roman" w:cs="Times New Roman"/>
          <w:color w:val="000000" w:themeColor="text1"/>
          <w:szCs w:val="26"/>
          <w:lang w:val="en"/>
        </w:rPr>
        <w:t xml:space="preserve"> a modification of probation or intensive probation conditions or regulations that would substantially affect the probationer's contact with, or safety of, the victim or that would affect restitution or incarceration status; or</w:t>
      </w:r>
    </w:p>
    <w:p w14:paraId="2488B1BC" w14:textId="77777777" w:rsidR="00187AAD" w:rsidRPr="003E633C" w:rsidRDefault="00187AAD" w:rsidP="00220476">
      <w:pPr>
        <w:widowControl/>
        <w:shd w:val="clear" w:color="auto" w:fill="FFFFFF"/>
        <w:spacing w:line="288" w:lineRule="atLeast"/>
        <w:rPr>
          <w:rFonts w:eastAsia="Times New Roman" w:cs="Times New Roman"/>
          <w:color w:val="000000" w:themeColor="text1"/>
          <w:szCs w:val="26"/>
          <w:lang w:val="en"/>
        </w:rPr>
      </w:pPr>
    </w:p>
    <w:p w14:paraId="3EFCD4B1" w14:textId="77777777" w:rsidR="0078523C" w:rsidRPr="003E633C" w:rsidRDefault="0078523C" w:rsidP="00220476">
      <w:pPr>
        <w:widowControl/>
        <w:shd w:val="clear" w:color="auto" w:fill="FFFFFF"/>
        <w:spacing w:line="288" w:lineRule="atLeast"/>
        <w:rPr>
          <w:rFonts w:eastAsia="Times New Roman" w:cs="Times New Roman"/>
          <w:color w:val="000000" w:themeColor="text1"/>
          <w:sz w:val="24"/>
          <w:szCs w:val="24"/>
          <w:lang w:val="en"/>
        </w:rPr>
      </w:pPr>
      <w:r w:rsidRPr="003E633C">
        <w:rPr>
          <w:rFonts w:eastAsia="Times New Roman" w:cs="Times New Roman"/>
          <w:b/>
          <w:bCs/>
          <w:color w:val="000000" w:themeColor="text1"/>
          <w:szCs w:val="26"/>
          <w:lang w:val="en"/>
        </w:rPr>
        <w:t>(d)</w:t>
      </w:r>
      <w:r w:rsidRPr="003E633C">
        <w:rPr>
          <w:rFonts w:eastAsia="Times New Roman" w:cs="Times New Roman"/>
          <w:color w:val="000000" w:themeColor="text1"/>
          <w:szCs w:val="26"/>
          <w:lang w:val="en"/>
        </w:rPr>
        <w:t xml:space="preserve"> transfers of probation jurisdiction</w:t>
      </w:r>
      <w:r w:rsidRPr="003E633C">
        <w:rPr>
          <w:rFonts w:eastAsia="Times New Roman" w:cs="Times New Roman"/>
          <w:color w:val="000000" w:themeColor="text1"/>
          <w:sz w:val="24"/>
          <w:szCs w:val="24"/>
          <w:lang w:val="en"/>
        </w:rPr>
        <w:t>.</w:t>
      </w:r>
    </w:p>
    <w:p w14:paraId="1FCB3802" w14:textId="77777777" w:rsidR="0078523C" w:rsidRPr="003E633C" w:rsidRDefault="0078523C" w:rsidP="00220476">
      <w:pPr>
        <w:pStyle w:val="Heading1"/>
        <w:spacing w:line="258" w:lineRule="auto"/>
        <w:ind w:left="0" w:right="254" w:firstLine="0"/>
        <w:rPr>
          <w:rFonts w:cs="Times New Roman"/>
          <w:color w:val="000000" w:themeColor="text1"/>
        </w:rPr>
      </w:pPr>
    </w:p>
    <w:p w14:paraId="5F10F031" w14:textId="5B27C55C" w:rsidR="00FC21ED" w:rsidRPr="003E633C" w:rsidRDefault="009A3BA8" w:rsidP="00220476">
      <w:pPr>
        <w:pStyle w:val="Heading1"/>
        <w:spacing w:line="258" w:lineRule="auto"/>
        <w:ind w:left="0" w:right="254" w:firstLine="0"/>
        <w:rPr>
          <w:rFonts w:cs="Times New Roman"/>
          <w:b w:val="0"/>
          <w:bCs w:val="0"/>
          <w:color w:val="000000" w:themeColor="text1"/>
        </w:rPr>
      </w:pPr>
      <w:bookmarkStart w:id="167" w:name="_Toc514668067"/>
      <w:r w:rsidRPr="003E633C">
        <w:rPr>
          <w:rFonts w:cs="Times New Roman"/>
          <w:color w:val="000000" w:themeColor="text1"/>
        </w:rPr>
        <w:t>Rule</w:t>
      </w:r>
      <w:r w:rsidRPr="003E633C">
        <w:rPr>
          <w:rFonts w:cs="Times New Roman"/>
          <w:color w:val="000000" w:themeColor="text1"/>
          <w:spacing w:val="-8"/>
        </w:rPr>
        <w:t xml:space="preserve"> </w:t>
      </w:r>
      <w:r w:rsidRPr="003E633C">
        <w:rPr>
          <w:rFonts w:cs="Times New Roman"/>
          <w:color w:val="000000" w:themeColor="text1"/>
        </w:rPr>
        <w:t>31.3.</w:t>
      </w:r>
      <w:r w:rsidRPr="003E633C">
        <w:rPr>
          <w:rFonts w:cs="Times New Roman"/>
          <w:color w:val="000000" w:themeColor="text1"/>
          <w:spacing w:val="52"/>
        </w:rPr>
        <w:t xml:space="preserve"> </w:t>
      </w:r>
      <w:r w:rsidRPr="003E633C">
        <w:rPr>
          <w:rFonts w:cs="Times New Roman"/>
          <w:color w:val="000000" w:themeColor="text1"/>
        </w:rPr>
        <w:t>Suspension</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7"/>
        </w:rPr>
        <w:t xml:space="preserve"> </w:t>
      </w:r>
      <w:r w:rsidRPr="003E633C">
        <w:rPr>
          <w:rFonts w:cs="Times New Roman"/>
          <w:color w:val="000000" w:themeColor="text1"/>
        </w:rPr>
        <w:t>These</w:t>
      </w:r>
      <w:r w:rsidRPr="003E633C">
        <w:rPr>
          <w:rFonts w:cs="Times New Roman"/>
          <w:color w:val="000000" w:themeColor="text1"/>
          <w:spacing w:val="-8"/>
        </w:rPr>
        <w:t xml:space="preserve"> </w:t>
      </w:r>
      <w:r w:rsidRPr="003E633C">
        <w:rPr>
          <w:rFonts w:cs="Times New Roman"/>
          <w:color w:val="000000" w:themeColor="text1"/>
        </w:rPr>
        <w:t>Rules;</w:t>
      </w:r>
      <w:r w:rsidRPr="003E633C">
        <w:rPr>
          <w:rFonts w:cs="Times New Roman"/>
          <w:color w:val="000000" w:themeColor="text1"/>
          <w:spacing w:val="-8"/>
        </w:rPr>
        <w:t xml:space="preserve"> </w:t>
      </w:r>
      <w:r w:rsidRPr="003E633C">
        <w:rPr>
          <w:rFonts w:cs="Times New Roman"/>
          <w:color w:val="000000" w:themeColor="text1"/>
        </w:rPr>
        <w:t>Suspension</w:t>
      </w:r>
      <w:r w:rsidRPr="003E633C">
        <w:rPr>
          <w:rFonts w:cs="Times New Roman"/>
          <w:color w:val="000000" w:themeColor="text1"/>
          <w:spacing w:val="-6"/>
        </w:rPr>
        <w:t xml:space="preserve"> </w:t>
      </w:r>
      <w:r w:rsidRPr="003E633C">
        <w:rPr>
          <w:rFonts w:cs="Times New Roman"/>
          <w:color w:val="000000" w:themeColor="text1"/>
        </w:rPr>
        <w:t>of</w:t>
      </w:r>
      <w:r w:rsidRPr="003E633C">
        <w:rPr>
          <w:rFonts w:cs="Times New Roman"/>
          <w:color w:val="000000" w:themeColor="text1"/>
          <w:spacing w:val="-8"/>
        </w:rPr>
        <w:t xml:space="preserve"> </w:t>
      </w:r>
      <w:r w:rsidRPr="003E633C">
        <w:rPr>
          <w:rFonts w:cs="Times New Roman"/>
          <w:color w:val="000000" w:themeColor="text1"/>
        </w:rPr>
        <w:t>an</w:t>
      </w:r>
      <w:r w:rsidRPr="003E633C">
        <w:rPr>
          <w:rFonts w:cs="Times New Roman"/>
          <w:color w:val="000000" w:themeColor="text1"/>
          <w:spacing w:val="-7"/>
        </w:rPr>
        <w:t xml:space="preserve"> </w:t>
      </w:r>
      <w:r w:rsidRPr="003E633C">
        <w:rPr>
          <w:rFonts w:cs="Times New Roman"/>
          <w:color w:val="000000" w:themeColor="text1"/>
        </w:rPr>
        <w:t>Appeal;</w:t>
      </w:r>
      <w:r w:rsidRPr="003E633C">
        <w:rPr>
          <w:rFonts w:cs="Times New Roman"/>
          <w:color w:val="000000" w:themeColor="text1"/>
          <w:spacing w:val="-6"/>
        </w:rPr>
        <w:t xml:space="preserve"> </w:t>
      </w:r>
      <w:r w:rsidRPr="003E633C">
        <w:rPr>
          <w:rFonts w:cs="Times New Roman"/>
          <w:color w:val="000000" w:themeColor="text1"/>
        </w:rPr>
        <w:t>Computation</w:t>
      </w:r>
      <w:r w:rsidRPr="003E633C">
        <w:rPr>
          <w:rFonts w:cs="Times New Roman"/>
          <w:color w:val="000000" w:themeColor="text1"/>
          <w:spacing w:val="-8"/>
        </w:rPr>
        <w:t xml:space="preserve"> </w:t>
      </w:r>
      <w:r w:rsidRPr="003E633C">
        <w:rPr>
          <w:rFonts w:cs="Times New Roman"/>
          <w:color w:val="000000" w:themeColor="text1"/>
        </w:rPr>
        <w:t>of</w:t>
      </w:r>
      <w:r w:rsidRPr="003E633C">
        <w:rPr>
          <w:rFonts w:cs="Times New Roman"/>
          <w:color w:val="000000" w:themeColor="text1"/>
          <w:spacing w:val="24"/>
          <w:w w:val="99"/>
        </w:rPr>
        <w:t xml:space="preserve"> </w:t>
      </w:r>
      <w:r w:rsidRPr="003E633C">
        <w:rPr>
          <w:rFonts w:cs="Times New Roman"/>
          <w:color w:val="000000" w:themeColor="text1"/>
          <w:spacing w:val="-1"/>
        </w:rPr>
        <w:t>Time;</w:t>
      </w:r>
      <w:r w:rsidRPr="003E633C">
        <w:rPr>
          <w:rFonts w:cs="Times New Roman"/>
          <w:color w:val="000000" w:themeColor="text1"/>
          <w:spacing w:val="-11"/>
        </w:rPr>
        <w:t xml:space="preserve"> </w:t>
      </w:r>
      <w:r w:rsidRPr="003E633C">
        <w:rPr>
          <w:rFonts w:cs="Times New Roman"/>
          <w:color w:val="000000" w:themeColor="text1"/>
        </w:rPr>
        <w:t>Modifying</w:t>
      </w:r>
      <w:r w:rsidRPr="003E633C">
        <w:rPr>
          <w:rFonts w:cs="Times New Roman"/>
          <w:color w:val="000000" w:themeColor="text1"/>
          <w:spacing w:val="-11"/>
        </w:rPr>
        <w:t xml:space="preserve"> </w:t>
      </w:r>
      <w:r w:rsidRPr="003E633C">
        <w:rPr>
          <w:rFonts w:cs="Times New Roman"/>
          <w:color w:val="000000" w:themeColor="text1"/>
        </w:rPr>
        <w:t>a</w:t>
      </w:r>
      <w:r w:rsidRPr="003E633C">
        <w:rPr>
          <w:rFonts w:cs="Times New Roman"/>
          <w:color w:val="000000" w:themeColor="text1"/>
          <w:spacing w:val="-11"/>
        </w:rPr>
        <w:t xml:space="preserve"> </w:t>
      </w:r>
      <w:r w:rsidRPr="003E633C">
        <w:rPr>
          <w:rFonts w:cs="Times New Roman"/>
          <w:color w:val="000000" w:themeColor="text1"/>
        </w:rPr>
        <w:t>Deadline</w:t>
      </w:r>
      <w:bookmarkEnd w:id="167"/>
    </w:p>
    <w:p w14:paraId="27DB77E5" w14:textId="2B17467A" w:rsidR="00FC21ED" w:rsidRPr="003E633C" w:rsidRDefault="00187AAD" w:rsidP="00E17074">
      <w:pPr>
        <w:pStyle w:val="BodyText"/>
        <w:numPr>
          <w:ilvl w:val="0"/>
          <w:numId w:val="5"/>
        </w:numPr>
        <w:spacing w:before="60" w:line="259" w:lineRule="auto"/>
        <w:ind w:left="0" w:right="125"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Suspension</w:t>
      </w:r>
      <w:r w:rsidR="009A3BA8" w:rsidRPr="003E633C">
        <w:rPr>
          <w:rFonts w:cs="Times New Roman"/>
          <w:b/>
          <w:color w:val="000000" w:themeColor="text1"/>
          <w:spacing w:val="-6"/>
        </w:rPr>
        <w:t xml:space="preserve"> </w:t>
      </w:r>
      <w:r w:rsidR="009A3BA8" w:rsidRPr="003E633C">
        <w:rPr>
          <w:rFonts w:cs="Times New Roman"/>
          <w:b/>
          <w:color w:val="000000" w:themeColor="text1"/>
        </w:rPr>
        <w:t>of</w:t>
      </w:r>
      <w:r w:rsidR="009A3BA8" w:rsidRPr="003E633C">
        <w:rPr>
          <w:rFonts w:cs="Times New Roman"/>
          <w:b/>
          <w:color w:val="000000" w:themeColor="text1"/>
          <w:spacing w:val="-4"/>
        </w:rPr>
        <w:t xml:space="preserve"> </w:t>
      </w:r>
      <w:r w:rsidR="009A3BA8" w:rsidRPr="003E633C">
        <w:rPr>
          <w:rFonts w:cs="Times New Roman"/>
          <w:b/>
          <w:color w:val="000000" w:themeColor="text1"/>
        </w:rPr>
        <w:t>Rule</w:t>
      </w:r>
      <w:r w:rsidR="009A3BA8" w:rsidRPr="003E633C">
        <w:rPr>
          <w:rFonts w:cs="Times New Roman"/>
          <w:b/>
          <w:color w:val="000000" w:themeColor="text1"/>
          <w:spacing w:val="-6"/>
        </w:rPr>
        <w:t xml:space="preserve"> </w:t>
      </w:r>
      <w:r w:rsidR="009A3BA8" w:rsidRPr="003E633C">
        <w:rPr>
          <w:rFonts w:cs="Times New Roman"/>
          <w:b/>
          <w:color w:val="000000" w:themeColor="text1"/>
        </w:rPr>
        <w:t>31.</w:t>
      </w:r>
      <w:r w:rsidR="009A3BA8" w:rsidRPr="003E633C">
        <w:rPr>
          <w:rFonts w:cs="Times New Roman"/>
          <w:b/>
          <w:color w:val="000000" w:themeColor="text1"/>
          <w:spacing w:val="55"/>
        </w:rPr>
        <w:t xml:space="preserve"> </w:t>
      </w:r>
      <w:r w:rsidR="009A3BA8" w:rsidRPr="003E633C">
        <w:rPr>
          <w:rFonts w:cs="Times New Roman"/>
          <w:color w:val="000000" w:themeColor="text1"/>
        </w:rPr>
        <w:t>For</w:t>
      </w:r>
      <w:r w:rsidR="009A3BA8" w:rsidRPr="003E633C">
        <w:rPr>
          <w:rFonts w:cs="Times New Roman"/>
          <w:color w:val="000000" w:themeColor="text1"/>
          <w:spacing w:val="-6"/>
        </w:rPr>
        <w:t xml:space="preserve"> </w:t>
      </w:r>
      <w:r w:rsidR="009A3BA8" w:rsidRPr="003E633C">
        <w:rPr>
          <w:rFonts w:cs="Times New Roman"/>
          <w:color w:val="000000" w:themeColor="text1"/>
        </w:rPr>
        <w:t>good</w:t>
      </w:r>
      <w:r w:rsidR="009A3BA8" w:rsidRPr="003E633C">
        <w:rPr>
          <w:rFonts w:cs="Times New Roman"/>
          <w:color w:val="000000" w:themeColor="text1"/>
          <w:spacing w:val="-6"/>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its</w:t>
      </w:r>
      <w:r w:rsidR="009A3BA8" w:rsidRPr="003E633C">
        <w:rPr>
          <w:rFonts w:cs="Times New Roman"/>
          <w:color w:val="000000" w:themeColor="text1"/>
          <w:spacing w:val="-6"/>
        </w:rPr>
        <w:t xml:space="preserve"> </w:t>
      </w:r>
      <w:r w:rsidR="009A3BA8" w:rsidRPr="003E633C">
        <w:rPr>
          <w:rFonts w:cs="Times New Roman"/>
          <w:color w:val="000000" w:themeColor="text1"/>
        </w:rPr>
        <w:t>own,</w:t>
      </w:r>
      <w:r w:rsidR="009A3BA8" w:rsidRPr="003E633C">
        <w:rPr>
          <w:rFonts w:cs="Times New Roman"/>
          <w:color w:val="000000" w:themeColor="text1"/>
          <w:spacing w:val="26"/>
          <w:w w:val="99"/>
        </w:rPr>
        <w:t xml:space="preserve"> </w:t>
      </w:r>
      <w:r w:rsidR="009A3BA8" w:rsidRPr="003E633C">
        <w:rPr>
          <w:rFonts w:cs="Times New Roman"/>
          <w:color w:val="000000" w:themeColor="text1"/>
        </w:rPr>
        <w:t>may</w:t>
      </w:r>
      <w:r w:rsidR="009A3BA8" w:rsidRPr="003E633C">
        <w:rPr>
          <w:rFonts w:cs="Times New Roman"/>
          <w:color w:val="000000" w:themeColor="text1"/>
          <w:spacing w:val="-9"/>
        </w:rPr>
        <w:t xml:space="preserve"> </w:t>
      </w:r>
      <w:r w:rsidR="009A3BA8" w:rsidRPr="003E633C">
        <w:rPr>
          <w:rFonts w:cs="Times New Roman"/>
          <w:color w:val="000000" w:themeColor="text1"/>
        </w:rPr>
        <w:t>suspend</w:t>
      </w:r>
      <w:r w:rsidR="009A3BA8" w:rsidRPr="003E633C">
        <w:rPr>
          <w:rFonts w:cs="Times New Roman"/>
          <w:color w:val="000000" w:themeColor="text1"/>
          <w:spacing w:val="-7"/>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provision</w:t>
      </w:r>
      <w:r w:rsidR="009A3BA8" w:rsidRPr="003E633C">
        <w:rPr>
          <w:rFonts w:cs="Times New Roman"/>
          <w:color w:val="000000" w:themeColor="text1"/>
          <w:spacing w:val="-7"/>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rPr>
        <w:t>this</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6"/>
        </w:rPr>
        <w:t xml:space="preserve"> </w:t>
      </w:r>
      <w:r w:rsidR="009A3BA8" w:rsidRPr="003E633C">
        <w:rPr>
          <w:rFonts w:cs="Times New Roman"/>
          <w:color w:val="000000" w:themeColor="text1"/>
        </w:rPr>
        <w:t>particular</w:t>
      </w:r>
      <w:r w:rsidR="009A3BA8" w:rsidRPr="003E633C">
        <w:rPr>
          <w:rFonts w:cs="Times New Roman"/>
          <w:color w:val="000000" w:themeColor="text1"/>
          <w:spacing w:val="-6"/>
        </w:rPr>
        <w:t xml:space="preserve"> </w:t>
      </w:r>
      <w:r w:rsidR="009A3BA8" w:rsidRPr="003E633C">
        <w:rPr>
          <w:rFonts w:cs="Times New Roman"/>
          <w:color w:val="000000" w:themeColor="text1"/>
        </w:rPr>
        <w:t>case,</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3"/>
        </w:rPr>
        <w:t xml:space="preserve"> </w:t>
      </w:r>
      <w:r w:rsidR="009A3BA8" w:rsidRPr="003E633C">
        <w:rPr>
          <w:rFonts w:cs="Times New Roman"/>
          <w:color w:val="000000" w:themeColor="text1"/>
        </w:rPr>
        <w:t>may</w:t>
      </w:r>
      <w:r w:rsidR="009A3BA8" w:rsidRPr="003E633C">
        <w:rPr>
          <w:rFonts w:cs="Times New Roman"/>
          <w:color w:val="000000" w:themeColor="text1"/>
          <w:spacing w:val="-6"/>
        </w:rPr>
        <w:t xml:space="preserve"> </w:t>
      </w:r>
      <w:r w:rsidR="009A3BA8" w:rsidRPr="003E633C">
        <w:rPr>
          <w:rFonts w:cs="Times New Roman"/>
          <w:color w:val="000000" w:themeColor="text1"/>
        </w:rPr>
        <w:t>order</w:t>
      </w:r>
      <w:r w:rsidR="009A3BA8" w:rsidRPr="003E633C">
        <w:rPr>
          <w:rFonts w:cs="Times New Roman"/>
          <w:color w:val="000000" w:themeColor="text1"/>
          <w:spacing w:val="-7"/>
        </w:rPr>
        <w:t xml:space="preserve"> </w:t>
      </w:r>
      <w:r w:rsidR="009A3BA8" w:rsidRPr="003E633C">
        <w:rPr>
          <w:rFonts w:cs="Times New Roman"/>
          <w:color w:val="000000" w:themeColor="text1"/>
        </w:rPr>
        <w:t>such</w:t>
      </w:r>
      <w:r w:rsidR="009A3BA8" w:rsidRPr="003E633C">
        <w:rPr>
          <w:rFonts w:cs="Times New Roman"/>
          <w:color w:val="000000" w:themeColor="text1"/>
          <w:spacing w:val="22"/>
          <w:w w:val="99"/>
        </w:rPr>
        <w:t xml:space="preserve"> </w:t>
      </w:r>
      <w:r w:rsidR="009A3BA8" w:rsidRPr="003E633C">
        <w:rPr>
          <w:rFonts w:cs="Times New Roman"/>
          <w:color w:val="000000" w:themeColor="text1"/>
        </w:rPr>
        <w:t>proceedings</w:t>
      </w:r>
      <w:r w:rsidR="009A3BA8" w:rsidRPr="003E633C">
        <w:rPr>
          <w:rFonts w:cs="Times New Roman"/>
          <w:color w:val="000000" w:themeColor="text1"/>
          <w:spacing w:val="-6"/>
        </w:rPr>
        <w:t xml:space="preserve"> </w:t>
      </w:r>
      <w:r w:rsidR="009A3BA8" w:rsidRPr="003E633C">
        <w:rPr>
          <w:rFonts w:cs="Times New Roman"/>
          <w:color w:val="000000" w:themeColor="text1"/>
        </w:rPr>
        <w:t>as</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9"/>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directs.</w:t>
      </w:r>
    </w:p>
    <w:p w14:paraId="29935BD8" w14:textId="36F76D3E" w:rsidR="00FC21ED" w:rsidRPr="003E633C" w:rsidRDefault="00187AAD" w:rsidP="00E17074">
      <w:pPr>
        <w:pStyle w:val="Heading1"/>
        <w:numPr>
          <w:ilvl w:val="0"/>
          <w:numId w:val="5"/>
        </w:numPr>
        <w:spacing w:before="160"/>
        <w:ind w:left="0" w:firstLine="0"/>
        <w:rPr>
          <w:rFonts w:cs="Times New Roman"/>
          <w:b w:val="0"/>
          <w:bCs w:val="0"/>
          <w:color w:val="000000" w:themeColor="text1"/>
        </w:rPr>
      </w:pPr>
      <w:r w:rsidRPr="003E633C">
        <w:rPr>
          <w:rFonts w:cs="Times New Roman"/>
          <w:color w:val="000000" w:themeColor="text1"/>
        </w:rPr>
        <w:lastRenderedPageBreak/>
        <w:t xml:space="preserve"> </w:t>
      </w:r>
      <w:bookmarkStart w:id="168" w:name="_Toc514665242"/>
      <w:bookmarkStart w:id="169" w:name="_Toc514667234"/>
      <w:bookmarkStart w:id="170" w:name="_Toc514668068"/>
      <w:r w:rsidR="009A3BA8" w:rsidRPr="003E633C">
        <w:rPr>
          <w:rFonts w:cs="Times New Roman"/>
          <w:color w:val="000000" w:themeColor="text1"/>
        </w:rPr>
        <w:t>Suspension</w:t>
      </w:r>
      <w:r w:rsidR="009A3BA8" w:rsidRPr="003E633C">
        <w:rPr>
          <w:rFonts w:cs="Times New Roman"/>
          <w:color w:val="000000" w:themeColor="text1"/>
          <w:spacing w:val="-10"/>
        </w:rPr>
        <w:t xml:space="preserve"> </w:t>
      </w:r>
      <w:r w:rsidR="009A3BA8" w:rsidRPr="003E633C">
        <w:rPr>
          <w:rFonts w:cs="Times New Roman"/>
          <w:color w:val="000000" w:themeColor="text1"/>
        </w:rPr>
        <w:t>of</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9"/>
        </w:rPr>
        <w:t xml:space="preserve"> </w:t>
      </w:r>
      <w:r w:rsidR="009A3BA8" w:rsidRPr="003E633C">
        <w:rPr>
          <w:rFonts w:cs="Times New Roman"/>
          <w:color w:val="000000" w:themeColor="text1"/>
        </w:rPr>
        <w:t>Appeal.</w:t>
      </w:r>
      <w:bookmarkEnd w:id="168"/>
      <w:bookmarkEnd w:id="169"/>
      <w:bookmarkEnd w:id="170"/>
    </w:p>
    <w:p w14:paraId="1537242B" w14:textId="18BE3FE5" w:rsidR="00FC21ED" w:rsidRPr="003E633C" w:rsidRDefault="00187AAD" w:rsidP="00E17074">
      <w:pPr>
        <w:numPr>
          <w:ilvl w:val="1"/>
          <w:numId w:val="5"/>
        </w:numPr>
        <w:spacing w:before="183" w:line="259" w:lineRule="auto"/>
        <w:ind w:left="0" w:right="343" w:firstLine="0"/>
        <w:rPr>
          <w:rFonts w:eastAsia="Times New Roman" w:cs="Times New Roman"/>
          <w:color w:val="000000" w:themeColor="text1"/>
          <w:szCs w:val="26"/>
        </w:rPr>
      </w:pPr>
      <w:r w:rsidRPr="003E633C">
        <w:rPr>
          <w:rFonts w:cs="Times New Roman"/>
          <w:b/>
          <w:i/>
          <w:color w:val="000000" w:themeColor="text1"/>
        </w:rPr>
        <w:t xml:space="preserve"> </w:t>
      </w:r>
      <w:r w:rsidR="009A3BA8" w:rsidRPr="003E633C">
        <w:rPr>
          <w:rFonts w:cs="Times New Roman"/>
          <w:b/>
          <w:i/>
          <w:color w:val="000000" w:themeColor="text1"/>
        </w:rPr>
        <w:t>Generally.</w:t>
      </w:r>
      <w:r w:rsidR="009A3BA8" w:rsidRPr="003E633C">
        <w:rPr>
          <w:rFonts w:cs="Times New Roman"/>
          <w:b/>
          <w:i/>
          <w:color w:val="000000" w:themeColor="text1"/>
          <w:spacing w:val="5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4"/>
        </w:rPr>
        <w:t xml:space="preserve"> </w:t>
      </w:r>
      <w:r w:rsidR="009A3BA8" w:rsidRPr="003E633C">
        <w:rPr>
          <w:rFonts w:cs="Times New Roman"/>
          <w:color w:val="000000" w:themeColor="text1"/>
        </w:rPr>
        <w:t>motion</w:t>
      </w:r>
      <w:r w:rsidR="009A3BA8" w:rsidRPr="003E633C">
        <w:rPr>
          <w:rFonts w:cs="Times New Roman"/>
          <w:color w:val="000000" w:themeColor="text1"/>
          <w:spacing w:val="-5"/>
        </w:rPr>
        <w:t xml:space="preserve"> </w:t>
      </w:r>
      <w:r w:rsidR="009A3BA8" w:rsidRPr="003E633C">
        <w:rPr>
          <w:rFonts w:cs="Times New Roman"/>
          <w:color w:val="000000" w:themeColor="text1"/>
        </w:rPr>
        <w:t>or</w:t>
      </w:r>
      <w:r w:rsidR="009A3BA8" w:rsidRPr="003E633C">
        <w:rPr>
          <w:rFonts w:cs="Times New Roman"/>
          <w:color w:val="000000" w:themeColor="text1"/>
          <w:spacing w:val="-7"/>
        </w:rPr>
        <w:t xml:space="preserve"> </w:t>
      </w:r>
      <w:r w:rsidR="009A3BA8" w:rsidRPr="003E633C">
        <w:rPr>
          <w:rFonts w:cs="Times New Roman"/>
          <w:color w:val="000000" w:themeColor="text1"/>
        </w:rPr>
        <w:t>on</w:t>
      </w:r>
      <w:r w:rsidR="009A3BA8" w:rsidRPr="003E633C">
        <w:rPr>
          <w:rFonts w:cs="Times New Roman"/>
          <w:color w:val="000000" w:themeColor="text1"/>
          <w:spacing w:val="-3"/>
        </w:rPr>
        <w:t xml:space="preserve"> </w:t>
      </w:r>
      <w:r w:rsidR="009A3BA8" w:rsidRPr="003E633C">
        <w:rPr>
          <w:rFonts w:cs="Times New Roman"/>
          <w:color w:val="000000" w:themeColor="text1"/>
        </w:rPr>
        <w:t>its</w:t>
      </w:r>
      <w:r w:rsidR="009A3BA8" w:rsidRPr="003E633C">
        <w:rPr>
          <w:rFonts w:cs="Times New Roman"/>
          <w:color w:val="000000" w:themeColor="text1"/>
          <w:spacing w:val="-7"/>
        </w:rPr>
        <w:t xml:space="preserve"> </w:t>
      </w:r>
      <w:r w:rsidR="009A3BA8" w:rsidRPr="003E633C">
        <w:rPr>
          <w:rFonts w:cs="Times New Roman"/>
          <w:color w:val="000000" w:themeColor="text1"/>
        </w:rPr>
        <w:t>own</w:t>
      </w:r>
      <w:r w:rsidR="009A3BA8" w:rsidRPr="004B55B1">
        <w:rPr>
          <w:rFonts w:cs="Times New Roman"/>
          <w:color w:val="000000" w:themeColor="text1"/>
          <w:u w:val="single"/>
        </w:rPr>
        <w:t>,</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after</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considering</w:t>
      </w:r>
      <w:r w:rsidR="009A3BA8" w:rsidRPr="004B55B1">
        <w:rPr>
          <w:rFonts w:cs="Times New Roman"/>
          <w:color w:val="000000" w:themeColor="text1"/>
          <w:spacing w:val="-7"/>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24"/>
          <w:w w:val="99"/>
          <w:u w:val="single"/>
        </w:rPr>
        <w:t xml:space="preserve"> </w:t>
      </w:r>
      <w:r w:rsidR="009A3BA8" w:rsidRPr="004B55B1">
        <w:rPr>
          <w:rFonts w:cs="Times New Roman"/>
          <w:color w:val="000000" w:themeColor="text1"/>
          <w:u w:val="single"/>
        </w:rPr>
        <w:t>rights</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of</w:t>
      </w:r>
      <w:r w:rsidR="009A3BA8" w:rsidRPr="004B55B1">
        <w:rPr>
          <w:rFonts w:cs="Times New Roman"/>
          <w:color w:val="000000" w:themeColor="text1"/>
          <w:spacing w:val="-6"/>
          <w:u w:val="single"/>
        </w:rPr>
        <w:t xml:space="preserve"> </w:t>
      </w:r>
      <w:r w:rsidR="009A3BA8" w:rsidRPr="004B55B1">
        <w:rPr>
          <w:rFonts w:cs="Times New Roman"/>
          <w:color w:val="000000" w:themeColor="text1"/>
          <w:u w:val="single"/>
        </w:rPr>
        <w:t>the</w:t>
      </w:r>
      <w:r w:rsidR="009A3BA8" w:rsidRPr="004B55B1">
        <w:rPr>
          <w:rFonts w:cs="Times New Roman"/>
          <w:color w:val="000000" w:themeColor="text1"/>
          <w:spacing w:val="-5"/>
          <w:u w:val="single"/>
        </w:rPr>
        <w:t xml:space="preserve"> </w:t>
      </w:r>
      <w:r w:rsidR="009A3BA8" w:rsidRPr="004B55B1">
        <w:rPr>
          <w:rFonts w:cs="Times New Roman"/>
          <w:color w:val="000000" w:themeColor="text1"/>
          <w:u w:val="single"/>
        </w:rPr>
        <w:t>victim</w:t>
      </w:r>
      <w:r w:rsidR="00C0118E">
        <w:rPr>
          <w:rFonts w:cs="Times New Roman"/>
          <w:color w:val="000000" w:themeColor="text1"/>
          <w:u w:val="single"/>
        </w:rPr>
        <w:t xml:space="preserve"> including the right to prompt and final conclusion of the case after conviction and sentence</w:t>
      </w:r>
      <w:r w:rsidR="009A3BA8" w:rsidRPr="004B55B1">
        <w:rPr>
          <w:rFonts w:cs="Times New Roman"/>
          <w:color w:val="000000" w:themeColor="text1"/>
          <w:u w:val="single"/>
        </w:rPr>
        <w:t>,</w:t>
      </w:r>
      <w:r w:rsidR="009A3BA8" w:rsidRPr="004B55B1">
        <w:rPr>
          <w:rFonts w:cs="Times New Roman"/>
          <w:color w:val="000000" w:themeColor="text1"/>
          <w:spacing w:val="-2"/>
        </w:rPr>
        <w:t xml:space="preserve"> </w:t>
      </w:r>
      <w:r w:rsidR="009A3BA8" w:rsidRPr="004B55B1">
        <w:rPr>
          <w:rFonts w:cs="Times New Roman"/>
          <w:color w:val="000000" w:themeColor="text1"/>
        </w:rPr>
        <w:t>may</w:t>
      </w:r>
      <w:r w:rsidR="009A3BA8" w:rsidRPr="004B55B1">
        <w:rPr>
          <w:rFonts w:cs="Times New Roman"/>
          <w:color w:val="000000" w:themeColor="text1"/>
          <w:spacing w:val="-8"/>
        </w:rPr>
        <w:t xml:space="preserve"> </w:t>
      </w:r>
      <w:r w:rsidR="009A3BA8" w:rsidRPr="004B55B1">
        <w:rPr>
          <w:rFonts w:cs="Times New Roman"/>
          <w:color w:val="000000" w:themeColor="text1"/>
        </w:rPr>
        <w:t>suspend</w:t>
      </w:r>
      <w:r w:rsidR="009A3BA8" w:rsidRPr="004B55B1">
        <w:rPr>
          <w:rFonts w:cs="Times New Roman"/>
          <w:color w:val="000000" w:themeColor="text1"/>
          <w:spacing w:val="-4"/>
        </w:rPr>
        <w:t xml:space="preserve"> </w:t>
      </w:r>
      <w:r w:rsidR="009A3BA8" w:rsidRPr="004B55B1">
        <w:rPr>
          <w:rFonts w:cs="Times New Roman"/>
          <w:color w:val="000000" w:themeColor="text1"/>
        </w:rPr>
        <w:t>an</w:t>
      </w:r>
      <w:r w:rsidR="009A3BA8" w:rsidRPr="004B55B1">
        <w:rPr>
          <w:rFonts w:cs="Times New Roman"/>
          <w:color w:val="000000" w:themeColor="text1"/>
          <w:spacing w:val="-5"/>
        </w:rPr>
        <w:t xml:space="preserve"> </w:t>
      </w:r>
      <w:r w:rsidR="009A3BA8" w:rsidRPr="004B55B1">
        <w:rPr>
          <w:rFonts w:cs="Times New Roman"/>
          <w:color w:val="000000" w:themeColor="text1"/>
        </w:rPr>
        <w:t>appeal</w:t>
      </w:r>
      <w:r w:rsidR="009A3BA8" w:rsidRPr="004B55B1">
        <w:rPr>
          <w:rFonts w:cs="Times New Roman"/>
          <w:color w:val="000000" w:themeColor="text1"/>
          <w:spacing w:val="-6"/>
        </w:rPr>
        <w:t xml:space="preserve"> </w:t>
      </w:r>
      <w:r w:rsidR="009A3BA8" w:rsidRPr="004B55B1">
        <w:rPr>
          <w:rFonts w:cs="Times New Roman"/>
          <w:color w:val="000000" w:themeColor="text1"/>
        </w:rPr>
        <w:t>if</w:t>
      </w:r>
      <w:r w:rsidR="009A3BA8" w:rsidRPr="004B55B1">
        <w:rPr>
          <w:rFonts w:cs="Times New Roman"/>
          <w:color w:val="000000" w:themeColor="text1"/>
          <w:spacing w:val="-4"/>
        </w:rPr>
        <w:t xml:space="preserve"> </w:t>
      </w:r>
      <w:r w:rsidR="009A3BA8" w:rsidRPr="004B55B1">
        <w:rPr>
          <w:rFonts w:cs="Times New Roman"/>
          <w:color w:val="000000" w:themeColor="text1"/>
        </w:rPr>
        <w:t>a</w:t>
      </w:r>
      <w:r w:rsidR="009A3BA8" w:rsidRPr="004B55B1">
        <w:rPr>
          <w:rFonts w:cs="Times New Roman"/>
          <w:color w:val="000000" w:themeColor="text1"/>
          <w:spacing w:val="-2"/>
        </w:rPr>
        <w:t xml:space="preserve"> </w:t>
      </w:r>
      <w:r w:rsidR="009A3BA8" w:rsidRPr="004B55B1">
        <w:rPr>
          <w:rFonts w:cs="Times New Roman"/>
          <w:color w:val="000000" w:themeColor="text1"/>
          <w:spacing w:val="-1"/>
        </w:rPr>
        <w:t>motion</w:t>
      </w:r>
      <w:r w:rsidR="009A3BA8" w:rsidRPr="004B55B1">
        <w:rPr>
          <w:rFonts w:cs="Times New Roman"/>
          <w:color w:val="000000" w:themeColor="text1"/>
          <w:spacing w:val="-4"/>
        </w:rPr>
        <w:t xml:space="preserve"> </w:t>
      </w:r>
      <w:r w:rsidR="009A3BA8" w:rsidRPr="004B55B1">
        <w:rPr>
          <w:rFonts w:cs="Times New Roman"/>
          <w:color w:val="000000" w:themeColor="text1"/>
        </w:rPr>
        <w:t>under</w:t>
      </w:r>
      <w:r w:rsidR="009A3BA8" w:rsidRPr="004B55B1">
        <w:rPr>
          <w:rFonts w:cs="Times New Roman"/>
          <w:color w:val="000000" w:themeColor="text1"/>
          <w:spacing w:val="-6"/>
        </w:rPr>
        <w:t xml:space="preserve"> </w:t>
      </w:r>
      <w:r w:rsidR="009A3BA8" w:rsidRPr="004B55B1">
        <w:rPr>
          <w:rFonts w:cs="Times New Roman"/>
          <w:color w:val="000000" w:themeColor="text1"/>
        </w:rPr>
        <w:t>Rule</w:t>
      </w:r>
      <w:r w:rsidR="009A3BA8" w:rsidRPr="004B55B1">
        <w:rPr>
          <w:rFonts w:cs="Times New Roman"/>
          <w:color w:val="000000" w:themeColor="text1"/>
          <w:spacing w:val="-5"/>
        </w:rPr>
        <w:t xml:space="preserve"> </w:t>
      </w:r>
      <w:r w:rsidR="009A3BA8" w:rsidRPr="004B55B1">
        <w:rPr>
          <w:rFonts w:cs="Times New Roman"/>
          <w:color w:val="000000" w:themeColor="text1"/>
          <w:spacing w:val="1"/>
        </w:rPr>
        <w:t>24</w:t>
      </w:r>
      <w:r w:rsidR="009A3BA8" w:rsidRPr="004B55B1">
        <w:rPr>
          <w:rFonts w:cs="Times New Roman"/>
          <w:color w:val="000000" w:themeColor="text1"/>
          <w:spacing w:val="-6"/>
        </w:rPr>
        <w:t xml:space="preserve"> </w:t>
      </w:r>
      <w:r w:rsidR="009A3BA8" w:rsidRPr="004B55B1">
        <w:rPr>
          <w:rFonts w:cs="Times New Roman"/>
          <w:color w:val="000000" w:themeColor="text1"/>
        </w:rPr>
        <w:t>or</w:t>
      </w:r>
      <w:r w:rsidR="009A3BA8" w:rsidRPr="004B55B1">
        <w:rPr>
          <w:rFonts w:cs="Times New Roman"/>
          <w:color w:val="000000" w:themeColor="text1"/>
          <w:spacing w:val="-5"/>
        </w:rPr>
        <w:t xml:space="preserve"> </w:t>
      </w:r>
      <w:r w:rsidR="009A3BA8" w:rsidRPr="004B55B1">
        <w:rPr>
          <w:rFonts w:cs="Times New Roman"/>
          <w:color w:val="000000" w:themeColor="text1"/>
        </w:rPr>
        <w:t>a</w:t>
      </w:r>
      <w:r w:rsidR="009A3BA8" w:rsidRPr="004B55B1">
        <w:rPr>
          <w:rFonts w:cs="Times New Roman"/>
          <w:color w:val="000000" w:themeColor="text1"/>
          <w:spacing w:val="26"/>
          <w:w w:val="99"/>
        </w:rPr>
        <w:t xml:space="preserve"> </w:t>
      </w:r>
      <w:r w:rsidR="009A3BA8" w:rsidRPr="004B55B1">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4"/>
        </w:rPr>
        <w:t xml:space="preserve"> </w:t>
      </w:r>
      <w:r w:rsidR="009A3BA8" w:rsidRPr="003E633C">
        <w:rPr>
          <w:rFonts w:cs="Times New Roman"/>
          <w:color w:val="000000" w:themeColor="text1"/>
        </w:rPr>
        <w:t>32</w:t>
      </w:r>
      <w:r w:rsidR="009A3BA8" w:rsidRPr="003E633C">
        <w:rPr>
          <w:rFonts w:cs="Times New Roman"/>
          <w:color w:val="000000" w:themeColor="text1"/>
          <w:spacing w:val="-5"/>
        </w:rPr>
        <w:t xml:space="preserve"> </w:t>
      </w:r>
      <w:r w:rsidR="009A3BA8" w:rsidRPr="003E633C">
        <w:rPr>
          <w:rFonts w:cs="Times New Roman"/>
          <w:color w:val="000000" w:themeColor="text1"/>
        </w:rPr>
        <w:t>is</w:t>
      </w:r>
      <w:r w:rsidR="009A3BA8" w:rsidRPr="003E633C">
        <w:rPr>
          <w:rFonts w:cs="Times New Roman"/>
          <w:color w:val="000000" w:themeColor="text1"/>
          <w:spacing w:val="-6"/>
        </w:rPr>
        <w:t xml:space="preserve"> </w:t>
      </w:r>
      <w:r w:rsidR="009A3BA8" w:rsidRPr="003E633C">
        <w:rPr>
          <w:rFonts w:cs="Times New Roman"/>
          <w:color w:val="000000" w:themeColor="text1"/>
        </w:rPr>
        <w:t>pending</w:t>
      </w:r>
      <w:r w:rsidR="009A3BA8" w:rsidRPr="003E633C">
        <w:rPr>
          <w:rFonts w:cs="Times New Roman"/>
          <w:color w:val="000000" w:themeColor="text1"/>
          <w:spacing w:val="-5"/>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permit</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6"/>
        </w:rPr>
        <w:t xml:space="preserve"> </w:t>
      </w:r>
      <w:r w:rsidR="009A3BA8" w:rsidRPr="003E633C">
        <w:rPr>
          <w:rFonts w:cs="Times New Roman"/>
          <w:color w:val="000000" w:themeColor="text1"/>
        </w:rPr>
        <w:t>to</w:t>
      </w:r>
      <w:r w:rsidR="009A3BA8" w:rsidRPr="003E633C">
        <w:rPr>
          <w:rFonts w:cs="Times New Roman"/>
          <w:color w:val="000000" w:themeColor="text1"/>
          <w:spacing w:val="-5"/>
        </w:rPr>
        <w:t xml:space="preserve"> </w:t>
      </w:r>
      <w:r w:rsidR="009A3BA8" w:rsidRPr="003E633C">
        <w:rPr>
          <w:rFonts w:cs="Times New Roman"/>
          <w:color w:val="000000" w:themeColor="text1"/>
        </w:rPr>
        <w:t>decide</w:t>
      </w:r>
      <w:r w:rsidR="009A3BA8" w:rsidRPr="003E633C">
        <w:rPr>
          <w:rFonts w:cs="Times New Roman"/>
          <w:color w:val="000000" w:themeColor="text1"/>
          <w:spacing w:val="-6"/>
        </w:rPr>
        <w:t xml:space="preserve"> </w:t>
      </w:r>
      <w:r w:rsidR="009A3BA8" w:rsidRPr="003E633C">
        <w:rPr>
          <w:rFonts w:cs="Times New Roman"/>
          <w:color w:val="000000" w:themeColor="text1"/>
        </w:rPr>
        <w:t>those</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matters.</w:t>
      </w:r>
    </w:p>
    <w:p w14:paraId="7F735005" w14:textId="630D4104" w:rsidR="00FC21ED" w:rsidRPr="003E633C" w:rsidRDefault="00187AAD" w:rsidP="00E17074">
      <w:pPr>
        <w:pStyle w:val="BodyText"/>
        <w:numPr>
          <w:ilvl w:val="1"/>
          <w:numId w:val="5"/>
        </w:numPr>
        <w:spacing w:before="160" w:line="259" w:lineRule="auto"/>
        <w:ind w:left="0" w:right="125" w:firstLine="0"/>
        <w:rPr>
          <w:rFonts w:cs="Times New Roman"/>
          <w:color w:val="000000" w:themeColor="text1"/>
        </w:rPr>
      </w:pPr>
      <w:r w:rsidRPr="003E633C">
        <w:rPr>
          <w:rFonts w:cs="Times New Roman"/>
          <w:b/>
          <w:i/>
          <w:color w:val="000000" w:themeColor="text1"/>
        </w:rPr>
        <w:t xml:space="preserve"> </w:t>
      </w:r>
      <w:r w:rsidR="009A3BA8" w:rsidRPr="003E633C">
        <w:rPr>
          <w:rFonts w:cs="Times New Roman"/>
          <w:b/>
          <w:i/>
          <w:color w:val="000000" w:themeColor="text1"/>
        </w:rPr>
        <w:t>Notice.</w:t>
      </w:r>
      <w:r w:rsidR="009A3BA8" w:rsidRPr="003E633C">
        <w:rPr>
          <w:rFonts w:cs="Times New Roman"/>
          <w:b/>
          <w:i/>
          <w:color w:val="000000" w:themeColor="text1"/>
          <w:spacing w:val="53"/>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3"/>
        </w:rPr>
        <w:t xml:space="preserve"> </w:t>
      </w:r>
      <w:r w:rsidR="009A3BA8" w:rsidRPr="003E633C">
        <w:rPr>
          <w:rFonts w:cs="Times New Roman"/>
          <w:color w:val="000000" w:themeColor="text1"/>
        </w:rPr>
        <w:t>is</w:t>
      </w:r>
      <w:r w:rsidR="009A3BA8" w:rsidRPr="003E633C">
        <w:rPr>
          <w:rFonts w:cs="Times New Roman"/>
          <w:color w:val="000000" w:themeColor="text1"/>
          <w:spacing w:val="-5"/>
        </w:rPr>
        <w:t xml:space="preserve"> </w:t>
      </w:r>
      <w:r w:rsidR="009A3BA8" w:rsidRPr="003E633C">
        <w:rPr>
          <w:rFonts w:cs="Times New Roman"/>
          <w:color w:val="000000" w:themeColor="text1"/>
        </w:rPr>
        <w:t>suspended,</w:t>
      </w:r>
      <w:r w:rsidR="009A3BA8" w:rsidRPr="003E633C">
        <w:rPr>
          <w:rFonts w:cs="Times New Roman"/>
          <w:color w:val="000000" w:themeColor="text1"/>
          <w:spacing w:val="-3"/>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clerk</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5"/>
        </w:rPr>
        <w:t xml:space="preserve"> </w:t>
      </w:r>
      <w:r w:rsidR="009A3BA8" w:rsidRPr="003E633C">
        <w:rPr>
          <w:rFonts w:cs="Times New Roman"/>
          <w:color w:val="000000" w:themeColor="text1"/>
        </w:rPr>
        <w:t>notify</w:t>
      </w:r>
      <w:r w:rsidR="009A3BA8" w:rsidRPr="003E633C">
        <w:rPr>
          <w:rFonts w:cs="Times New Roman"/>
          <w:color w:val="000000" w:themeColor="text1"/>
          <w:spacing w:val="-9"/>
        </w:rPr>
        <w:t xml:space="preserve"> </w:t>
      </w:r>
      <w:r w:rsidR="009A3BA8" w:rsidRPr="003E633C">
        <w:rPr>
          <w:rFonts w:cs="Times New Roman"/>
          <w:color w:val="000000" w:themeColor="text1"/>
        </w:rPr>
        <w:t>the</w:t>
      </w:r>
      <w:r w:rsidR="009A3BA8" w:rsidRPr="003E633C">
        <w:rPr>
          <w:rFonts w:cs="Times New Roman"/>
          <w:color w:val="000000" w:themeColor="text1"/>
          <w:spacing w:val="-4"/>
        </w:rPr>
        <w:t xml:space="preserve"> </w:t>
      </w:r>
      <w:r w:rsidR="009A3BA8" w:rsidRPr="003E633C">
        <w:rPr>
          <w:rFonts w:cs="Times New Roman"/>
          <w:color w:val="000000" w:themeColor="text1"/>
        </w:rPr>
        <w:t>parties,</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29"/>
          <w:w w:val="99"/>
        </w:rPr>
        <w:t xml:space="preserve"> </w:t>
      </w:r>
      <w:r w:rsidR="009A3BA8" w:rsidRPr="003E633C">
        <w:rPr>
          <w:rFonts w:cs="Times New Roman"/>
          <w:color w:val="000000" w:themeColor="text1"/>
          <w:spacing w:val="-1"/>
        </w:rPr>
        <w:t>superior</w:t>
      </w:r>
      <w:r w:rsidR="009A3BA8" w:rsidRPr="003E633C">
        <w:rPr>
          <w:rFonts w:cs="Times New Roman"/>
          <w:color w:val="000000" w:themeColor="text1"/>
          <w:spacing w:val="-7"/>
        </w:rPr>
        <w:t xml:space="preserve"> </w:t>
      </w:r>
      <w:r w:rsidR="009A3BA8" w:rsidRPr="003E633C">
        <w:rPr>
          <w:rFonts w:cs="Times New Roman"/>
          <w:color w:val="000000" w:themeColor="text1"/>
          <w:spacing w:val="-1"/>
        </w:rPr>
        <w:t>court</w:t>
      </w:r>
      <w:r w:rsidR="009A3BA8" w:rsidRPr="003E633C">
        <w:rPr>
          <w:rFonts w:cs="Times New Roman"/>
          <w:color w:val="000000" w:themeColor="text1"/>
          <w:spacing w:val="-7"/>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4"/>
        </w:rPr>
        <w:t xml:space="preserve"> </w:t>
      </w:r>
      <w:r w:rsidR="009A3BA8" w:rsidRPr="003E633C">
        <w:rPr>
          <w:rFonts w:cs="Times New Roman"/>
          <w:color w:val="000000" w:themeColor="text1"/>
        </w:rPr>
        <w:t>and,</w:t>
      </w:r>
      <w:r w:rsidR="009A3BA8" w:rsidRPr="003E633C">
        <w:rPr>
          <w:rFonts w:cs="Times New Roman"/>
          <w:color w:val="000000" w:themeColor="text1"/>
          <w:spacing w:val="-7"/>
        </w:rPr>
        <w:t xml:space="preserve"> </w:t>
      </w:r>
      <w:r w:rsidR="009A3BA8" w:rsidRPr="003E633C">
        <w:rPr>
          <w:rFonts w:cs="Times New Roman"/>
          <w:color w:val="000000" w:themeColor="text1"/>
        </w:rPr>
        <w:t>if</w:t>
      </w:r>
      <w:r w:rsidR="009A3BA8" w:rsidRPr="003E633C">
        <w:rPr>
          <w:rFonts w:cs="Times New Roman"/>
          <w:color w:val="000000" w:themeColor="text1"/>
          <w:spacing w:val="-4"/>
        </w:rPr>
        <w:t xml:space="preserve"> </w:t>
      </w:r>
      <w:r w:rsidR="009A3BA8" w:rsidRPr="003E633C">
        <w:rPr>
          <w:rFonts w:cs="Times New Roman"/>
          <w:color w:val="000000" w:themeColor="text1"/>
        </w:rPr>
        <w:t>certified</w:t>
      </w:r>
      <w:r w:rsidR="009A3BA8" w:rsidRPr="003E633C">
        <w:rPr>
          <w:rFonts w:cs="Times New Roman"/>
          <w:color w:val="000000" w:themeColor="text1"/>
          <w:spacing w:val="-7"/>
        </w:rPr>
        <w:t xml:space="preserve"> </w:t>
      </w:r>
      <w:r w:rsidR="009A3BA8" w:rsidRPr="003E633C">
        <w:rPr>
          <w:rFonts w:cs="Times New Roman"/>
          <w:color w:val="000000" w:themeColor="text1"/>
        </w:rPr>
        <w:t>transcripts</w:t>
      </w:r>
      <w:r w:rsidR="009A3BA8" w:rsidRPr="003E633C">
        <w:rPr>
          <w:rFonts w:cs="Times New Roman"/>
          <w:color w:val="000000" w:themeColor="text1"/>
          <w:spacing w:val="-6"/>
        </w:rPr>
        <w:t xml:space="preserve"> </w:t>
      </w:r>
      <w:r w:rsidR="009A3BA8" w:rsidRPr="003E633C">
        <w:rPr>
          <w:rFonts w:cs="Times New Roman"/>
          <w:color w:val="000000" w:themeColor="text1"/>
        </w:rPr>
        <w:t>have</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2"/>
        </w:rPr>
        <w:t xml:space="preserve"> </w:t>
      </w:r>
      <w:r w:rsidR="009A3BA8" w:rsidRPr="003E633C">
        <w:rPr>
          <w:rFonts w:cs="Times New Roman"/>
          <w:color w:val="000000" w:themeColor="text1"/>
          <w:spacing w:val="-1"/>
        </w:rPr>
        <w:t>yet</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7"/>
        </w:rPr>
        <w:t xml:space="preserve"> </w:t>
      </w:r>
      <w:r w:rsidR="009A3BA8" w:rsidRPr="003E633C">
        <w:rPr>
          <w:rFonts w:cs="Times New Roman"/>
          <w:color w:val="000000" w:themeColor="text1"/>
        </w:rPr>
        <w:t>filed,</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30"/>
          <w:w w:val="99"/>
        </w:rPr>
        <w:t xml:space="preserve"> </w:t>
      </w:r>
      <w:r w:rsidR="009A3BA8" w:rsidRPr="003E633C">
        <w:rPr>
          <w:rFonts w:cs="Times New Roman"/>
          <w:color w:val="000000" w:themeColor="text1"/>
        </w:rPr>
        <w:t>certified</w:t>
      </w:r>
      <w:r w:rsidR="009A3BA8" w:rsidRPr="003E633C">
        <w:rPr>
          <w:rFonts w:cs="Times New Roman"/>
          <w:color w:val="000000" w:themeColor="text1"/>
          <w:spacing w:val="-12"/>
        </w:rPr>
        <w:t xml:space="preserve"> </w:t>
      </w:r>
      <w:r w:rsidR="009A3BA8" w:rsidRPr="003E633C">
        <w:rPr>
          <w:rFonts w:cs="Times New Roman"/>
          <w:color w:val="000000" w:themeColor="text1"/>
        </w:rPr>
        <w:t>reporters</w:t>
      </w:r>
      <w:r w:rsidR="009A3BA8" w:rsidRPr="003E633C">
        <w:rPr>
          <w:rFonts w:cs="Times New Roman"/>
          <w:color w:val="000000" w:themeColor="text1"/>
          <w:spacing w:val="-12"/>
        </w:rPr>
        <w:t xml:space="preserve"> </w:t>
      </w:r>
      <w:r w:rsidR="009A3BA8" w:rsidRPr="003E633C">
        <w:rPr>
          <w:rFonts w:cs="Times New Roman"/>
          <w:color w:val="000000" w:themeColor="text1"/>
        </w:rPr>
        <w:t>or</w:t>
      </w:r>
      <w:r w:rsidR="009A3BA8" w:rsidRPr="003E633C">
        <w:rPr>
          <w:rFonts w:cs="Times New Roman"/>
          <w:color w:val="000000" w:themeColor="text1"/>
          <w:spacing w:val="-9"/>
        </w:rPr>
        <w:t xml:space="preserve"> </w:t>
      </w:r>
      <w:r w:rsidR="009A3BA8" w:rsidRPr="003E633C">
        <w:rPr>
          <w:rFonts w:cs="Times New Roman"/>
          <w:color w:val="000000" w:themeColor="text1"/>
        </w:rPr>
        <w:t>transcribers.</w:t>
      </w:r>
    </w:p>
    <w:p w14:paraId="05D1DE2F" w14:textId="0E8415EA" w:rsidR="00FC21ED" w:rsidRPr="003E633C" w:rsidRDefault="00187AAD" w:rsidP="00E17074">
      <w:pPr>
        <w:pStyle w:val="BodyText"/>
        <w:numPr>
          <w:ilvl w:val="1"/>
          <w:numId w:val="5"/>
        </w:numPr>
        <w:spacing w:before="160" w:line="259" w:lineRule="auto"/>
        <w:ind w:left="0" w:right="125" w:firstLine="0"/>
        <w:rPr>
          <w:rFonts w:cs="Times New Roman"/>
          <w:color w:val="000000" w:themeColor="text1"/>
        </w:rPr>
      </w:pPr>
      <w:r w:rsidRPr="003E633C">
        <w:rPr>
          <w:rFonts w:cs="Times New Roman"/>
          <w:b/>
          <w:bCs/>
          <w:i/>
          <w:color w:val="000000" w:themeColor="text1"/>
        </w:rPr>
        <w:t xml:space="preserve"> </w:t>
      </w:r>
      <w:r w:rsidR="009A3BA8" w:rsidRPr="003E633C">
        <w:rPr>
          <w:rFonts w:cs="Times New Roman"/>
          <w:b/>
          <w:bCs/>
          <w:i/>
          <w:color w:val="000000" w:themeColor="text1"/>
        </w:rPr>
        <w:t>Later</w:t>
      </w:r>
      <w:r w:rsidR="009A3BA8" w:rsidRPr="003E633C">
        <w:rPr>
          <w:rFonts w:cs="Times New Roman"/>
          <w:b/>
          <w:bCs/>
          <w:i/>
          <w:color w:val="000000" w:themeColor="text1"/>
          <w:spacing w:val="-7"/>
        </w:rPr>
        <w:t xml:space="preserve"> </w:t>
      </w:r>
      <w:r w:rsidR="009A3BA8" w:rsidRPr="003E633C">
        <w:rPr>
          <w:rFonts w:cs="Times New Roman"/>
          <w:b/>
          <w:bCs/>
          <w:i/>
          <w:color w:val="000000" w:themeColor="text1"/>
        </w:rPr>
        <w:t>Notification.</w:t>
      </w:r>
      <w:r w:rsidR="009A3BA8" w:rsidRPr="003E633C">
        <w:rPr>
          <w:rFonts w:cs="Times New Roman"/>
          <w:b/>
          <w:bCs/>
          <w:i/>
          <w:color w:val="000000" w:themeColor="text1"/>
          <w:spacing w:val="53"/>
        </w:rPr>
        <w:t xml:space="preserve"> </w:t>
      </w:r>
      <w:r w:rsidR="009A3BA8" w:rsidRPr="003E633C">
        <w:rPr>
          <w:rFonts w:cs="Times New Roman"/>
          <w:color w:val="000000" w:themeColor="text1"/>
        </w:rPr>
        <w:t>No</w:t>
      </w:r>
      <w:r w:rsidR="009A3BA8" w:rsidRPr="003E633C">
        <w:rPr>
          <w:rFonts w:cs="Times New Roman"/>
          <w:color w:val="000000" w:themeColor="text1"/>
          <w:spacing w:val="-4"/>
        </w:rPr>
        <w:t xml:space="preserve"> </w:t>
      </w:r>
      <w:r w:rsidR="009A3BA8" w:rsidRPr="003E633C">
        <w:rPr>
          <w:rFonts w:cs="Times New Roman"/>
          <w:color w:val="000000" w:themeColor="text1"/>
        </w:rPr>
        <w:t>later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20</w:t>
      </w:r>
      <w:r w:rsidR="009A3BA8" w:rsidRPr="003E633C">
        <w:rPr>
          <w:rFonts w:cs="Times New Roman"/>
          <w:color w:val="000000" w:themeColor="text1"/>
          <w:spacing w:val="-6"/>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7"/>
        </w:rPr>
        <w:t xml:space="preserve"> </w:t>
      </w:r>
      <w:r w:rsidR="009A3BA8" w:rsidRPr="003E633C">
        <w:rPr>
          <w:rFonts w:cs="Times New Roman"/>
          <w:color w:val="000000" w:themeColor="text1"/>
        </w:rPr>
        <w:t>after</w:t>
      </w:r>
      <w:r w:rsidR="009A3BA8" w:rsidRPr="003E633C">
        <w:rPr>
          <w:rFonts w:cs="Times New Roman"/>
          <w:color w:val="000000" w:themeColor="text1"/>
          <w:spacing w:val="-4"/>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superior</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4"/>
        </w:rPr>
        <w:t xml:space="preserve"> </w:t>
      </w:r>
      <w:r w:rsidR="009A3BA8" w:rsidRPr="003E633C">
        <w:rPr>
          <w:rFonts w:cs="Times New Roman"/>
          <w:color w:val="000000" w:themeColor="text1"/>
        </w:rPr>
        <w:t>decision</w:t>
      </w:r>
      <w:r w:rsidR="009A3BA8" w:rsidRPr="003E633C">
        <w:rPr>
          <w:rFonts w:cs="Times New Roman"/>
          <w:color w:val="000000" w:themeColor="text1"/>
          <w:spacing w:val="-6"/>
        </w:rPr>
        <w:t xml:space="preserve"> </w:t>
      </w:r>
      <w:r w:rsidR="009A3BA8" w:rsidRPr="003E633C">
        <w:rPr>
          <w:rFonts w:cs="Times New Roman"/>
          <w:color w:val="000000" w:themeColor="text1"/>
        </w:rPr>
        <w:t>on</w:t>
      </w:r>
      <w:r w:rsidR="009A3BA8" w:rsidRPr="003E633C">
        <w:rPr>
          <w:rFonts w:cs="Times New Roman"/>
          <w:color w:val="000000" w:themeColor="text1"/>
          <w:spacing w:val="22"/>
          <w:w w:val="99"/>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24</w:t>
      </w:r>
      <w:r w:rsidR="009A3BA8" w:rsidRPr="003E633C">
        <w:rPr>
          <w:rFonts w:cs="Times New Roman"/>
          <w:color w:val="000000" w:themeColor="text1"/>
          <w:spacing w:val="-2"/>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4"/>
        </w:rPr>
        <w:t xml:space="preserve"> </w:t>
      </w:r>
      <w:r w:rsidR="009A3BA8" w:rsidRPr="003E633C">
        <w:rPr>
          <w:rFonts w:cs="Times New Roman"/>
          <w:color w:val="000000" w:themeColor="text1"/>
          <w:spacing w:val="-1"/>
        </w:rPr>
        <w:t>Rule</w:t>
      </w:r>
      <w:r w:rsidR="009A3BA8" w:rsidRPr="003E633C">
        <w:rPr>
          <w:rFonts w:cs="Times New Roman"/>
          <w:color w:val="000000" w:themeColor="text1"/>
          <w:spacing w:val="-6"/>
        </w:rPr>
        <w:t xml:space="preserve"> </w:t>
      </w:r>
      <w:r w:rsidR="009A3BA8" w:rsidRPr="003E633C">
        <w:rPr>
          <w:rFonts w:cs="Times New Roman"/>
          <w:color w:val="000000" w:themeColor="text1"/>
          <w:spacing w:val="-1"/>
        </w:rPr>
        <w:t>32</w:t>
      </w:r>
      <w:r w:rsidR="009A3BA8" w:rsidRPr="003E633C">
        <w:rPr>
          <w:rFonts w:cs="Times New Roman"/>
          <w:color w:val="000000" w:themeColor="text1"/>
          <w:spacing w:val="-6"/>
        </w:rPr>
        <w:t xml:space="preserve"> </w:t>
      </w:r>
      <w:r w:rsidR="009A3BA8" w:rsidRPr="003E633C">
        <w:rPr>
          <w:rFonts w:cs="Times New Roman"/>
          <w:color w:val="000000" w:themeColor="text1"/>
          <w:spacing w:val="-1"/>
        </w:rPr>
        <w:t>petition,</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appellant</w:t>
      </w:r>
      <w:r w:rsidR="009A3BA8" w:rsidRPr="003E633C">
        <w:rPr>
          <w:rFonts w:cs="Times New Roman"/>
          <w:color w:val="000000" w:themeColor="text1"/>
          <w:spacing w:val="-3"/>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6"/>
        </w:rPr>
        <w:t xml:space="preserve"> </w:t>
      </w:r>
      <w:r w:rsidR="009A3BA8" w:rsidRPr="003E633C">
        <w:rPr>
          <w:rFonts w:cs="Times New Roman"/>
          <w:color w:val="000000" w:themeColor="text1"/>
        </w:rPr>
        <w:t>file</w:t>
      </w:r>
      <w:r w:rsidR="009A3BA8" w:rsidRPr="003E633C">
        <w:rPr>
          <w:rFonts w:cs="Times New Roman"/>
          <w:color w:val="000000" w:themeColor="text1"/>
          <w:spacing w:val="-7"/>
        </w:rPr>
        <w:t xml:space="preserve"> </w:t>
      </w:r>
      <w:r w:rsidR="009A3BA8" w:rsidRPr="003E633C">
        <w:rPr>
          <w:rFonts w:cs="Times New Roman"/>
          <w:color w:val="000000" w:themeColor="text1"/>
          <w:spacing w:val="-1"/>
        </w:rPr>
        <w:t>with</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clerk</w:t>
      </w:r>
      <w:r w:rsidR="009A3BA8" w:rsidRPr="003E633C">
        <w:rPr>
          <w:rFonts w:cs="Times New Roman"/>
          <w:color w:val="000000" w:themeColor="text1"/>
          <w:spacing w:val="-6"/>
        </w:rPr>
        <w:t xml:space="preserve"> </w:t>
      </w:r>
      <w:r w:rsidR="009A3BA8" w:rsidRPr="003E633C">
        <w:rPr>
          <w:rFonts w:cs="Times New Roman"/>
          <w:color w:val="000000" w:themeColor="text1"/>
          <w:spacing w:val="-1"/>
        </w:rPr>
        <w:t>either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4"/>
        </w:rPr>
        <w:t xml:space="preserve"> </w:t>
      </w:r>
      <w:r w:rsidR="009A3BA8" w:rsidRPr="003E633C">
        <w:rPr>
          <w:rFonts w:cs="Times New Roman"/>
          <w:color w:val="000000" w:themeColor="text1"/>
          <w:spacing w:val="-1"/>
        </w:rPr>
        <w:t>notice</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 reinstatement</w:t>
      </w:r>
      <w:r w:rsidR="009A3BA8" w:rsidRPr="003E633C">
        <w:rPr>
          <w:rFonts w:cs="Times New Roman"/>
          <w:color w:val="000000" w:themeColor="text1"/>
          <w:spacing w:val="-6"/>
        </w:rPr>
        <w:t xml:space="preserve"> </w:t>
      </w:r>
      <w:r w:rsidR="009A3BA8" w:rsidRPr="003E633C">
        <w:rPr>
          <w:rFonts w:cs="Times New Roman"/>
          <w:color w:val="000000" w:themeColor="text1"/>
          <w:spacing w:val="-1"/>
        </w:rPr>
        <w:t>of</w:t>
      </w:r>
      <w:r w:rsidR="009A3BA8" w:rsidRPr="003E633C">
        <w:rPr>
          <w:rFonts w:cs="Times New Roman"/>
          <w:color w:val="000000" w:themeColor="text1"/>
          <w:spacing w:val="-3"/>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spacing w:val="-1"/>
        </w:rPr>
        <w:t>appeal</w:t>
      </w:r>
      <w:r w:rsidR="009A3BA8" w:rsidRPr="003E633C">
        <w:rPr>
          <w:rFonts w:cs="Times New Roman"/>
          <w:color w:val="000000" w:themeColor="text1"/>
          <w:spacing w:val="-6"/>
        </w:rPr>
        <w:t xml:space="preserve"> </w:t>
      </w:r>
      <w:r w:rsidR="009A3BA8" w:rsidRPr="003E633C">
        <w:rPr>
          <w:rFonts w:cs="Times New Roman"/>
          <w:color w:val="000000" w:themeColor="text1"/>
          <w:spacing w:val="-1"/>
        </w:rPr>
        <w:t>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3"/>
        </w:rPr>
        <w:t xml:space="preserve"> </w:t>
      </w:r>
      <w:r w:rsidR="009A3BA8" w:rsidRPr="003E633C">
        <w:rPr>
          <w:rFonts w:cs="Times New Roman"/>
          <w:color w:val="000000" w:themeColor="text1"/>
          <w:spacing w:val="-1"/>
        </w:rPr>
        <w:t>motion</w:t>
      </w:r>
      <w:r w:rsidR="009A3BA8" w:rsidRPr="003E633C">
        <w:rPr>
          <w:rFonts w:cs="Times New Roman"/>
          <w:color w:val="000000" w:themeColor="text1"/>
          <w:spacing w:val="-6"/>
        </w:rPr>
        <w:t xml:space="preserve"> </w:t>
      </w:r>
      <w:r w:rsidR="009A3BA8" w:rsidRPr="003E633C">
        <w:rPr>
          <w:rFonts w:cs="Times New Roman"/>
          <w:color w:val="000000" w:themeColor="text1"/>
          <w:spacing w:val="-1"/>
        </w:rPr>
        <w:t>to</w:t>
      </w:r>
      <w:r w:rsidR="009A3BA8" w:rsidRPr="003E633C">
        <w:rPr>
          <w:rFonts w:cs="Times New Roman"/>
          <w:color w:val="000000" w:themeColor="text1"/>
          <w:spacing w:val="-3"/>
        </w:rPr>
        <w:t xml:space="preserve"> </w:t>
      </w:r>
      <w:r w:rsidR="009A3BA8" w:rsidRPr="003E633C">
        <w:rPr>
          <w:rFonts w:cs="Times New Roman"/>
          <w:color w:val="000000" w:themeColor="text1"/>
          <w:spacing w:val="-1"/>
        </w:rPr>
        <w:t>dismiss</w:t>
      </w:r>
      <w:r w:rsidR="009A3BA8" w:rsidRPr="003E633C">
        <w:rPr>
          <w:rFonts w:cs="Times New Roman"/>
          <w:color w:val="000000" w:themeColor="text1"/>
          <w:spacing w:val="-6"/>
        </w:rPr>
        <w:t xml:space="preserve"> </w:t>
      </w:r>
      <w:r w:rsidR="009A3BA8" w:rsidRPr="003E633C">
        <w:rPr>
          <w:rFonts w:cs="Times New Roman"/>
          <w:color w:val="000000" w:themeColor="text1"/>
          <w:spacing w:val="-1"/>
        </w:rPr>
        <w:t>the</w:t>
      </w:r>
    </w:p>
    <w:p w14:paraId="40C51D16" w14:textId="77777777" w:rsidR="00FC21ED" w:rsidRPr="003E633C" w:rsidRDefault="00FC21ED" w:rsidP="00220476">
      <w:pPr>
        <w:spacing w:line="259" w:lineRule="auto"/>
        <w:rPr>
          <w:rFonts w:cs="Times New Roman"/>
          <w:color w:val="000000" w:themeColor="text1"/>
        </w:rPr>
      </w:pPr>
    </w:p>
    <w:p w14:paraId="04DBBF24" w14:textId="77777777" w:rsidR="00FC21ED" w:rsidRPr="003E633C" w:rsidRDefault="009A3BA8" w:rsidP="00220476">
      <w:pPr>
        <w:pStyle w:val="BodyText"/>
        <w:spacing w:before="40" w:line="258" w:lineRule="auto"/>
        <w:ind w:left="0" w:right="265" w:firstLine="0"/>
        <w:rPr>
          <w:rFonts w:cs="Times New Roman"/>
          <w:color w:val="000000" w:themeColor="text1"/>
        </w:rPr>
      </w:pPr>
      <w:r w:rsidRPr="003E633C">
        <w:rPr>
          <w:rFonts w:cs="Times New Roman"/>
          <w:color w:val="000000" w:themeColor="text1"/>
        </w:rPr>
        <w:t>appeal</w:t>
      </w:r>
      <w:r w:rsidRPr="003E633C">
        <w:rPr>
          <w:rFonts w:cs="Times New Roman"/>
          <w:color w:val="000000" w:themeColor="text1"/>
          <w:spacing w:val="-6"/>
        </w:rPr>
        <w:t xml:space="preserve"> </w:t>
      </w:r>
      <w:r w:rsidRPr="003E633C">
        <w:rPr>
          <w:rFonts w:cs="Times New Roman"/>
          <w:color w:val="000000" w:themeColor="text1"/>
          <w:spacing w:val="-1"/>
        </w:rPr>
        <w:t>under</w:t>
      </w:r>
      <w:r w:rsidRPr="003E633C">
        <w:rPr>
          <w:rFonts w:cs="Times New Roman"/>
          <w:color w:val="000000" w:themeColor="text1"/>
          <w:spacing w:val="-4"/>
        </w:rPr>
        <w:t xml:space="preserve"> </w:t>
      </w:r>
      <w:r w:rsidRPr="003E633C">
        <w:rPr>
          <w:rFonts w:cs="Times New Roman"/>
          <w:color w:val="000000" w:themeColor="text1"/>
        </w:rPr>
        <w:t>Rule</w:t>
      </w:r>
      <w:r w:rsidRPr="003E633C">
        <w:rPr>
          <w:rFonts w:cs="Times New Roman"/>
          <w:color w:val="000000" w:themeColor="text1"/>
          <w:spacing w:val="-5"/>
        </w:rPr>
        <w:t xml:space="preserve"> </w:t>
      </w:r>
      <w:r w:rsidRPr="003E633C">
        <w:rPr>
          <w:rFonts w:cs="Times New Roman"/>
          <w:color w:val="000000" w:themeColor="text1"/>
        </w:rPr>
        <w:t>31.24(b),</w:t>
      </w:r>
      <w:r w:rsidRPr="003E633C">
        <w:rPr>
          <w:rFonts w:cs="Times New Roman"/>
          <w:color w:val="000000" w:themeColor="text1"/>
          <w:spacing w:val="-6"/>
        </w:rPr>
        <w:t xml:space="preserve"> </w:t>
      </w:r>
      <w:r w:rsidRPr="003E633C">
        <w:rPr>
          <w:rFonts w:cs="Times New Roman"/>
          <w:color w:val="000000" w:themeColor="text1"/>
        </w:rPr>
        <w:t>and</w:t>
      </w:r>
      <w:r w:rsidRPr="003E633C">
        <w:rPr>
          <w:rFonts w:cs="Times New Roman"/>
          <w:color w:val="000000" w:themeColor="text1"/>
          <w:spacing w:val="-4"/>
        </w:rPr>
        <w:t xml:space="preserve"> </w:t>
      </w:r>
      <w:r w:rsidRPr="003E633C">
        <w:rPr>
          <w:rFonts w:cs="Times New Roman"/>
          <w:color w:val="000000" w:themeColor="text1"/>
        </w:rPr>
        <w:t>must</w:t>
      </w:r>
      <w:r w:rsidRPr="003E633C">
        <w:rPr>
          <w:rFonts w:cs="Times New Roman"/>
          <w:color w:val="000000" w:themeColor="text1"/>
          <w:spacing w:val="-6"/>
        </w:rPr>
        <w:t xml:space="preserve"> </w:t>
      </w:r>
      <w:r w:rsidRPr="003E633C">
        <w:rPr>
          <w:rFonts w:cs="Times New Roman"/>
          <w:color w:val="000000" w:themeColor="text1"/>
        </w:rPr>
        <w:t>serve</w:t>
      </w:r>
      <w:r w:rsidRPr="003E633C">
        <w:rPr>
          <w:rFonts w:cs="Times New Roman"/>
          <w:color w:val="000000" w:themeColor="text1"/>
          <w:spacing w:val="-5"/>
        </w:rPr>
        <w:t xml:space="preserve"> </w:t>
      </w:r>
      <w:r w:rsidRPr="003E633C">
        <w:rPr>
          <w:rFonts w:cs="Times New Roman"/>
          <w:color w:val="000000" w:themeColor="text1"/>
        </w:rPr>
        <w:t>a</w:t>
      </w:r>
      <w:r w:rsidRPr="003E633C">
        <w:rPr>
          <w:rFonts w:cs="Times New Roman"/>
          <w:color w:val="000000" w:themeColor="text1"/>
          <w:spacing w:val="-5"/>
        </w:rPr>
        <w:t xml:space="preserve"> </w:t>
      </w:r>
      <w:r w:rsidRPr="003E633C">
        <w:rPr>
          <w:rFonts w:cs="Times New Roman"/>
          <w:color w:val="000000" w:themeColor="text1"/>
          <w:spacing w:val="1"/>
        </w:rPr>
        <w:t>copy</w:t>
      </w:r>
      <w:r w:rsidRPr="003E633C">
        <w:rPr>
          <w:rFonts w:cs="Times New Roman"/>
          <w:color w:val="000000" w:themeColor="text1"/>
          <w:spacing w:val="-10"/>
        </w:rPr>
        <w:t xml:space="preserve"> </w:t>
      </w:r>
      <w:r w:rsidRPr="003E633C">
        <w:rPr>
          <w:rFonts w:cs="Times New Roman"/>
          <w:color w:val="000000" w:themeColor="text1"/>
        </w:rPr>
        <w:t>of</w:t>
      </w:r>
      <w:r w:rsidRPr="003E633C">
        <w:rPr>
          <w:rFonts w:cs="Times New Roman"/>
          <w:color w:val="000000" w:themeColor="text1"/>
          <w:spacing w:val="-4"/>
        </w:rPr>
        <w:t xml:space="preserve"> </w:t>
      </w:r>
      <w:r w:rsidRPr="003E633C">
        <w:rPr>
          <w:rFonts w:cs="Times New Roman"/>
          <w:color w:val="000000" w:themeColor="text1"/>
        </w:rPr>
        <w:t>such</w:t>
      </w:r>
      <w:r w:rsidRPr="003E633C">
        <w:rPr>
          <w:rFonts w:cs="Times New Roman"/>
          <w:color w:val="000000" w:themeColor="text1"/>
          <w:spacing w:val="-6"/>
        </w:rPr>
        <w:t xml:space="preserve"> </w:t>
      </w:r>
      <w:r w:rsidRPr="003E633C">
        <w:rPr>
          <w:rFonts w:cs="Times New Roman"/>
          <w:color w:val="000000" w:themeColor="text1"/>
        </w:rPr>
        <w:t>documents</w:t>
      </w:r>
      <w:r w:rsidRPr="003E633C">
        <w:rPr>
          <w:rFonts w:cs="Times New Roman"/>
          <w:color w:val="000000" w:themeColor="text1"/>
          <w:spacing w:val="-5"/>
        </w:rPr>
        <w:t xml:space="preserve"> </w:t>
      </w:r>
      <w:r w:rsidRPr="003E633C">
        <w:rPr>
          <w:rFonts w:cs="Times New Roman"/>
          <w:color w:val="000000" w:themeColor="text1"/>
        </w:rPr>
        <w:t>on</w:t>
      </w:r>
      <w:r w:rsidRPr="003E633C">
        <w:rPr>
          <w:rFonts w:cs="Times New Roman"/>
          <w:color w:val="000000" w:themeColor="text1"/>
          <w:spacing w:val="-6"/>
        </w:rPr>
        <w:t xml:space="preserve"> </w:t>
      </w:r>
      <w:r w:rsidRPr="003E633C">
        <w:rPr>
          <w:rFonts w:cs="Times New Roman"/>
          <w:color w:val="000000" w:themeColor="text1"/>
          <w:spacing w:val="-1"/>
        </w:rPr>
        <w:t>all</w:t>
      </w:r>
      <w:r w:rsidRPr="003E633C">
        <w:rPr>
          <w:rFonts w:cs="Times New Roman"/>
          <w:color w:val="000000" w:themeColor="text1"/>
          <w:spacing w:val="22"/>
          <w:w w:val="99"/>
        </w:rPr>
        <w:t xml:space="preserve"> </w:t>
      </w:r>
      <w:r w:rsidRPr="003E633C">
        <w:rPr>
          <w:rFonts w:cs="Times New Roman"/>
          <w:color w:val="000000" w:themeColor="text1"/>
        </w:rPr>
        <w:t>persons</w:t>
      </w:r>
      <w:r w:rsidRPr="003E633C">
        <w:rPr>
          <w:rFonts w:cs="Times New Roman"/>
          <w:color w:val="000000" w:themeColor="text1"/>
          <w:spacing w:val="-9"/>
        </w:rPr>
        <w:t xml:space="preserve"> </w:t>
      </w:r>
      <w:r w:rsidRPr="003E633C">
        <w:rPr>
          <w:rFonts w:cs="Times New Roman"/>
          <w:color w:val="000000" w:themeColor="text1"/>
        </w:rPr>
        <w:t>entitled</w:t>
      </w:r>
      <w:r w:rsidRPr="003E633C">
        <w:rPr>
          <w:rFonts w:cs="Times New Roman"/>
          <w:color w:val="000000" w:themeColor="text1"/>
          <w:spacing w:val="-8"/>
        </w:rPr>
        <w:t xml:space="preserve"> </w:t>
      </w:r>
      <w:r w:rsidRPr="003E633C">
        <w:rPr>
          <w:rFonts w:cs="Times New Roman"/>
          <w:color w:val="000000" w:themeColor="text1"/>
        </w:rPr>
        <w:t>to</w:t>
      </w:r>
      <w:r w:rsidRPr="003E633C">
        <w:rPr>
          <w:rFonts w:cs="Times New Roman"/>
          <w:color w:val="000000" w:themeColor="text1"/>
          <w:spacing w:val="-7"/>
        </w:rPr>
        <w:t xml:space="preserve"> </w:t>
      </w:r>
      <w:r w:rsidRPr="003E633C">
        <w:rPr>
          <w:rFonts w:cs="Times New Roman"/>
          <w:color w:val="000000" w:themeColor="text1"/>
        </w:rPr>
        <w:t>notice</w:t>
      </w:r>
      <w:r w:rsidRPr="003E633C">
        <w:rPr>
          <w:rFonts w:cs="Times New Roman"/>
          <w:color w:val="000000" w:themeColor="text1"/>
          <w:spacing w:val="-8"/>
        </w:rPr>
        <w:t xml:space="preserve"> </w:t>
      </w:r>
      <w:r w:rsidRPr="003E633C">
        <w:rPr>
          <w:rFonts w:cs="Times New Roman"/>
          <w:color w:val="000000" w:themeColor="text1"/>
        </w:rPr>
        <w:t>under</w:t>
      </w:r>
      <w:r w:rsidRPr="003E633C">
        <w:rPr>
          <w:rFonts w:cs="Times New Roman"/>
          <w:color w:val="000000" w:themeColor="text1"/>
          <w:spacing w:val="-8"/>
        </w:rPr>
        <w:t xml:space="preserve"> </w:t>
      </w:r>
      <w:r w:rsidRPr="003E633C">
        <w:rPr>
          <w:rFonts w:cs="Times New Roman"/>
          <w:color w:val="000000" w:themeColor="text1"/>
        </w:rPr>
        <w:t>(b)(2).</w:t>
      </w:r>
    </w:p>
    <w:p w14:paraId="7D406A04" w14:textId="7C497537" w:rsidR="00FC21ED" w:rsidRPr="003E633C" w:rsidRDefault="00187AAD" w:rsidP="00E17074">
      <w:pPr>
        <w:pStyle w:val="BodyText"/>
        <w:numPr>
          <w:ilvl w:val="0"/>
          <w:numId w:val="5"/>
        </w:numPr>
        <w:spacing w:before="164" w:line="258" w:lineRule="auto"/>
        <w:ind w:left="0" w:right="265" w:firstLine="0"/>
        <w:rPr>
          <w:rFonts w:cs="Times New Roman"/>
          <w:color w:val="000000" w:themeColor="text1"/>
        </w:rPr>
      </w:pPr>
      <w:r w:rsidRPr="003E633C">
        <w:rPr>
          <w:rFonts w:cs="Times New Roman"/>
          <w:b/>
          <w:bCs/>
          <w:color w:val="000000" w:themeColor="text1"/>
        </w:rPr>
        <w:t xml:space="preserve"> </w:t>
      </w:r>
      <w:r w:rsidR="009A3BA8" w:rsidRPr="003E633C">
        <w:rPr>
          <w:rFonts w:cs="Times New Roman"/>
          <w:b/>
          <w:bCs/>
          <w:color w:val="000000" w:themeColor="text1"/>
        </w:rPr>
        <w:t>New</w:t>
      </w:r>
      <w:r w:rsidR="009A3BA8" w:rsidRPr="003E633C">
        <w:rPr>
          <w:rFonts w:cs="Times New Roman"/>
          <w:b/>
          <w:bCs/>
          <w:color w:val="000000" w:themeColor="text1"/>
          <w:spacing w:val="-3"/>
        </w:rPr>
        <w:t xml:space="preserve"> </w:t>
      </w:r>
      <w:r w:rsidR="009A3BA8" w:rsidRPr="003E633C">
        <w:rPr>
          <w:rFonts w:cs="Times New Roman"/>
          <w:b/>
          <w:bCs/>
          <w:color w:val="000000" w:themeColor="text1"/>
        </w:rPr>
        <w:t>Matters.</w:t>
      </w:r>
      <w:r w:rsidR="009A3BA8" w:rsidRPr="003E633C">
        <w:rPr>
          <w:rFonts w:cs="Times New Roman"/>
          <w:b/>
          <w:bCs/>
          <w:color w:val="000000" w:themeColor="text1"/>
          <w:spacing w:val="-7"/>
        </w:rPr>
        <w:t xml:space="preserve"> </w:t>
      </w:r>
      <w:r w:rsidR="009A3BA8" w:rsidRPr="003E633C">
        <w:rPr>
          <w:rFonts w:cs="Times New Roman"/>
          <w:color w:val="000000" w:themeColor="text1"/>
        </w:rPr>
        <w:t>Other</w:t>
      </w:r>
      <w:r w:rsidR="009A3BA8" w:rsidRPr="003E633C">
        <w:rPr>
          <w:rFonts w:cs="Times New Roman"/>
          <w:color w:val="000000" w:themeColor="text1"/>
          <w:spacing w:val="-7"/>
        </w:rPr>
        <w:t xml:space="preserve"> </w:t>
      </w:r>
      <w:r w:rsidR="009A3BA8" w:rsidRPr="003E633C">
        <w:rPr>
          <w:rFonts w:cs="Times New Roman"/>
          <w:color w:val="000000" w:themeColor="text1"/>
        </w:rPr>
        <w:t>than</w:t>
      </w:r>
      <w:r w:rsidR="009A3BA8" w:rsidRPr="003E633C">
        <w:rPr>
          <w:rFonts w:cs="Times New Roman"/>
          <w:color w:val="000000" w:themeColor="text1"/>
          <w:spacing w:val="-8"/>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petition</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post-conviction</w:t>
      </w:r>
      <w:r w:rsidR="009A3BA8" w:rsidRPr="003E633C">
        <w:rPr>
          <w:rFonts w:cs="Times New Roman"/>
          <w:color w:val="000000" w:themeColor="text1"/>
          <w:spacing w:val="-7"/>
        </w:rPr>
        <w:t xml:space="preserve"> </w:t>
      </w:r>
      <w:r w:rsidR="009A3BA8" w:rsidRPr="003E633C">
        <w:rPr>
          <w:rFonts w:cs="Times New Roman"/>
          <w:color w:val="000000" w:themeColor="text1"/>
        </w:rPr>
        <w:t>relief</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that</w:t>
      </w:r>
      <w:r w:rsidR="009A3BA8" w:rsidRPr="003E633C">
        <w:rPr>
          <w:rFonts w:cs="Times New Roman"/>
          <w:color w:val="000000" w:themeColor="text1"/>
          <w:spacing w:val="-7"/>
        </w:rPr>
        <w:t xml:space="preserve"> </w:t>
      </w:r>
      <w:r w:rsidR="009A3BA8" w:rsidRPr="003E633C">
        <w:rPr>
          <w:rFonts w:cs="Times New Roman"/>
          <w:color w:val="000000" w:themeColor="text1"/>
          <w:spacing w:val="-1"/>
        </w:rPr>
        <w:t>is</w:t>
      </w:r>
      <w:r w:rsidR="009A3BA8" w:rsidRPr="003E633C">
        <w:rPr>
          <w:rFonts w:cs="Times New Roman"/>
          <w:color w:val="000000" w:themeColor="text1"/>
          <w:spacing w:val="-5"/>
        </w:rPr>
        <w:t xml:space="preserve"> </w:t>
      </w:r>
      <w:r w:rsidR="009A3BA8" w:rsidRPr="003E633C">
        <w:rPr>
          <w:rFonts w:cs="Times New Roman"/>
          <w:color w:val="000000" w:themeColor="text1"/>
          <w:spacing w:val="-1"/>
        </w:rPr>
        <w:t>not</w:t>
      </w:r>
      <w:r w:rsidR="009A3BA8" w:rsidRPr="003E633C">
        <w:rPr>
          <w:rFonts w:cs="Times New Roman"/>
          <w:color w:val="000000" w:themeColor="text1"/>
          <w:spacing w:val="-7"/>
        </w:rPr>
        <w:t xml:space="preserve"> </w:t>
      </w:r>
      <w:r w:rsidR="009A3BA8" w:rsidRPr="003E633C">
        <w:rPr>
          <w:rFonts w:cs="Times New Roman"/>
          <w:color w:val="000000" w:themeColor="text1"/>
          <w:spacing w:val="-1"/>
        </w:rPr>
        <w:t>otherwise</w:t>
      </w:r>
      <w:r w:rsidR="009A3BA8" w:rsidRPr="003E633C">
        <w:rPr>
          <w:rFonts w:cs="Times New Roman"/>
          <w:color w:val="000000" w:themeColor="text1"/>
          <w:spacing w:val="30"/>
          <w:w w:val="99"/>
        </w:rPr>
        <w:t xml:space="preserve"> </w:t>
      </w:r>
      <w:r w:rsidR="009A3BA8" w:rsidRPr="003E633C">
        <w:rPr>
          <w:rFonts w:cs="Times New Roman"/>
          <w:color w:val="000000" w:themeColor="text1"/>
        </w:rPr>
        <w:t>precluded</w:t>
      </w:r>
      <w:r w:rsidR="009A3BA8" w:rsidRPr="003E633C">
        <w:rPr>
          <w:rFonts w:cs="Times New Roman"/>
          <w:color w:val="000000" w:themeColor="text1"/>
          <w:spacing w:val="-7"/>
        </w:rPr>
        <w:t xml:space="preserve"> </w:t>
      </w:r>
      <w:r w:rsidR="009A3BA8" w:rsidRPr="003E633C">
        <w:rPr>
          <w:rFonts w:cs="Times New Roman"/>
          <w:color w:val="000000" w:themeColor="text1"/>
        </w:rPr>
        <w:t>under</w:t>
      </w:r>
      <w:r w:rsidR="009A3BA8" w:rsidRPr="003E633C">
        <w:rPr>
          <w:rFonts w:cs="Times New Roman"/>
          <w:color w:val="000000" w:themeColor="text1"/>
          <w:spacing w:val="-7"/>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32.2,</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0"/>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spacing w:val="1"/>
        </w:rPr>
        <w:t>may</w:t>
      </w:r>
      <w:r w:rsidR="009A3BA8" w:rsidRPr="003E633C">
        <w:rPr>
          <w:rFonts w:cs="Times New Roman"/>
          <w:color w:val="000000" w:themeColor="text1"/>
          <w:spacing w:val="-11"/>
        </w:rPr>
        <w:t xml:space="preserve"> </w:t>
      </w:r>
      <w:r w:rsidR="009A3BA8" w:rsidRPr="003E633C">
        <w:rPr>
          <w:rFonts w:cs="Times New Roman"/>
          <w:color w:val="000000" w:themeColor="text1"/>
        </w:rPr>
        <w:t>not,</w:t>
      </w:r>
      <w:r w:rsidR="009A3BA8" w:rsidRPr="003E633C">
        <w:rPr>
          <w:rFonts w:cs="Times New Roman"/>
          <w:color w:val="000000" w:themeColor="text1"/>
          <w:spacing w:val="-5"/>
        </w:rPr>
        <w:t xml:space="preserve"> </w:t>
      </w:r>
      <w:r w:rsidR="009A3BA8" w:rsidRPr="003E633C">
        <w:rPr>
          <w:rFonts w:cs="Times New Roman"/>
          <w:color w:val="000000" w:themeColor="text1"/>
        </w:rPr>
        <w:t>without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court’s</w:t>
      </w:r>
      <w:r w:rsidR="009A3BA8" w:rsidRPr="003E633C">
        <w:rPr>
          <w:rFonts w:cs="Times New Roman"/>
          <w:color w:val="000000" w:themeColor="text1"/>
          <w:spacing w:val="34"/>
          <w:w w:val="99"/>
        </w:rPr>
        <w:t xml:space="preserve"> </w:t>
      </w:r>
      <w:r w:rsidR="009A3BA8" w:rsidRPr="003E633C">
        <w:rPr>
          <w:rFonts w:cs="Times New Roman"/>
          <w:color w:val="000000" w:themeColor="text1"/>
        </w:rPr>
        <w:t>consent,</w:t>
      </w:r>
      <w:r w:rsidR="009A3BA8" w:rsidRPr="003E633C">
        <w:rPr>
          <w:rFonts w:cs="Times New Roman"/>
          <w:color w:val="000000" w:themeColor="text1"/>
          <w:spacing w:val="-7"/>
        </w:rPr>
        <w:t xml:space="preserve"> </w:t>
      </w:r>
      <w:r w:rsidR="009A3BA8" w:rsidRPr="003E633C">
        <w:rPr>
          <w:rFonts w:cs="Times New Roman"/>
          <w:color w:val="000000" w:themeColor="text1"/>
        </w:rPr>
        <w:t>file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0"/>
        </w:rPr>
        <w:t xml:space="preserve"> </w:t>
      </w:r>
      <w:r w:rsidR="009A3BA8" w:rsidRPr="003E633C">
        <w:rPr>
          <w:rFonts w:cs="Times New Roman"/>
          <w:color w:val="000000" w:themeColor="text1"/>
        </w:rPr>
        <w:t>new</w:t>
      </w:r>
      <w:r w:rsidR="009A3BA8" w:rsidRPr="003E633C">
        <w:rPr>
          <w:rFonts w:cs="Times New Roman"/>
          <w:color w:val="000000" w:themeColor="text1"/>
          <w:spacing w:val="-3"/>
        </w:rPr>
        <w:t xml:space="preserve"> </w:t>
      </w:r>
      <w:r w:rsidR="009A3BA8" w:rsidRPr="003E633C">
        <w:rPr>
          <w:rFonts w:cs="Times New Roman"/>
          <w:color w:val="000000" w:themeColor="text1"/>
          <w:spacing w:val="-1"/>
        </w:rPr>
        <w:t>matter</w:t>
      </w:r>
      <w:r w:rsidR="009A3BA8" w:rsidRPr="003E633C">
        <w:rPr>
          <w:rFonts w:cs="Times New Roman"/>
          <w:color w:val="000000" w:themeColor="text1"/>
          <w:spacing w:val="-6"/>
        </w:rPr>
        <w:t xml:space="preserve"> </w:t>
      </w:r>
      <w:r w:rsidR="009A3BA8" w:rsidRPr="003E633C">
        <w:rPr>
          <w:rFonts w:cs="Times New Roman"/>
          <w:color w:val="000000" w:themeColor="text1"/>
        </w:rPr>
        <w:t>in</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rPr>
        <w:t>superior</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spacing w:val="-1"/>
        </w:rPr>
        <w:t>later</w:t>
      </w:r>
      <w:r w:rsidR="009A3BA8" w:rsidRPr="003E633C">
        <w:rPr>
          <w:rFonts w:cs="Times New Roman"/>
          <w:color w:val="000000" w:themeColor="text1"/>
          <w:spacing w:val="-5"/>
        </w:rPr>
        <w:t xml:space="preserve"> </w:t>
      </w:r>
      <w:r w:rsidR="009A3BA8" w:rsidRPr="003E633C">
        <w:rPr>
          <w:rFonts w:cs="Times New Roman"/>
          <w:color w:val="000000" w:themeColor="text1"/>
        </w:rPr>
        <w:t>than</w:t>
      </w:r>
      <w:r w:rsidR="009A3BA8" w:rsidRPr="003E633C">
        <w:rPr>
          <w:rFonts w:cs="Times New Roman"/>
          <w:color w:val="000000" w:themeColor="text1"/>
          <w:spacing w:val="-6"/>
        </w:rPr>
        <w:t xml:space="preserve"> </w:t>
      </w:r>
      <w:r w:rsidR="009A3BA8" w:rsidRPr="003E633C">
        <w:rPr>
          <w:rFonts w:cs="Times New Roman"/>
          <w:color w:val="000000" w:themeColor="text1"/>
        </w:rPr>
        <w:t>15</w:t>
      </w:r>
      <w:r w:rsidR="009A3BA8" w:rsidRPr="003E633C">
        <w:rPr>
          <w:rFonts w:cs="Times New Roman"/>
          <w:color w:val="000000" w:themeColor="text1"/>
          <w:spacing w:val="-5"/>
        </w:rPr>
        <w:t xml:space="preserve"> </w:t>
      </w:r>
      <w:r w:rsidR="009A3BA8" w:rsidRPr="003E633C">
        <w:rPr>
          <w:rFonts w:cs="Times New Roman"/>
          <w:color w:val="000000" w:themeColor="text1"/>
          <w:spacing w:val="-1"/>
        </w:rPr>
        <w:t>days</w:t>
      </w:r>
      <w:r w:rsidR="009A3BA8" w:rsidRPr="003E633C">
        <w:rPr>
          <w:rFonts w:cs="Times New Roman"/>
          <w:color w:val="000000" w:themeColor="text1"/>
          <w:spacing w:val="-2"/>
        </w:rPr>
        <w:t xml:space="preserve"> </w:t>
      </w:r>
      <w:r w:rsidR="009A3BA8" w:rsidRPr="003E633C">
        <w:rPr>
          <w:rFonts w:cs="Times New Roman"/>
          <w:color w:val="000000" w:themeColor="text1"/>
        </w:rPr>
        <w:t>after</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appellate</w:t>
      </w:r>
      <w:r w:rsidR="009A3BA8" w:rsidRPr="003E633C">
        <w:rPr>
          <w:rFonts w:cs="Times New Roman"/>
          <w:color w:val="000000" w:themeColor="text1"/>
          <w:spacing w:val="60"/>
          <w:w w:val="99"/>
        </w:rPr>
        <w:t xml:space="preserve"> </w:t>
      </w:r>
      <w:r w:rsidR="009A3BA8" w:rsidRPr="003E633C">
        <w:rPr>
          <w:rFonts w:cs="Times New Roman"/>
          <w:color w:val="000000" w:themeColor="text1"/>
        </w:rPr>
        <w:t>clerk</w:t>
      </w:r>
      <w:r w:rsidR="009A3BA8" w:rsidRPr="003E633C">
        <w:rPr>
          <w:rFonts w:cs="Times New Roman"/>
          <w:color w:val="000000" w:themeColor="text1"/>
          <w:spacing w:val="-6"/>
        </w:rPr>
        <w:t xml:space="preserve"> </w:t>
      </w:r>
      <w:r w:rsidR="009A3BA8" w:rsidRPr="003E633C">
        <w:rPr>
          <w:rFonts w:cs="Times New Roman"/>
          <w:color w:val="000000" w:themeColor="text1"/>
        </w:rPr>
        <w:t>distributes</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notice</w:t>
      </w:r>
      <w:r w:rsidR="009A3BA8" w:rsidRPr="003E633C">
        <w:rPr>
          <w:rFonts w:cs="Times New Roman"/>
          <w:color w:val="000000" w:themeColor="text1"/>
          <w:spacing w:val="-6"/>
        </w:rPr>
        <w:t xml:space="preserve"> </w:t>
      </w:r>
      <w:r w:rsidR="009A3BA8" w:rsidRPr="003E633C">
        <w:rPr>
          <w:rFonts w:cs="Times New Roman"/>
          <w:color w:val="000000" w:themeColor="text1"/>
        </w:rPr>
        <w:t>under</w:t>
      </w:r>
      <w:r w:rsidR="009A3BA8" w:rsidRPr="003E633C">
        <w:rPr>
          <w:rFonts w:cs="Times New Roman"/>
          <w:color w:val="000000" w:themeColor="text1"/>
          <w:spacing w:val="-6"/>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rPr>
        <w:t>31.9(e)</w:t>
      </w:r>
      <w:r w:rsidR="009A3BA8" w:rsidRPr="003E633C">
        <w:rPr>
          <w:rFonts w:cs="Times New Roman"/>
          <w:color w:val="000000" w:themeColor="text1"/>
          <w:spacing w:val="-5"/>
        </w:rPr>
        <w:t xml:space="preserve"> </w:t>
      </w:r>
      <w:r w:rsidR="009A3BA8" w:rsidRPr="003E633C">
        <w:rPr>
          <w:rFonts w:cs="Times New Roman"/>
          <w:color w:val="000000" w:themeColor="text1"/>
        </w:rPr>
        <w:t>that</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6"/>
        </w:rPr>
        <w:t xml:space="preserve"> </w:t>
      </w:r>
      <w:r w:rsidR="009A3BA8" w:rsidRPr="003E633C">
        <w:rPr>
          <w:rFonts w:cs="Times New Roman"/>
          <w:color w:val="000000" w:themeColor="text1"/>
        </w:rPr>
        <w:t>record</w:t>
      </w:r>
      <w:r w:rsidR="009A3BA8" w:rsidRPr="003E633C">
        <w:rPr>
          <w:rFonts w:cs="Times New Roman"/>
          <w:color w:val="000000" w:themeColor="text1"/>
          <w:spacing w:val="-4"/>
        </w:rPr>
        <w:t xml:space="preserve"> </w:t>
      </w:r>
      <w:r w:rsidR="009A3BA8" w:rsidRPr="003E633C">
        <w:rPr>
          <w:rFonts w:cs="Times New Roman"/>
          <w:color w:val="000000" w:themeColor="text1"/>
        </w:rPr>
        <w:t>on</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5"/>
        </w:rPr>
        <w:t xml:space="preserve"> </w:t>
      </w:r>
      <w:r w:rsidR="009A3BA8" w:rsidRPr="003E633C">
        <w:rPr>
          <w:rFonts w:cs="Times New Roman"/>
          <w:color w:val="000000" w:themeColor="text1"/>
        </w:rPr>
        <w:t>has</w:t>
      </w:r>
      <w:r w:rsidR="009A3BA8" w:rsidRPr="003E633C">
        <w:rPr>
          <w:rFonts w:cs="Times New Roman"/>
          <w:color w:val="000000" w:themeColor="text1"/>
          <w:spacing w:val="-7"/>
        </w:rPr>
        <w:t xml:space="preserve"> </w:t>
      </w:r>
      <w:r w:rsidR="009A3BA8" w:rsidRPr="003E633C">
        <w:rPr>
          <w:rFonts w:cs="Times New Roman"/>
          <w:color w:val="000000" w:themeColor="text1"/>
        </w:rPr>
        <w:t>been</w:t>
      </w:r>
      <w:r w:rsidR="009A3BA8" w:rsidRPr="003E633C">
        <w:rPr>
          <w:rFonts w:cs="Times New Roman"/>
          <w:color w:val="000000" w:themeColor="text1"/>
          <w:spacing w:val="-6"/>
        </w:rPr>
        <w:t xml:space="preserve"> </w:t>
      </w:r>
      <w:r w:rsidR="009A3BA8" w:rsidRPr="003E633C">
        <w:rPr>
          <w:rFonts w:cs="Times New Roman"/>
          <w:color w:val="000000" w:themeColor="text1"/>
        </w:rPr>
        <w:t>filed.</w:t>
      </w:r>
    </w:p>
    <w:p w14:paraId="2B302686" w14:textId="2922BC90" w:rsidR="00FC21ED" w:rsidRPr="003E633C" w:rsidRDefault="00187AAD" w:rsidP="00E17074">
      <w:pPr>
        <w:pStyle w:val="BodyText"/>
        <w:numPr>
          <w:ilvl w:val="0"/>
          <w:numId w:val="5"/>
        </w:numPr>
        <w:spacing w:before="161" w:line="258" w:lineRule="auto"/>
        <w:ind w:left="0" w:right="281"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Computation</w:t>
      </w:r>
      <w:r w:rsidR="009A3BA8" w:rsidRPr="003E633C">
        <w:rPr>
          <w:rFonts w:cs="Times New Roman"/>
          <w:b/>
          <w:color w:val="000000" w:themeColor="text1"/>
          <w:spacing w:val="-8"/>
        </w:rPr>
        <w:t xml:space="preserve"> </w:t>
      </w:r>
      <w:r w:rsidR="009A3BA8" w:rsidRPr="003E633C">
        <w:rPr>
          <w:rFonts w:cs="Times New Roman"/>
          <w:b/>
          <w:color w:val="000000" w:themeColor="text1"/>
        </w:rPr>
        <w:t>of</w:t>
      </w:r>
      <w:r w:rsidR="009A3BA8" w:rsidRPr="003E633C">
        <w:rPr>
          <w:rFonts w:cs="Times New Roman"/>
          <w:b/>
          <w:color w:val="000000" w:themeColor="text1"/>
          <w:spacing w:val="-6"/>
        </w:rPr>
        <w:t xml:space="preserve"> </w:t>
      </w:r>
      <w:r w:rsidR="009A3BA8" w:rsidRPr="003E633C">
        <w:rPr>
          <w:rFonts w:cs="Times New Roman"/>
          <w:b/>
          <w:color w:val="000000" w:themeColor="text1"/>
        </w:rPr>
        <w:t>Time.</w:t>
      </w:r>
      <w:r w:rsidR="009A3BA8" w:rsidRPr="003E633C">
        <w:rPr>
          <w:rFonts w:cs="Times New Roman"/>
          <w:b/>
          <w:color w:val="000000" w:themeColor="text1"/>
          <w:spacing w:val="-5"/>
        </w:rPr>
        <w:t xml:space="preserve"> </w:t>
      </w:r>
      <w:r w:rsidR="009A3BA8" w:rsidRPr="003E633C">
        <w:rPr>
          <w:rFonts w:cs="Times New Roman"/>
          <w:color w:val="000000" w:themeColor="text1"/>
        </w:rPr>
        <w:t>Rule</w:t>
      </w:r>
      <w:r w:rsidR="009A3BA8" w:rsidRPr="003E633C">
        <w:rPr>
          <w:rFonts w:cs="Times New Roman"/>
          <w:color w:val="000000" w:themeColor="text1"/>
          <w:spacing w:val="-8"/>
        </w:rPr>
        <w:t xml:space="preserve"> </w:t>
      </w:r>
      <w:r w:rsidR="009A3BA8" w:rsidRPr="003E633C">
        <w:rPr>
          <w:rFonts w:cs="Times New Roman"/>
          <w:color w:val="000000" w:themeColor="text1"/>
        </w:rPr>
        <w:t>1.3(a)</w:t>
      </w:r>
      <w:r w:rsidR="009A3BA8" w:rsidRPr="003E633C">
        <w:rPr>
          <w:rFonts w:cs="Times New Roman"/>
          <w:color w:val="000000" w:themeColor="text1"/>
          <w:spacing w:val="-7"/>
        </w:rPr>
        <w:t xml:space="preserve"> </w:t>
      </w:r>
      <w:r w:rsidR="009A3BA8" w:rsidRPr="003E633C">
        <w:rPr>
          <w:rFonts w:cs="Times New Roman"/>
          <w:color w:val="000000" w:themeColor="text1"/>
        </w:rPr>
        <w:t>governs</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computation</w:t>
      </w:r>
      <w:r w:rsidR="009A3BA8" w:rsidRPr="003E633C">
        <w:rPr>
          <w:rFonts w:cs="Times New Roman"/>
          <w:color w:val="000000" w:themeColor="text1"/>
          <w:spacing w:val="-8"/>
        </w:rPr>
        <w:t xml:space="preserve"> </w:t>
      </w:r>
      <w:r w:rsidR="009A3BA8" w:rsidRPr="003E633C">
        <w:rPr>
          <w:rFonts w:cs="Times New Roman"/>
          <w:color w:val="000000" w:themeColor="text1"/>
        </w:rPr>
        <w:t>of</w:t>
      </w:r>
      <w:r w:rsidR="009A3BA8" w:rsidRPr="003E633C">
        <w:rPr>
          <w:rFonts w:cs="Times New Roman"/>
          <w:color w:val="000000" w:themeColor="text1"/>
          <w:spacing w:val="-4"/>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12"/>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5"/>
        </w:rPr>
        <w:t xml:space="preserve"> </w:t>
      </w:r>
      <w:r w:rsidR="009A3BA8" w:rsidRPr="003E633C">
        <w:rPr>
          <w:rFonts w:cs="Times New Roman"/>
          <w:color w:val="000000" w:themeColor="text1"/>
        </w:rPr>
        <w:t>period</w:t>
      </w:r>
      <w:r w:rsidR="009A3BA8" w:rsidRPr="003E633C">
        <w:rPr>
          <w:rFonts w:cs="Times New Roman"/>
          <w:color w:val="000000" w:themeColor="text1"/>
          <w:spacing w:val="-7"/>
        </w:rPr>
        <w:t xml:space="preserve"> </w:t>
      </w:r>
      <w:r w:rsidR="009A3BA8" w:rsidRPr="003E633C">
        <w:rPr>
          <w:rFonts w:cs="Times New Roman"/>
          <w:color w:val="000000" w:themeColor="text1"/>
          <w:spacing w:val="1"/>
        </w:rPr>
        <w:t>in</w:t>
      </w:r>
      <w:r w:rsidR="009A3BA8" w:rsidRPr="003E633C">
        <w:rPr>
          <w:rFonts w:cs="Times New Roman"/>
          <w:color w:val="000000" w:themeColor="text1"/>
          <w:spacing w:val="26"/>
          <w:w w:val="99"/>
        </w:rPr>
        <w:t xml:space="preserve"> </w:t>
      </w:r>
      <w:r w:rsidR="009A3BA8" w:rsidRPr="003E633C">
        <w:rPr>
          <w:rFonts w:cs="Times New Roman"/>
          <w:color w:val="000000" w:themeColor="text1"/>
        </w:rPr>
        <w:t>Rule</w:t>
      </w:r>
      <w:r w:rsidR="009A3BA8" w:rsidRPr="003E633C">
        <w:rPr>
          <w:rFonts w:cs="Times New Roman"/>
          <w:color w:val="000000" w:themeColor="text1"/>
          <w:spacing w:val="-7"/>
        </w:rPr>
        <w:t xml:space="preserve"> </w:t>
      </w:r>
      <w:r w:rsidR="009A3BA8" w:rsidRPr="003E633C">
        <w:rPr>
          <w:rFonts w:cs="Times New Roman"/>
          <w:color w:val="000000" w:themeColor="text1"/>
        </w:rPr>
        <w:t>31,</w:t>
      </w:r>
      <w:r w:rsidR="009A3BA8" w:rsidRPr="003E633C">
        <w:rPr>
          <w:rFonts w:cs="Times New Roman"/>
          <w:color w:val="000000" w:themeColor="text1"/>
          <w:spacing w:val="-7"/>
        </w:rPr>
        <w:t xml:space="preserve"> </w:t>
      </w:r>
      <w:r w:rsidR="009A3BA8" w:rsidRPr="003E633C">
        <w:rPr>
          <w:rFonts w:cs="Times New Roman"/>
          <w:color w:val="000000" w:themeColor="text1"/>
        </w:rPr>
        <w:t>an</w:t>
      </w:r>
      <w:r w:rsidR="009A3BA8" w:rsidRPr="003E633C">
        <w:rPr>
          <w:rFonts w:cs="Times New Roman"/>
          <w:color w:val="000000" w:themeColor="text1"/>
          <w:spacing w:val="-4"/>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7"/>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statute</w:t>
      </w:r>
      <w:r w:rsidR="009A3BA8" w:rsidRPr="003E633C">
        <w:rPr>
          <w:rFonts w:cs="Times New Roman"/>
          <w:color w:val="000000" w:themeColor="text1"/>
          <w:spacing w:val="-7"/>
        </w:rPr>
        <w:t xml:space="preserve"> </w:t>
      </w:r>
      <w:r w:rsidR="009A3BA8" w:rsidRPr="003E633C">
        <w:rPr>
          <w:rFonts w:cs="Times New Roman"/>
          <w:color w:val="000000" w:themeColor="text1"/>
        </w:rPr>
        <w:t>regarding</w:t>
      </w:r>
      <w:r w:rsidR="009A3BA8" w:rsidRPr="003E633C">
        <w:rPr>
          <w:rFonts w:cs="Times New Roman"/>
          <w:color w:val="000000" w:themeColor="text1"/>
          <w:spacing w:val="-6"/>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criminal</w:t>
      </w:r>
      <w:r w:rsidR="009A3BA8" w:rsidRPr="003E633C">
        <w:rPr>
          <w:rFonts w:cs="Times New Roman"/>
          <w:color w:val="000000" w:themeColor="text1"/>
          <w:spacing w:val="-6"/>
        </w:rPr>
        <w:t xml:space="preserve"> </w:t>
      </w:r>
      <w:r w:rsidR="009A3BA8" w:rsidRPr="003E633C">
        <w:rPr>
          <w:rFonts w:cs="Times New Roman"/>
          <w:color w:val="000000" w:themeColor="text1"/>
        </w:rPr>
        <w:t>appeal,</w:t>
      </w:r>
      <w:r w:rsidR="009A3BA8" w:rsidRPr="003E633C">
        <w:rPr>
          <w:rFonts w:cs="Times New Roman"/>
          <w:color w:val="000000" w:themeColor="text1"/>
          <w:spacing w:val="-7"/>
        </w:rPr>
        <w:t xml:space="preserve"> </w:t>
      </w:r>
      <w:r w:rsidR="009A3BA8" w:rsidRPr="003E633C">
        <w:rPr>
          <w:rFonts w:cs="Times New Roman"/>
          <w:color w:val="000000" w:themeColor="text1"/>
        </w:rPr>
        <w:t>except</w:t>
      </w:r>
      <w:r w:rsidR="009A3BA8" w:rsidRPr="003E633C">
        <w:rPr>
          <w:rFonts w:cs="Times New Roman"/>
          <w:color w:val="000000" w:themeColor="text1"/>
          <w:spacing w:val="-4"/>
        </w:rPr>
        <w:t xml:space="preserve"> </w:t>
      </w:r>
      <w:r w:rsidR="009A3BA8" w:rsidRPr="003E633C">
        <w:rPr>
          <w:rFonts w:cs="Times New Roman"/>
          <w:color w:val="000000" w:themeColor="text1"/>
        </w:rPr>
        <w:t>that</w:t>
      </w:r>
      <w:r w:rsidR="009A3BA8" w:rsidRPr="003E633C">
        <w:rPr>
          <w:rFonts w:cs="Times New Roman"/>
          <w:color w:val="000000" w:themeColor="text1"/>
          <w:spacing w:val="26"/>
          <w:w w:val="99"/>
        </w:rPr>
        <w:t xml:space="preserve"> </w:t>
      </w:r>
      <w:r w:rsidR="009A3BA8" w:rsidRPr="003E633C">
        <w:rPr>
          <w:rFonts w:cs="Times New Roman"/>
          <w:color w:val="000000" w:themeColor="text1"/>
        </w:rPr>
        <w:t>5</w:t>
      </w:r>
      <w:r w:rsidR="009A3BA8" w:rsidRPr="003E633C">
        <w:rPr>
          <w:rFonts w:cs="Times New Roman"/>
          <w:color w:val="000000" w:themeColor="text1"/>
          <w:spacing w:val="-7"/>
        </w:rPr>
        <w:t xml:space="preserve"> </w:t>
      </w:r>
      <w:r w:rsidR="009A3BA8" w:rsidRPr="003E633C">
        <w:rPr>
          <w:rFonts w:cs="Times New Roman"/>
          <w:color w:val="000000" w:themeColor="text1"/>
        </w:rPr>
        <w:t>calendar</w:t>
      </w:r>
      <w:r w:rsidR="009A3BA8" w:rsidRPr="003E633C">
        <w:rPr>
          <w:rFonts w:cs="Times New Roman"/>
          <w:color w:val="000000" w:themeColor="text1"/>
          <w:spacing w:val="-6"/>
        </w:rPr>
        <w:t xml:space="preserve"> </w:t>
      </w:r>
      <w:r w:rsidR="009A3BA8" w:rsidRPr="003E633C">
        <w:rPr>
          <w:rFonts w:cs="Times New Roman"/>
          <w:color w:val="000000" w:themeColor="text1"/>
        </w:rPr>
        <w:t>days</w:t>
      </w:r>
      <w:r w:rsidR="009A3BA8" w:rsidRPr="003E633C">
        <w:rPr>
          <w:rFonts w:cs="Times New Roman"/>
          <w:color w:val="000000" w:themeColor="text1"/>
          <w:spacing w:val="-5"/>
        </w:rPr>
        <w:t xml:space="preserve"> </w:t>
      </w:r>
      <w:r w:rsidR="009A3BA8" w:rsidRPr="003E633C">
        <w:rPr>
          <w:rFonts w:cs="Times New Roman"/>
          <w:color w:val="000000" w:themeColor="text1"/>
        </w:rPr>
        <w:t>are</w:t>
      </w:r>
      <w:r w:rsidR="009A3BA8" w:rsidRPr="003E633C">
        <w:rPr>
          <w:rFonts w:cs="Times New Roman"/>
          <w:color w:val="000000" w:themeColor="text1"/>
          <w:spacing w:val="-7"/>
        </w:rPr>
        <w:t xml:space="preserve"> </w:t>
      </w:r>
      <w:r w:rsidR="009A3BA8" w:rsidRPr="003E633C">
        <w:rPr>
          <w:rFonts w:cs="Times New Roman"/>
          <w:color w:val="000000" w:themeColor="text1"/>
        </w:rPr>
        <w:t>not</w:t>
      </w:r>
      <w:r w:rsidR="009A3BA8" w:rsidRPr="003E633C">
        <w:rPr>
          <w:rFonts w:cs="Times New Roman"/>
          <w:color w:val="000000" w:themeColor="text1"/>
          <w:spacing w:val="-4"/>
        </w:rPr>
        <w:t xml:space="preserve"> </w:t>
      </w:r>
      <w:r w:rsidR="009A3BA8" w:rsidRPr="003E633C">
        <w:rPr>
          <w:rFonts w:cs="Times New Roman"/>
          <w:color w:val="000000" w:themeColor="text1"/>
        </w:rPr>
        <w:t>added</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6"/>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time</w:t>
      </w:r>
      <w:r w:rsidR="009A3BA8" w:rsidRPr="003E633C">
        <w:rPr>
          <w:rFonts w:cs="Times New Roman"/>
          <w:color w:val="000000" w:themeColor="text1"/>
          <w:spacing w:val="-6"/>
        </w:rPr>
        <w:t xml:space="preserve"> </w:t>
      </w:r>
      <w:r w:rsidR="009A3BA8" w:rsidRPr="003E633C">
        <w:rPr>
          <w:rFonts w:cs="Times New Roman"/>
          <w:color w:val="000000" w:themeColor="text1"/>
        </w:rPr>
        <w:t>for</w:t>
      </w:r>
      <w:r w:rsidR="009A3BA8" w:rsidRPr="003E633C">
        <w:rPr>
          <w:rFonts w:cs="Times New Roman"/>
          <w:color w:val="000000" w:themeColor="text1"/>
          <w:spacing w:val="-7"/>
        </w:rPr>
        <w:t xml:space="preserve"> </w:t>
      </w:r>
      <w:r w:rsidR="009A3BA8" w:rsidRPr="003E633C">
        <w:rPr>
          <w:rFonts w:cs="Times New Roman"/>
          <w:color w:val="000000" w:themeColor="text1"/>
        </w:rPr>
        <w:t>responding</w:t>
      </w:r>
      <w:r w:rsidR="009A3BA8" w:rsidRPr="003E633C">
        <w:rPr>
          <w:rFonts w:cs="Times New Roman"/>
          <w:color w:val="000000" w:themeColor="text1"/>
          <w:spacing w:val="-1"/>
        </w:rPr>
        <w:t xml:space="preserve"> to</w:t>
      </w:r>
      <w:r w:rsidR="009A3BA8" w:rsidRPr="003E633C">
        <w:rPr>
          <w:rFonts w:cs="Times New Roman"/>
          <w:color w:val="000000" w:themeColor="text1"/>
          <w:spacing w:val="-6"/>
        </w:rPr>
        <w:t xml:space="preserve"> </w:t>
      </w:r>
      <w:r w:rsidR="009A3BA8" w:rsidRPr="003E633C">
        <w:rPr>
          <w:rFonts w:cs="Times New Roman"/>
          <w:color w:val="000000" w:themeColor="text1"/>
          <w:spacing w:val="-1"/>
        </w:rPr>
        <w:t>an</w:t>
      </w:r>
      <w:r w:rsidR="009A3BA8" w:rsidRPr="003E633C">
        <w:rPr>
          <w:rFonts w:cs="Times New Roman"/>
          <w:color w:val="000000" w:themeColor="text1"/>
          <w:spacing w:val="-7"/>
        </w:rPr>
        <w:t xml:space="preserve"> </w:t>
      </w:r>
      <w:r w:rsidR="009A3BA8" w:rsidRPr="003E633C">
        <w:rPr>
          <w:rFonts w:cs="Times New Roman"/>
          <w:color w:val="000000" w:themeColor="text1"/>
          <w:spacing w:val="-1"/>
        </w:rPr>
        <w:t>electronically</w:t>
      </w:r>
      <w:r w:rsidR="009A3BA8" w:rsidRPr="003E633C">
        <w:rPr>
          <w:rFonts w:cs="Times New Roman"/>
          <w:color w:val="000000" w:themeColor="text1"/>
          <w:spacing w:val="-10"/>
        </w:rPr>
        <w:t xml:space="preserve"> </w:t>
      </w:r>
      <w:r w:rsidR="009A3BA8" w:rsidRPr="003E633C">
        <w:rPr>
          <w:rFonts w:cs="Times New Roman"/>
          <w:color w:val="000000" w:themeColor="text1"/>
          <w:spacing w:val="-1"/>
        </w:rPr>
        <w:t>served</w:t>
      </w:r>
      <w:r w:rsidR="009A3BA8" w:rsidRPr="003E633C">
        <w:rPr>
          <w:rFonts w:cs="Times New Roman"/>
          <w:color w:val="000000" w:themeColor="text1"/>
          <w:spacing w:val="58"/>
          <w:w w:val="99"/>
        </w:rPr>
        <w:t xml:space="preserve"> </w:t>
      </w:r>
      <w:r w:rsidR="009A3BA8" w:rsidRPr="003E633C">
        <w:rPr>
          <w:rFonts w:cs="Times New Roman"/>
          <w:color w:val="000000" w:themeColor="text1"/>
          <w:spacing w:val="-1"/>
        </w:rPr>
        <w:t>document.</w:t>
      </w:r>
    </w:p>
    <w:p w14:paraId="48654945" w14:textId="206B41F1" w:rsidR="00C0118E" w:rsidRPr="00C0118E" w:rsidRDefault="00187AAD" w:rsidP="00C0118E">
      <w:pPr>
        <w:pStyle w:val="BodyText"/>
        <w:numPr>
          <w:ilvl w:val="0"/>
          <w:numId w:val="5"/>
        </w:numPr>
        <w:spacing w:before="161" w:line="259" w:lineRule="auto"/>
        <w:ind w:left="0" w:right="265" w:firstLine="0"/>
        <w:rPr>
          <w:rFonts w:cs="Times New Roman"/>
          <w:color w:val="000000" w:themeColor="text1"/>
        </w:rPr>
      </w:pPr>
      <w:r w:rsidRPr="003E633C">
        <w:rPr>
          <w:rFonts w:cs="Times New Roman"/>
          <w:b/>
          <w:color w:val="000000" w:themeColor="text1"/>
        </w:rPr>
        <w:t xml:space="preserve"> </w:t>
      </w:r>
      <w:r w:rsidR="009A3BA8" w:rsidRPr="003E633C">
        <w:rPr>
          <w:rFonts w:cs="Times New Roman"/>
          <w:b/>
          <w:color w:val="000000" w:themeColor="text1"/>
        </w:rPr>
        <w:t>Modifying</w:t>
      </w:r>
      <w:r w:rsidR="009A3BA8" w:rsidRPr="003E633C">
        <w:rPr>
          <w:rFonts w:cs="Times New Roman"/>
          <w:b/>
          <w:color w:val="000000" w:themeColor="text1"/>
          <w:spacing w:val="-8"/>
        </w:rPr>
        <w:t xml:space="preserve"> </w:t>
      </w:r>
      <w:r w:rsidR="009A3BA8" w:rsidRPr="003E633C">
        <w:rPr>
          <w:rFonts w:cs="Times New Roman"/>
          <w:b/>
          <w:color w:val="000000" w:themeColor="text1"/>
        </w:rPr>
        <w:t>a</w:t>
      </w:r>
      <w:r w:rsidR="009A3BA8" w:rsidRPr="003E633C">
        <w:rPr>
          <w:rFonts w:cs="Times New Roman"/>
          <w:b/>
          <w:color w:val="000000" w:themeColor="text1"/>
          <w:spacing w:val="-7"/>
        </w:rPr>
        <w:t xml:space="preserve"> </w:t>
      </w:r>
      <w:r w:rsidR="009A3BA8" w:rsidRPr="003E633C">
        <w:rPr>
          <w:rFonts w:cs="Times New Roman"/>
          <w:b/>
          <w:color w:val="000000" w:themeColor="text1"/>
        </w:rPr>
        <w:t>Deadline.</w:t>
      </w:r>
      <w:r w:rsidR="009A3BA8" w:rsidRPr="003E633C">
        <w:rPr>
          <w:rFonts w:cs="Times New Roman"/>
          <w:b/>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party</w:t>
      </w:r>
      <w:r w:rsidR="009A3BA8" w:rsidRPr="003E633C">
        <w:rPr>
          <w:rFonts w:cs="Times New Roman"/>
          <w:color w:val="000000" w:themeColor="text1"/>
          <w:spacing w:val="-11"/>
        </w:rPr>
        <w:t xml:space="preserve"> </w:t>
      </w:r>
      <w:r w:rsidR="009A3BA8" w:rsidRPr="003E633C">
        <w:rPr>
          <w:rFonts w:cs="Times New Roman"/>
          <w:color w:val="000000" w:themeColor="text1"/>
        </w:rPr>
        <w:t>seeking</w:t>
      </w:r>
      <w:r w:rsidR="009A3BA8" w:rsidRPr="003E633C">
        <w:rPr>
          <w:rFonts w:cs="Times New Roman"/>
          <w:color w:val="000000" w:themeColor="text1"/>
          <w:spacing w:val="-7"/>
        </w:rPr>
        <w:t xml:space="preserve"> </w:t>
      </w:r>
      <w:r w:rsidR="009A3BA8" w:rsidRPr="003E633C">
        <w:rPr>
          <w:rFonts w:cs="Times New Roman"/>
          <w:color w:val="000000" w:themeColor="text1"/>
        </w:rPr>
        <w:t>to</w:t>
      </w:r>
      <w:r w:rsidR="009A3BA8" w:rsidRPr="003E633C">
        <w:rPr>
          <w:rFonts w:cs="Times New Roman"/>
          <w:color w:val="000000" w:themeColor="text1"/>
          <w:spacing w:val="-4"/>
        </w:rPr>
        <w:t xml:space="preserve"> </w:t>
      </w:r>
      <w:r w:rsidR="009A3BA8" w:rsidRPr="003E633C">
        <w:rPr>
          <w:rFonts w:cs="Times New Roman"/>
          <w:color w:val="000000" w:themeColor="text1"/>
        </w:rPr>
        <w:t>modify</w:t>
      </w:r>
      <w:r w:rsidR="009A3BA8" w:rsidRPr="003E633C">
        <w:rPr>
          <w:rFonts w:cs="Times New Roman"/>
          <w:color w:val="000000" w:themeColor="text1"/>
          <w:spacing w:val="-11"/>
        </w:rPr>
        <w:t xml:space="preserve"> </w:t>
      </w:r>
      <w:r w:rsidR="009A3BA8" w:rsidRPr="003E633C">
        <w:rPr>
          <w:rFonts w:cs="Times New Roman"/>
          <w:color w:val="000000" w:themeColor="text1"/>
        </w:rPr>
        <w:t>a</w:t>
      </w:r>
      <w:r w:rsidR="009A3BA8" w:rsidRPr="003E633C">
        <w:rPr>
          <w:rFonts w:cs="Times New Roman"/>
          <w:color w:val="000000" w:themeColor="text1"/>
          <w:spacing w:val="-7"/>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in</w:t>
      </w:r>
      <w:r w:rsidR="009A3BA8" w:rsidRPr="003E633C">
        <w:rPr>
          <w:rFonts w:cs="Times New Roman"/>
          <w:color w:val="000000" w:themeColor="text1"/>
          <w:spacing w:val="-7"/>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rPr>
        <w:t>appellate</w:t>
      </w:r>
      <w:r w:rsidR="009A3BA8" w:rsidRPr="003E633C">
        <w:rPr>
          <w:rFonts w:cs="Times New Roman"/>
          <w:color w:val="000000" w:themeColor="text1"/>
          <w:spacing w:val="-7"/>
        </w:rPr>
        <w:t xml:space="preserve"> </w:t>
      </w:r>
      <w:r w:rsidR="009A3BA8" w:rsidRPr="003E633C">
        <w:rPr>
          <w:rFonts w:cs="Times New Roman"/>
          <w:color w:val="000000" w:themeColor="text1"/>
        </w:rPr>
        <w:t>court</w:t>
      </w:r>
      <w:r w:rsidR="009A3BA8" w:rsidRPr="003E633C">
        <w:rPr>
          <w:rFonts w:cs="Times New Roman"/>
          <w:color w:val="000000" w:themeColor="text1"/>
          <w:spacing w:val="44"/>
          <w:w w:val="99"/>
        </w:rPr>
        <w:t xml:space="preserve"> </w:t>
      </w:r>
      <w:r w:rsidR="009A3BA8" w:rsidRPr="003E633C">
        <w:rPr>
          <w:rFonts w:cs="Times New Roman"/>
          <w:color w:val="000000" w:themeColor="text1"/>
          <w:spacing w:val="-1"/>
        </w:rPr>
        <w:t>must</w:t>
      </w:r>
      <w:r w:rsidR="009A3BA8" w:rsidRPr="003E633C">
        <w:rPr>
          <w:rFonts w:cs="Times New Roman"/>
          <w:color w:val="000000" w:themeColor="text1"/>
          <w:spacing w:val="-8"/>
        </w:rPr>
        <w:t xml:space="preserve"> </w:t>
      </w:r>
      <w:r w:rsidR="009A3BA8" w:rsidRPr="003E633C">
        <w:rPr>
          <w:rFonts w:cs="Times New Roman"/>
          <w:color w:val="000000" w:themeColor="text1"/>
        </w:rPr>
        <w:t>obtain</w:t>
      </w:r>
      <w:r w:rsidR="009A3BA8" w:rsidRPr="003E633C">
        <w:rPr>
          <w:rFonts w:cs="Times New Roman"/>
          <w:color w:val="000000" w:themeColor="text1"/>
          <w:spacing w:val="-8"/>
        </w:rPr>
        <w:t xml:space="preserve"> </w:t>
      </w:r>
      <w:r w:rsidR="009A3BA8" w:rsidRPr="003E633C">
        <w:rPr>
          <w:rFonts w:cs="Times New Roman"/>
          <w:color w:val="000000" w:themeColor="text1"/>
        </w:rPr>
        <w:t>an</w:t>
      </w:r>
      <w:r w:rsidR="009A3BA8" w:rsidRPr="003E633C">
        <w:rPr>
          <w:rFonts w:cs="Times New Roman"/>
          <w:color w:val="000000" w:themeColor="text1"/>
          <w:spacing w:val="-8"/>
        </w:rPr>
        <w:t xml:space="preserve"> </w:t>
      </w:r>
      <w:r w:rsidR="009A3BA8" w:rsidRPr="003E633C">
        <w:rPr>
          <w:rFonts w:cs="Times New Roman"/>
          <w:color w:val="000000" w:themeColor="text1"/>
        </w:rPr>
        <w:t>appellate</w:t>
      </w:r>
      <w:r w:rsidR="009A3BA8" w:rsidRPr="003E633C">
        <w:rPr>
          <w:rFonts w:cs="Times New Roman"/>
          <w:color w:val="000000" w:themeColor="text1"/>
          <w:spacing w:val="-8"/>
        </w:rPr>
        <w:t xml:space="preserve"> </w:t>
      </w:r>
      <w:r w:rsidR="009A3BA8" w:rsidRPr="003E633C">
        <w:rPr>
          <w:rFonts w:cs="Times New Roman"/>
          <w:color w:val="000000" w:themeColor="text1"/>
        </w:rPr>
        <w:t>court</w:t>
      </w:r>
      <w:r w:rsidR="009A3BA8" w:rsidRPr="003E633C">
        <w:rPr>
          <w:rFonts w:cs="Times New Roman"/>
          <w:color w:val="000000" w:themeColor="text1"/>
          <w:spacing w:val="-8"/>
        </w:rPr>
        <w:t xml:space="preserve"> </w:t>
      </w:r>
      <w:r w:rsidR="009A3BA8" w:rsidRPr="003E633C">
        <w:rPr>
          <w:rFonts w:cs="Times New Roman"/>
          <w:color w:val="000000" w:themeColor="text1"/>
        </w:rPr>
        <w:t>order</w:t>
      </w:r>
      <w:r w:rsidR="009A3BA8" w:rsidRPr="003E633C">
        <w:rPr>
          <w:rFonts w:cs="Times New Roman"/>
          <w:color w:val="000000" w:themeColor="text1"/>
          <w:spacing w:val="-5"/>
        </w:rPr>
        <w:t xml:space="preserve"> </w:t>
      </w:r>
      <w:r w:rsidR="009A3BA8" w:rsidRPr="003E633C">
        <w:rPr>
          <w:rFonts w:cs="Times New Roman"/>
          <w:color w:val="000000" w:themeColor="text1"/>
        </w:rPr>
        <w:t>authorizing</w:t>
      </w:r>
      <w:r w:rsidR="009A3BA8" w:rsidRPr="003E633C">
        <w:rPr>
          <w:rFonts w:cs="Times New Roman"/>
          <w:color w:val="000000" w:themeColor="text1"/>
          <w:spacing w:val="-8"/>
        </w:rPr>
        <w:t xml:space="preserve"> </w:t>
      </w:r>
      <w:r w:rsidR="009A3BA8" w:rsidRPr="003E633C">
        <w:rPr>
          <w:rFonts w:cs="Times New Roman"/>
          <w:color w:val="000000" w:themeColor="text1"/>
        </w:rPr>
        <w:t>the</w:t>
      </w:r>
      <w:r w:rsidR="009A3BA8" w:rsidRPr="003E633C">
        <w:rPr>
          <w:rFonts w:cs="Times New Roman"/>
          <w:color w:val="000000" w:themeColor="text1"/>
          <w:spacing w:val="-7"/>
        </w:rPr>
        <w:t xml:space="preserve"> </w:t>
      </w:r>
      <w:r w:rsidR="009A3BA8" w:rsidRPr="003E633C">
        <w:rPr>
          <w:rFonts w:cs="Times New Roman"/>
          <w:color w:val="000000" w:themeColor="text1"/>
          <w:spacing w:val="-1"/>
        </w:rPr>
        <w:t>modified</w:t>
      </w:r>
      <w:r w:rsidR="009A3BA8" w:rsidRPr="003E633C">
        <w:rPr>
          <w:rFonts w:cs="Times New Roman"/>
          <w:color w:val="000000" w:themeColor="text1"/>
          <w:spacing w:val="-8"/>
        </w:rPr>
        <w:t xml:space="preserve"> </w:t>
      </w:r>
      <w:r w:rsidR="009A3BA8" w:rsidRPr="003E633C">
        <w:rPr>
          <w:rFonts w:cs="Times New Roman"/>
          <w:color w:val="000000" w:themeColor="text1"/>
        </w:rPr>
        <w:t>deadline.</w:t>
      </w:r>
      <w:r w:rsidR="009A3BA8" w:rsidRPr="003E633C">
        <w:rPr>
          <w:rFonts w:cs="Times New Roman"/>
          <w:color w:val="000000" w:themeColor="text1"/>
          <w:spacing w:val="-7"/>
        </w:rPr>
        <w:t xml:space="preserve"> </w:t>
      </w:r>
      <w:r w:rsidR="009A3BA8" w:rsidRPr="003E633C">
        <w:rPr>
          <w:rFonts w:cs="Times New Roman"/>
          <w:color w:val="000000" w:themeColor="text1"/>
        </w:rPr>
        <w:t>For</w:t>
      </w:r>
      <w:r w:rsidR="009A3BA8" w:rsidRPr="003E633C">
        <w:rPr>
          <w:rFonts w:cs="Times New Roman"/>
          <w:color w:val="000000" w:themeColor="text1"/>
          <w:spacing w:val="-8"/>
        </w:rPr>
        <w:t xml:space="preserve"> </w:t>
      </w:r>
      <w:r w:rsidR="009A3BA8" w:rsidRPr="003E633C">
        <w:rPr>
          <w:rFonts w:cs="Times New Roman"/>
          <w:color w:val="000000" w:themeColor="text1"/>
        </w:rPr>
        <w:t>good</w:t>
      </w:r>
      <w:r w:rsidR="009A3BA8" w:rsidRPr="003E633C">
        <w:rPr>
          <w:rFonts w:cs="Times New Roman"/>
          <w:color w:val="000000" w:themeColor="text1"/>
          <w:spacing w:val="52"/>
          <w:w w:val="99"/>
        </w:rPr>
        <w:t xml:space="preserve"> </w:t>
      </w:r>
      <w:r w:rsidR="009A3BA8" w:rsidRPr="003E633C">
        <w:rPr>
          <w:rFonts w:cs="Times New Roman"/>
          <w:color w:val="000000" w:themeColor="text1"/>
        </w:rPr>
        <w:t>cause</w:t>
      </w:r>
      <w:r w:rsidR="009A3BA8" w:rsidRPr="003E633C">
        <w:rPr>
          <w:rFonts w:cs="Times New Roman"/>
          <w:color w:val="000000" w:themeColor="text1"/>
          <w:spacing w:val="-6"/>
        </w:rPr>
        <w:t xml:space="preserve"> </w:t>
      </w:r>
      <w:r w:rsidR="009A3BA8" w:rsidRPr="003E633C">
        <w:rPr>
          <w:rFonts w:cs="Times New Roman"/>
          <w:color w:val="000000" w:themeColor="text1"/>
        </w:rPr>
        <w:t>and</w:t>
      </w:r>
      <w:r w:rsidR="009A3BA8" w:rsidRPr="003E633C">
        <w:rPr>
          <w:rFonts w:cs="Times New Roman"/>
          <w:color w:val="000000" w:themeColor="text1"/>
          <w:spacing w:val="-6"/>
        </w:rPr>
        <w:t xml:space="preserve"> </w:t>
      </w:r>
      <w:r w:rsidR="009A3BA8" w:rsidRPr="003E633C">
        <w:rPr>
          <w:rFonts w:cs="Times New Roman"/>
          <w:color w:val="000000" w:themeColor="text1"/>
        </w:rPr>
        <w:t>after</w:t>
      </w:r>
      <w:r w:rsidR="009A3BA8" w:rsidRPr="003E633C">
        <w:rPr>
          <w:rFonts w:cs="Times New Roman"/>
          <w:color w:val="000000" w:themeColor="text1"/>
          <w:spacing w:val="-6"/>
        </w:rPr>
        <w:t xml:space="preserve"> </w:t>
      </w:r>
      <w:r w:rsidR="009A3BA8" w:rsidRPr="003E633C">
        <w:rPr>
          <w:rFonts w:cs="Times New Roman"/>
          <w:color w:val="000000" w:themeColor="text1"/>
        </w:rPr>
        <w:t>considering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6"/>
        </w:rPr>
        <w:t xml:space="preserve"> </w:t>
      </w:r>
      <w:r w:rsidR="009A3BA8" w:rsidRPr="003E633C">
        <w:rPr>
          <w:rFonts w:cs="Times New Roman"/>
          <w:color w:val="000000" w:themeColor="text1"/>
        </w:rPr>
        <w:t>rights</w:t>
      </w:r>
      <w:r w:rsidR="009A3BA8" w:rsidRPr="003E633C">
        <w:rPr>
          <w:rFonts w:cs="Times New Roman"/>
          <w:color w:val="000000" w:themeColor="text1"/>
          <w:spacing w:val="-6"/>
        </w:rPr>
        <w:t xml:space="preserve"> </w:t>
      </w:r>
      <w:r w:rsidR="009A3BA8" w:rsidRPr="003E633C">
        <w:rPr>
          <w:rFonts w:cs="Times New Roman"/>
          <w:color w:val="000000" w:themeColor="text1"/>
        </w:rPr>
        <w:t>of</w:t>
      </w:r>
      <w:r w:rsidR="009A3BA8" w:rsidRPr="003E633C">
        <w:rPr>
          <w:rFonts w:cs="Times New Roman"/>
          <w:color w:val="000000" w:themeColor="text1"/>
          <w:spacing w:val="-5"/>
        </w:rPr>
        <w:t xml:space="preserve"> </w:t>
      </w:r>
      <w:r w:rsidR="009A3BA8" w:rsidRPr="003E633C">
        <w:rPr>
          <w:rFonts w:cs="Times New Roman"/>
          <w:color w:val="000000" w:themeColor="text1"/>
        </w:rPr>
        <w:t>the</w:t>
      </w:r>
      <w:r w:rsidR="009A3BA8" w:rsidRPr="003E633C">
        <w:rPr>
          <w:rFonts w:cs="Times New Roman"/>
          <w:color w:val="000000" w:themeColor="text1"/>
          <w:spacing w:val="-5"/>
        </w:rPr>
        <w:t xml:space="preserve"> </w:t>
      </w:r>
      <w:r w:rsidR="009A3BA8" w:rsidRPr="003E633C">
        <w:rPr>
          <w:rFonts w:cs="Times New Roman"/>
          <w:color w:val="000000" w:themeColor="text1"/>
          <w:spacing w:val="-1"/>
        </w:rPr>
        <w:t>victim,</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7"/>
        </w:rPr>
        <w:t xml:space="preserve"> </w:t>
      </w:r>
      <w:r w:rsidR="009A3BA8" w:rsidRPr="003E633C">
        <w:rPr>
          <w:rFonts w:cs="Times New Roman"/>
          <w:color w:val="000000" w:themeColor="text1"/>
        </w:rPr>
        <w:t>appellate</w:t>
      </w:r>
      <w:r w:rsidR="009A3BA8" w:rsidRPr="003E633C">
        <w:rPr>
          <w:rFonts w:cs="Times New Roman"/>
          <w:color w:val="000000" w:themeColor="text1"/>
          <w:spacing w:val="-6"/>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may</w:t>
      </w:r>
      <w:r w:rsidR="009A3BA8" w:rsidRPr="003E633C">
        <w:rPr>
          <w:rFonts w:cs="Times New Roman"/>
          <w:color w:val="000000" w:themeColor="text1"/>
          <w:spacing w:val="-10"/>
        </w:rPr>
        <w:t xml:space="preserve"> </w:t>
      </w:r>
      <w:r w:rsidR="009A3BA8" w:rsidRPr="003E633C">
        <w:rPr>
          <w:rFonts w:cs="Times New Roman"/>
          <w:color w:val="000000" w:themeColor="text1"/>
        </w:rPr>
        <w:t>shorten</w:t>
      </w:r>
      <w:r w:rsidR="009A3BA8" w:rsidRPr="003E633C">
        <w:rPr>
          <w:rFonts w:cs="Times New Roman"/>
          <w:color w:val="000000" w:themeColor="text1"/>
          <w:spacing w:val="-6"/>
        </w:rPr>
        <w:t xml:space="preserve"> </w:t>
      </w:r>
      <w:r w:rsidR="009A3BA8" w:rsidRPr="003E633C">
        <w:rPr>
          <w:rFonts w:cs="Times New Roman"/>
          <w:color w:val="000000" w:themeColor="text1"/>
        </w:rPr>
        <w:t>or</w:t>
      </w:r>
      <w:r w:rsidR="009A3BA8" w:rsidRPr="003E633C">
        <w:rPr>
          <w:rFonts w:cs="Times New Roman"/>
          <w:color w:val="000000" w:themeColor="text1"/>
          <w:spacing w:val="40"/>
          <w:w w:val="99"/>
        </w:rPr>
        <w:t xml:space="preserve"> </w:t>
      </w:r>
      <w:r w:rsidR="009A3BA8" w:rsidRPr="003E633C">
        <w:rPr>
          <w:rFonts w:cs="Times New Roman"/>
          <w:color w:val="000000" w:themeColor="text1"/>
        </w:rPr>
        <w:t>extend</w:t>
      </w:r>
      <w:r w:rsidR="009A3BA8" w:rsidRPr="003E633C">
        <w:rPr>
          <w:rFonts w:cs="Times New Roman"/>
          <w:color w:val="000000" w:themeColor="text1"/>
          <w:spacing w:val="-5"/>
        </w:rPr>
        <w:t xml:space="preserve"> </w:t>
      </w:r>
      <w:r w:rsidR="009A3BA8" w:rsidRPr="003E633C">
        <w:rPr>
          <w:rFonts w:cs="Times New Roman"/>
          <w:color w:val="000000" w:themeColor="text1"/>
          <w:spacing w:val="-1"/>
        </w:rPr>
        <w:t>the</w:t>
      </w:r>
      <w:r w:rsidR="009A3BA8" w:rsidRPr="003E633C">
        <w:rPr>
          <w:rFonts w:cs="Times New Roman"/>
          <w:color w:val="000000" w:themeColor="text1"/>
          <w:spacing w:val="-5"/>
        </w:rPr>
        <w:t xml:space="preserve"> </w:t>
      </w:r>
      <w:r w:rsidR="009A3BA8" w:rsidRPr="003E633C">
        <w:rPr>
          <w:rFonts w:cs="Times New Roman"/>
          <w:color w:val="000000" w:themeColor="text1"/>
        </w:rPr>
        <w:t>time</w:t>
      </w:r>
      <w:r w:rsidR="009A3BA8" w:rsidRPr="003E633C">
        <w:rPr>
          <w:rFonts w:cs="Times New Roman"/>
          <w:color w:val="000000" w:themeColor="text1"/>
          <w:spacing w:val="-5"/>
        </w:rPr>
        <w:t xml:space="preserve"> </w:t>
      </w:r>
      <w:r w:rsidR="009A3BA8" w:rsidRPr="003E633C">
        <w:rPr>
          <w:rFonts w:cs="Times New Roman"/>
          <w:color w:val="000000" w:themeColor="text1"/>
        </w:rPr>
        <w:t>for</w:t>
      </w:r>
      <w:r w:rsidR="009A3BA8" w:rsidRPr="003E633C">
        <w:rPr>
          <w:rFonts w:cs="Times New Roman"/>
          <w:color w:val="000000" w:themeColor="text1"/>
          <w:spacing w:val="-5"/>
        </w:rPr>
        <w:t xml:space="preserve"> </w:t>
      </w:r>
      <w:r w:rsidR="009A3BA8" w:rsidRPr="003E633C">
        <w:rPr>
          <w:rFonts w:cs="Times New Roman"/>
          <w:color w:val="000000" w:themeColor="text1"/>
        </w:rPr>
        <w:t>doing</w:t>
      </w:r>
      <w:r w:rsidR="009A3BA8" w:rsidRPr="003E633C">
        <w:rPr>
          <w:rFonts w:cs="Times New Roman"/>
          <w:color w:val="000000" w:themeColor="text1"/>
          <w:spacing w:val="-5"/>
        </w:rPr>
        <w:t xml:space="preserve"> </w:t>
      </w:r>
      <w:r w:rsidR="009A3BA8" w:rsidRPr="003E633C">
        <w:rPr>
          <w:rFonts w:cs="Times New Roman"/>
          <w:color w:val="000000" w:themeColor="text1"/>
          <w:spacing w:val="1"/>
        </w:rPr>
        <w:t>any</w:t>
      </w:r>
      <w:r w:rsidR="009A3BA8" w:rsidRPr="003E633C">
        <w:rPr>
          <w:rFonts w:cs="Times New Roman"/>
          <w:color w:val="000000" w:themeColor="text1"/>
          <w:spacing w:val="-9"/>
        </w:rPr>
        <w:t xml:space="preserve"> </w:t>
      </w:r>
      <w:r w:rsidR="009A3BA8" w:rsidRPr="003E633C">
        <w:rPr>
          <w:rFonts w:cs="Times New Roman"/>
          <w:color w:val="000000" w:themeColor="text1"/>
        </w:rPr>
        <w:t>act</w:t>
      </w:r>
      <w:r w:rsidR="009A3BA8" w:rsidRPr="003E633C">
        <w:rPr>
          <w:rFonts w:cs="Times New Roman"/>
          <w:color w:val="000000" w:themeColor="text1"/>
          <w:spacing w:val="-5"/>
        </w:rPr>
        <w:t xml:space="preserve"> </w:t>
      </w:r>
      <w:r w:rsidR="009A3BA8" w:rsidRPr="003E633C">
        <w:rPr>
          <w:rFonts w:cs="Times New Roman"/>
          <w:color w:val="000000" w:themeColor="text1"/>
        </w:rPr>
        <w:t>required</w:t>
      </w:r>
      <w:r w:rsidR="009A3BA8" w:rsidRPr="003E633C">
        <w:rPr>
          <w:rFonts w:cs="Times New Roman"/>
          <w:color w:val="000000" w:themeColor="text1"/>
          <w:spacing w:val="-4"/>
        </w:rPr>
        <w:t xml:space="preserve"> </w:t>
      </w:r>
      <w:r w:rsidR="009A3BA8" w:rsidRPr="003E633C">
        <w:rPr>
          <w:rFonts w:cs="Times New Roman"/>
          <w:color w:val="000000" w:themeColor="text1"/>
          <w:spacing w:val="2"/>
        </w:rPr>
        <w:t>by</w:t>
      </w:r>
      <w:r w:rsidR="009A3BA8" w:rsidRPr="003E633C">
        <w:rPr>
          <w:rFonts w:cs="Times New Roman"/>
          <w:color w:val="000000" w:themeColor="text1"/>
          <w:spacing w:val="-8"/>
        </w:rPr>
        <w:t xml:space="preserve"> </w:t>
      </w:r>
      <w:r w:rsidR="009A3BA8" w:rsidRPr="003E633C">
        <w:rPr>
          <w:rFonts w:cs="Times New Roman"/>
          <w:color w:val="000000" w:themeColor="text1"/>
        </w:rPr>
        <w:t>Rule</w:t>
      </w:r>
      <w:r w:rsidR="009A3BA8" w:rsidRPr="003E633C">
        <w:rPr>
          <w:rFonts w:cs="Times New Roman"/>
          <w:color w:val="000000" w:themeColor="text1"/>
          <w:spacing w:val="-5"/>
        </w:rPr>
        <w:t xml:space="preserve"> </w:t>
      </w:r>
      <w:r w:rsidR="009A3BA8" w:rsidRPr="003E633C">
        <w:rPr>
          <w:rFonts w:cs="Times New Roman"/>
          <w:color w:val="000000" w:themeColor="text1"/>
          <w:spacing w:val="-1"/>
        </w:rPr>
        <w:t>31,</w:t>
      </w:r>
      <w:r w:rsidR="009A3BA8" w:rsidRPr="003E633C">
        <w:rPr>
          <w:rFonts w:cs="Times New Roman"/>
          <w:color w:val="000000" w:themeColor="text1"/>
          <w:spacing w:val="-5"/>
        </w:rPr>
        <w:t xml:space="preserve"> </w:t>
      </w:r>
      <w:r w:rsidR="009A3BA8" w:rsidRPr="003E633C">
        <w:rPr>
          <w:rFonts w:cs="Times New Roman"/>
          <w:color w:val="000000" w:themeColor="text1"/>
        </w:rPr>
        <w:t>a</w:t>
      </w:r>
      <w:r w:rsidR="009A3BA8" w:rsidRPr="003E633C">
        <w:rPr>
          <w:rFonts w:cs="Times New Roman"/>
          <w:color w:val="000000" w:themeColor="text1"/>
          <w:spacing w:val="-5"/>
        </w:rPr>
        <w:t xml:space="preserve"> </w:t>
      </w:r>
      <w:r w:rsidR="009A3BA8" w:rsidRPr="003E633C">
        <w:rPr>
          <w:rFonts w:cs="Times New Roman"/>
          <w:color w:val="000000" w:themeColor="text1"/>
        </w:rPr>
        <w:t>court</w:t>
      </w:r>
      <w:r w:rsidR="009A3BA8" w:rsidRPr="003E633C">
        <w:rPr>
          <w:rFonts w:cs="Times New Roman"/>
          <w:color w:val="000000" w:themeColor="text1"/>
          <w:spacing w:val="-5"/>
        </w:rPr>
        <w:t xml:space="preserve"> </w:t>
      </w:r>
      <w:r w:rsidR="009A3BA8" w:rsidRPr="003E633C">
        <w:rPr>
          <w:rFonts w:cs="Times New Roman"/>
          <w:color w:val="000000" w:themeColor="text1"/>
        </w:rPr>
        <w:t>order,</w:t>
      </w:r>
      <w:r w:rsidR="009A3BA8" w:rsidRPr="003E633C">
        <w:rPr>
          <w:rFonts w:cs="Times New Roman"/>
          <w:color w:val="000000" w:themeColor="text1"/>
          <w:spacing w:val="-4"/>
        </w:rPr>
        <w:t xml:space="preserve"> </w:t>
      </w:r>
      <w:r w:rsidR="009A3BA8" w:rsidRPr="003E633C">
        <w:rPr>
          <w:rFonts w:cs="Times New Roman"/>
          <w:color w:val="000000" w:themeColor="text1"/>
        </w:rPr>
        <w:t>or</w:t>
      </w:r>
      <w:r w:rsidR="009A3BA8" w:rsidRPr="003E633C">
        <w:rPr>
          <w:rFonts w:cs="Times New Roman"/>
          <w:color w:val="000000" w:themeColor="text1"/>
          <w:spacing w:val="-4"/>
        </w:rPr>
        <w:t xml:space="preserve"> </w:t>
      </w:r>
      <w:r w:rsidR="009A3BA8" w:rsidRPr="003E633C">
        <w:rPr>
          <w:rFonts w:cs="Times New Roman"/>
          <w:color w:val="000000" w:themeColor="text1"/>
        </w:rPr>
        <w:t>an</w:t>
      </w:r>
      <w:r w:rsidR="009A3BA8" w:rsidRPr="003E633C">
        <w:rPr>
          <w:rFonts w:cs="Times New Roman"/>
          <w:color w:val="000000" w:themeColor="text1"/>
          <w:spacing w:val="-5"/>
        </w:rPr>
        <w:t xml:space="preserve"> </w:t>
      </w:r>
      <w:r w:rsidR="009A3BA8" w:rsidRPr="003E633C">
        <w:rPr>
          <w:rFonts w:cs="Times New Roman"/>
          <w:color w:val="000000" w:themeColor="text1"/>
        </w:rPr>
        <w:t>applicable</w:t>
      </w:r>
      <w:r w:rsidR="009A3BA8" w:rsidRPr="003E633C">
        <w:rPr>
          <w:rFonts w:cs="Times New Roman"/>
          <w:color w:val="000000" w:themeColor="text1"/>
          <w:spacing w:val="24"/>
          <w:w w:val="99"/>
        </w:rPr>
        <w:t xml:space="preserve"> </w:t>
      </w:r>
      <w:r w:rsidR="009A3BA8" w:rsidRPr="003E633C">
        <w:rPr>
          <w:rFonts w:cs="Times New Roman"/>
          <w:color w:val="000000" w:themeColor="text1"/>
          <w:spacing w:val="-1"/>
        </w:rPr>
        <w:t>statute.</w:t>
      </w:r>
    </w:p>
    <w:p w14:paraId="233F45EE" w14:textId="77777777" w:rsidR="00FC21ED" w:rsidRPr="003E633C" w:rsidRDefault="00FC21ED" w:rsidP="00403904">
      <w:pPr>
        <w:spacing w:before="1"/>
        <w:rPr>
          <w:rFonts w:eastAsia="Times New Roman" w:cs="Times New Roman"/>
          <w:color w:val="000000" w:themeColor="text1"/>
          <w:sz w:val="21"/>
          <w:szCs w:val="21"/>
        </w:rPr>
      </w:pPr>
    </w:p>
    <w:p w14:paraId="255244E8" w14:textId="62C91E1C" w:rsidR="00C0118E" w:rsidRDefault="009A3BA8" w:rsidP="00C0118E">
      <w:pPr>
        <w:shd w:val="clear" w:color="auto" w:fill="FFFFFF"/>
        <w:spacing w:line="288" w:lineRule="atLeast"/>
        <w:rPr>
          <w:rStyle w:val="Strong"/>
          <w:rFonts w:cs="Times New Roman"/>
          <w:color w:val="212121"/>
          <w:lang w:val="en"/>
        </w:rPr>
      </w:pPr>
      <w:r w:rsidRPr="003E633C">
        <w:rPr>
          <w:rFonts w:cs="Times New Roman"/>
          <w:strike/>
          <w:color w:val="000000" w:themeColor="text1"/>
          <w:spacing w:val="-65"/>
          <w:w w:val="99"/>
        </w:rPr>
        <w:t xml:space="preserve"> </w:t>
      </w:r>
      <w:bookmarkStart w:id="171" w:name="_Toc514668069"/>
      <w:r w:rsidR="00C0118E" w:rsidRPr="00C0118E">
        <w:rPr>
          <w:rStyle w:val="Strong"/>
          <w:rFonts w:cs="Times New Roman"/>
          <w:color w:val="212121"/>
          <w:lang w:val="en"/>
        </w:rPr>
        <w:t>Rule 32.4. Filing of Notice and Petition, and Other Initial Proceeding</w:t>
      </w:r>
      <w:r w:rsidR="00C0118E">
        <w:rPr>
          <w:rStyle w:val="Strong"/>
          <w:rFonts w:cs="Times New Roman"/>
          <w:color w:val="212121"/>
          <w:lang w:val="en"/>
        </w:rPr>
        <w:t>.</w:t>
      </w:r>
    </w:p>
    <w:p w14:paraId="5894F0A9" w14:textId="77777777" w:rsidR="00C0118E" w:rsidRPr="00C0118E" w:rsidRDefault="00C0118E" w:rsidP="00C0118E">
      <w:pPr>
        <w:shd w:val="clear" w:color="auto" w:fill="FFFFFF"/>
        <w:spacing w:line="288" w:lineRule="atLeast"/>
        <w:rPr>
          <w:rFonts w:cs="Times New Roman"/>
          <w:b/>
          <w:bCs/>
          <w:color w:val="212121"/>
          <w:lang w:val="en"/>
        </w:rPr>
      </w:pPr>
    </w:p>
    <w:p w14:paraId="4F1A97C2" w14:textId="4A3CCC1C" w:rsidR="00C0118E" w:rsidRDefault="00C0118E" w:rsidP="00C0118E">
      <w:pPr>
        <w:shd w:val="clear" w:color="auto" w:fill="FFFFFF"/>
        <w:spacing w:line="288" w:lineRule="atLeast"/>
        <w:rPr>
          <w:rStyle w:val="Strong"/>
          <w:rFonts w:cs="Times New Roman"/>
          <w:color w:val="212121"/>
          <w:lang w:val="en"/>
        </w:rPr>
      </w:pPr>
      <w:r w:rsidRPr="00C0118E">
        <w:rPr>
          <w:rStyle w:val="Strong"/>
          <w:rFonts w:cs="Times New Roman"/>
          <w:color w:val="212121"/>
          <w:lang w:val="en"/>
        </w:rPr>
        <w:t>(a) Notice of Post-Conviction Relief.</w:t>
      </w:r>
    </w:p>
    <w:p w14:paraId="196F37D3" w14:textId="77777777" w:rsidR="00C0118E" w:rsidRDefault="00C0118E" w:rsidP="00C0118E">
      <w:pPr>
        <w:shd w:val="clear" w:color="auto" w:fill="FFFFFF"/>
        <w:spacing w:line="288" w:lineRule="atLeast"/>
        <w:rPr>
          <w:rFonts w:cs="Times New Roman"/>
          <w:color w:val="212121"/>
          <w:lang w:val="en"/>
        </w:rPr>
      </w:pPr>
    </w:p>
    <w:p w14:paraId="4CCC6ACD" w14:textId="5ABD5179"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(1) </w:t>
      </w:r>
      <w:r w:rsidRPr="00C0118E">
        <w:rPr>
          <w:rStyle w:val="Emphasis"/>
          <w:rFonts w:cs="Times New Roman"/>
          <w:color w:val="212121"/>
          <w:lang w:val="en"/>
        </w:rPr>
        <w:t>Filing.</w:t>
      </w:r>
      <w:r w:rsidRPr="00C0118E">
        <w:rPr>
          <w:rFonts w:cs="Times New Roman"/>
          <w:color w:val="212121"/>
          <w:lang w:val="en"/>
        </w:rPr>
        <w:t xml:space="preserve"> A defendant starts a post-conviction proceeding by filing a notice of post-conviction relief in the court where the defendant was convicted. The court must make “notice” forms available for defendants' use.</w:t>
      </w:r>
    </w:p>
    <w:p w14:paraId="2BEB7529" w14:textId="77777777" w:rsidR="00C0118E" w:rsidRPr="00C0118E" w:rsidRDefault="00C0118E" w:rsidP="00C0118E">
      <w:pPr>
        <w:shd w:val="clear" w:color="auto" w:fill="FFFFFF"/>
        <w:spacing w:line="288" w:lineRule="atLeast"/>
        <w:rPr>
          <w:rFonts w:cs="Times New Roman"/>
          <w:color w:val="212121"/>
          <w:lang w:val="en"/>
        </w:rPr>
      </w:pPr>
    </w:p>
    <w:p w14:paraId="592A17D5" w14:textId="02FA7672" w:rsidR="00C0118E" w:rsidRDefault="00C0118E" w:rsidP="00C0118E">
      <w:pPr>
        <w:shd w:val="clear" w:color="auto" w:fill="FFFFFF"/>
        <w:spacing w:line="288" w:lineRule="atLeast"/>
        <w:rPr>
          <w:rStyle w:val="Emphasis"/>
          <w:rFonts w:cs="Times New Roman"/>
          <w:color w:val="212121"/>
          <w:lang w:val="en"/>
        </w:rPr>
      </w:pPr>
      <w:r w:rsidRPr="00C0118E">
        <w:rPr>
          <w:rFonts w:cs="Times New Roman"/>
          <w:color w:val="212121"/>
          <w:lang w:val="en"/>
        </w:rPr>
        <w:lastRenderedPageBreak/>
        <w:t xml:space="preserve">(2) </w:t>
      </w:r>
      <w:r w:rsidRPr="00C0118E">
        <w:rPr>
          <w:rStyle w:val="Emphasis"/>
          <w:rFonts w:cs="Times New Roman"/>
          <w:color w:val="212121"/>
          <w:lang w:val="en"/>
        </w:rPr>
        <w:t>Time for Filing.</w:t>
      </w:r>
    </w:p>
    <w:p w14:paraId="5D9EB101" w14:textId="77777777" w:rsidR="00C0118E" w:rsidRPr="00C0118E" w:rsidRDefault="00C0118E" w:rsidP="00C0118E">
      <w:pPr>
        <w:shd w:val="clear" w:color="auto" w:fill="FFFFFF"/>
        <w:spacing w:line="288" w:lineRule="atLeast"/>
        <w:rPr>
          <w:rFonts w:cs="Times New Roman"/>
          <w:color w:val="212121"/>
          <w:lang w:val="en"/>
        </w:rPr>
      </w:pPr>
    </w:p>
    <w:p w14:paraId="3EE12CA8" w14:textId="2BF9590B"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(A) Generally. In filing a notice, a defendant must follow the deadlines set forth in this rule. These deadlines do not apply to claims under Rule 32.1(d) through (h).</w:t>
      </w:r>
    </w:p>
    <w:p w14:paraId="17D9D822" w14:textId="77777777" w:rsidR="00C0118E" w:rsidRPr="00C0118E" w:rsidRDefault="00C0118E" w:rsidP="00C0118E">
      <w:pPr>
        <w:shd w:val="clear" w:color="auto" w:fill="FFFFFF"/>
        <w:spacing w:line="288" w:lineRule="atLeast"/>
        <w:rPr>
          <w:rFonts w:cs="Times New Roman"/>
          <w:color w:val="212121"/>
          <w:lang w:val="en"/>
        </w:rPr>
      </w:pPr>
    </w:p>
    <w:p w14:paraId="5F7B008C" w14:textId="1B4561BA"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(B) Time for Filing a Notice in a Capital Case. In a capital case, the Supreme Court clerk must expeditiously file a notice of post-conviction relief with the trial court upon the issuance of the mandate affirming the defendant's conviction and sentence on direct appeal.</w:t>
      </w:r>
    </w:p>
    <w:p w14:paraId="4FC2DA16" w14:textId="77777777" w:rsidR="00C0118E" w:rsidRPr="00C0118E" w:rsidRDefault="00C0118E" w:rsidP="00C0118E">
      <w:pPr>
        <w:shd w:val="clear" w:color="auto" w:fill="FFFFFF"/>
        <w:spacing w:line="288" w:lineRule="atLeast"/>
        <w:rPr>
          <w:rFonts w:cs="Times New Roman"/>
          <w:color w:val="212121"/>
          <w:lang w:val="en"/>
        </w:rPr>
      </w:pPr>
    </w:p>
    <w:p w14:paraId="0CD0DAB2" w14:textId="01355CB5"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(C) Time for Filing a Notice in an Of-Right Proceeding. In a Rule 32 of-right proceeding, a defendant must file the notice no later than 90 days after the entry of judgment and sentence. A defendant may raise an of-right claim of ineffective assistance of Rule 32 counsel in a successive Rule 32 notice if it is filed no later than 30 days after the final order or mandate in the defendant's of-right petition for post-conviction relief.</w:t>
      </w:r>
    </w:p>
    <w:p w14:paraId="77322FA4" w14:textId="77777777" w:rsidR="00C0118E" w:rsidRPr="00C0118E" w:rsidRDefault="00C0118E" w:rsidP="00C0118E">
      <w:pPr>
        <w:shd w:val="clear" w:color="auto" w:fill="FFFFFF"/>
        <w:spacing w:line="288" w:lineRule="atLeast"/>
        <w:rPr>
          <w:rFonts w:cs="Times New Roman"/>
          <w:color w:val="212121"/>
          <w:lang w:val="en"/>
        </w:rPr>
      </w:pPr>
    </w:p>
    <w:p w14:paraId="43629E5A" w14:textId="5B5AA701"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(D) Time for Filing a Notice in Other Noncapital Cases. In all other noncapital cases, a defendant must file a notice no later than 90 days after the entry of judgment and sentence or no later than 30 days after the issuance of the order and mandate in the direct appeal, whichever is later.</w:t>
      </w:r>
    </w:p>
    <w:p w14:paraId="3FC5C37B" w14:textId="77777777" w:rsidR="00C0118E" w:rsidRPr="00C0118E" w:rsidRDefault="00C0118E" w:rsidP="00C0118E">
      <w:pPr>
        <w:shd w:val="clear" w:color="auto" w:fill="FFFFFF"/>
        <w:spacing w:line="288" w:lineRule="atLeast"/>
        <w:rPr>
          <w:rFonts w:cs="Times New Roman"/>
          <w:color w:val="212121"/>
          <w:lang w:val="en"/>
        </w:rPr>
      </w:pPr>
    </w:p>
    <w:p w14:paraId="3961CBAC" w14:textId="20E911AA"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(3) </w:t>
      </w:r>
      <w:r w:rsidRPr="00C0118E">
        <w:rPr>
          <w:rStyle w:val="Emphasis"/>
          <w:rFonts w:cs="Times New Roman"/>
          <w:color w:val="212121"/>
          <w:lang w:val="en"/>
        </w:rPr>
        <w:t>Content of the Notice.</w:t>
      </w:r>
      <w:r w:rsidRPr="00C0118E">
        <w:rPr>
          <w:rFonts w:cs="Times New Roman"/>
          <w:color w:val="212121"/>
          <w:lang w:val="en"/>
        </w:rPr>
        <w:t xml:space="preserve"> The notice must contain the caption of the original criminal case or cases to which it pertains and the other information shown in Rule 41, Form 24(b).</w:t>
      </w:r>
    </w:p>
    <w:p w14:paraId="28576147" w14:textId="77777777" w:rsidR="00C0118E" w:rsidRPr="00C0118E" w:rsidRDefault="00C0118E" w:rsidP="00C0118E">
      <w:pPr>
        <w:shd w:val="clear" w:color="auto" w:fill="FFFFFF"/>
        <w:spacing w:line="288" w:lineRule="atLeast"/>
        <w:rPr>
          <w:rFonts w:cs="Times New Roman"/>
          <w:color w:val="212121"/>
          <w:lang w:val="en"/>
        </w:rPr>
      </w:pPr>
    </w:p>
    <w:p w14:paraId="77CF4B51" w14:textId="3B3BB550" w:rsidR="00C0118E" w:rsidRDefault="00C0118E" w:rsidP="00C0118E">
      <w:pPr>
        <w:shd w:val="clear" w:color="auto" w:fill="FFFFFF"/>
        <w:spacing w:line="288" w:lineRule="atLeast"/>
        <w:rPr>
          <w:rStyle w:val="Emphasis"/>
          <w:rFonts w:cs="Times New Roman"/>
          <w:color w:val="212121"/>
          <w:lang w:val="en"/>
        </w:rPr>
      </w:pPr>
      <w:r w:rsidRPr="00C0118E">
        <w:rPr>
          <w:rFonts w:cs="Times New Roman"/>
          <w:color w:val="212121"/>
          <w:lang w:val="en"/>
        </w:rPr>
        <w:t xml:space="preserve">(4) </w:t>
      </w:r>
      <w:r w:rsidRPr="00C0118E">
        <w:rPr>
          <w:rStyle w:val="Emphasis"/>
          <w:rFonts w:cs="Times New Roman"/>
          <w:color w:val="212121"/>
          <w:lang w:val="en"/>
        </w:rPr>
        <w:t>Duty of the Clerk upon Receiving a Notice.</w:t>
      </w:r>
    </w:p>
    <w:p w14:paraId="7CA793B4" w14:textId="77777777" w:rsidR="00C0118E" w:rsidRPr="00C0118E" w:rsidRDefault="00C0118E" w:rsidP="00C0118E">
      <w:pPr>
        <w:shd w:val="clear" w:color="auto" w:fill="FFFFFF"/>
        <w:spacing w:line="288" w:lineRule="atLeast"/>
        <w:rPr>
          <w:rFonts w:cs="Times New Roman"/>
          <w:color w:val="212121"/>
          <w:lang w:val="en"/>
        </w:rPr>
      </w:pPr>
    </w:p>
    <w:p w14:paraId="6689475A" w14:textId="43DA51D5"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(A) Generally. Upon receiving a notice from a defendant or the Supreme Court, the superior court clerk must file it in the record of each original case to which it pertains. Unless the court summarily dismisses the notice, the clerk must promptly send copies of the notice to the defendant, defense counsel, the prosecuting attorney's office, and the Attorney General. If the conviction occurred in a limited jurisdiction court, the clerk for the limited jurisdiction court must send a copy of the notice to the prosecuting attorney who represented the State at trial, and to a defense counsel or a defendant, if self-represented. In either court, the clerk must note in the record the date and manner of sending copies of the notice.</w:t>
      </w:r>
    </w:p>
    <w:p w14:paraId="29823285" w14:textId="77777777" w:rsidR="00C0118E" w:rsidRPr="00C0118E" w:rsidRDefault="00C0118E" w:rsidP="00C0118E">
      <w:pPr>
        <w:shd w:val="clear" w:color="auto" w:fill="FFFFFF"/>
        <w:spacing w:line="288" w:lineRule="atLeast"/>
        <w:rPr>
          <w:rFonts w:cs="Times New Roman"/>
          <w:color w:val="212121"/>
          <w:lang w:val="en"/>
        </w:rPr>
      </w:pPr>
    </w:p>
    <w:p w14:paraId="3B833B4F" w14:textId="02D8DF81"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(B) Notice to an Appellate Court. If an appeal of the defendant's conviction or sentence is pending, the clerk must send a copy of the notice of post-conviction relief to the appropriate appellate court no later than 5 days of its filing, and must note in the record the date and manner of sending the copy.</w:t>
      </w:r>
    </w:p>
    <w:p w14:paraId="5502FA67" w14:textId="77777777" w:rsidR="00C0118E" w:rsidRPr="00C0118E" w:rsidRDefault="00C0118E" w:rsidP="00C0118E">
      <w:pPr>
        <w:shd w:val="clear" w:color="auto" w:fill="FFFFFF"/>
        <w:spacing w:line="288" w:lineRule="atLeast"/>
        <w:rPr>
          <w:rFonts w:cs="Times New Roman"/>
          <w:color w:val="212121"/>
          <w:lang w:val="en"/>
        </w:rPr>
      </w:pPr>
    </w:p>
    <w:p w14:paraId="348729F4" w14:textId="6E4D3781"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(5) </w:t>
      </w:r>
      <w:r w:rsidRPr="00C0118E">
        <w:rPr>
          <w:rStyle w:val="Emphasis"/>
          <w:rFonts w:cs="Times New Roman"/>
          <w:color w:val="212121"/>
          <w:lang w:val="en"/>
        </w:rPr>
        <w:t>Duty of the State upon Receiving a Notice.</w:t>
      </w:r>
      <w:r w:rsidRPr="00C0118E">
        <w:rPr>
          <w:rFonts w:cs="Times New Roman"/>
          <w:color w:val="212121"/>
          <w:lang w:val="en"/>
        </w:rPr>
        <w:t xml:space="preserve"> Upon receiving a copy of a notice, the State must notify any victim who has requested notification of post-conviction proceedings.</w:t>
      </w:r>
    </w:p>
    <w:p w14:paraId="23574AE6" w14:textId="77777777" w:rsidR="00C0118E" w:rsidRPr="00C0118E" w:rsidRDefault="00C0118E" w:rsidP="00C0118E">
      <w:pPr>
        <w:shd w:val="clear" w:color="auto" w:fill="FFFFFF"/>
        <w:spacing w:line="288" w:lineRule="atLeast"/>
        <w:rPr>
          <w:rFonts w:cs="Times New Roman"/>
          <w:color w:val="212121"/>
          <w:lang w:val="en"/>
        </w:rPr>
      </w:pPr>
    </w:p>
    <w:p w14:paraId="406150D4" w14:textId="7A3D36EF" w:rsidR="00C0118E" w:rsidRDefault="00C0118E" w:rsidP="00C0118E">
      <w:pPr>
        <w:shd w:val="clear" w:color="auto" w:fill="FFFFFF"/>
        <w:spacing w:line="288" w:lineRule="atLeast"/>
        <w:rPr>
          <w:rStyle w:val="Strong"/>
          <w:rFonts w:cs="Times New Roman"/>
          <w:color w:val="212121"/>
          <w:lang w:val="en"/>
        </w:rPr>
      </w:pPr>
      <w:r w:rsidRPr="00C0118E">
        <w:rPr>
          <w:rStyle w:val="Strong"/>
          <w:rFonts w:cs="Times New Roman"/>
          <w:color w:val="212121"/>
          <w:lang w:val="en"/>
        </w:rPr>
        <w:t>(b) Appointment of Counsel.</w:t>
      </w:r>
    </w:p>
    <w:p w14:paraId="197170AD" w14:textId="77777777" w:rsidR="00C0118E" w:rsidRPr="00C0118E" w:rsidRDefault="00C0118E" w:rsidP="00C0118E">
      <w:pPr>
        <w:shd w:val="clear" w:color="auto" w:fill="FFFFFF"/>
        <w:spacing w:line="288" w:lineRule="atLeast"/>
        <w:rPr>
          <w:rFonts w:cs="Times New Roman"/>
          <w:color w:val="212121"/>
          <w:lang w:val="en"/>
        </w:rPr>
      </w:pPr>
    </w:p>
    <w:p w14:paraId="7066B106" w14:textId="5DD1C69B"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(1) </w:t>
      </w:r>
      <w:r w:rsidRPr="00C0118E">
        <w:rPr>
          <w:rStyle w:val="Emphasis"/>
          <w:rFonts w:cs="Times New Roman"/>
          <w:color w:val="212121"/>
          <w:lang w:val="en"/>
        </w:rPr>
        <w:t>Capital Cases.</w:t>
      </w:r>
      <w:r w:rsidRPr="00C0118E">
        <w:rPr>
          <w:rFonts w:cs="Times New Roman"/>
          <w:color w:val="212121"/>
          <w:lang w:val="en"/>
        </w:rPr>
        <w:t xml:space="preserve"> After the Supreme Court has affirmed a capital defendant's conviction and sentence, it must appoint counsel who meets the standards of Rules 6.5 and 6.8 and A.R.S. § 13-4041. Alternatively, the Supreme Court may authorize the presiding judge of the county where the case originated to appoint counsel. If the presiding judge makes an appointment, the court must file a copy of the appointment order with the Supreme Court.</w:t>
      </w:r>
      <w:r w:rsidRPr="00C0118E">
        <w:rPr>
          <w:rFonts w:cs="Times New Roman"/>
          <w:color w:val="212121"/>
          <w:lang w:val="en"/>
        </w:rPr>
        <w:object w:dxaOrig="225" w:dyaOrig="225" w14:anchorId="3AF7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 w:shapeid="_x0000_i1030"/>
        </w:object>
      </w:r>
      <w:r w:rsidRPr="00C0118E">
        <w:rPr>
          <w:rFonts w:cs="Times New Roman"/>
          <w:color w:val="212121"/>
          <w:lang w:val="en"/>
        </w:rPr>
        <w:t xml:space="preserve"> If a capital defendant files a successive notice, the presiding judge must appoint the defendant's previous post-conviction counsel, unless the defendant waives counsel or there is good cause to appoint another qualified attorney who meets the standards of Rules 6.5 and 6.8 and A.R.S. § 13-4041.</w:t>
      </w:r>
    </w:p>
    <w:p w14:paraId="0225DDD7" w14:textId="77777777" w:rsidR="00C0118E" w:rsidRPr="00C0118E" w:rsidRDefault="00C0118E" w:rsidP="00C0118E">
      <w:pPr>
        <w:shd w:val="clear" w:color="auto" w:fill="FFFFFF"/>
        <w:spacing w:line="288" w:lineRule="atLeast"/>
        <w:rPr>
          <w:rFonts w:cs="Times New Roman"/>
          <w:color w:val="212121"/>
          <w:lang w:val="en"/>
        </w:rPr>
      </w:pPr>
    </w:p>
    <w:p w14:paraId="2EA2357B" w14:textId="01BC2D18"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(2) </w:t>
      </w:r>
      <w:r w:rsidRPr="00C0118E">
        <w:rPr>
          <w:rStyle w:val="Emphasis"/>
          <w:rFonts w:cs="Times New Roman"/>
          <w:color w:val="212121"/>
          <w:lang w:val="en"/>
        </w:rPr>
        <w:t>Noncapital Cases.</w:t>
      </w:r>
      <w:r w:rsidRPr="00C0118E">
        <w:rPr>
          <w:rFonts w:cs="Times New Roman"/>
          <w:color w:val="212121"/>
          <w:lang w:val="en"/>
        </w:rPr>
        <w:t xml:space="preserve"> No later than 15 days after the filing of a notice of a defendant's timely or first Rule 32 proceeding, the presiding judge must appoint counsel for the defendant if: (A) the defendant requests it; and (B) the judge has previously determined that the defendant is indigent or the defendant has completed an affidavit of indigency. Upon the filing of all other notices in a noncapital case, the presiding judge may appoint counsel for an indigent defendant if requested.</w:t>
      </w:r>
    </w:p>
    <w:p w14:paraId="2B1A96BD" w14:textId="77777777" w:rsidR="00C0118E" w:rsidRPr="00C0118E" w:rsidRDefault="00C0118E" w:rsidP="00C0118E">
      <w:pPr>
        <w:shd w:val="clear" w:color="auto" w:fill="FFFFFF"/>
        <w:spacing w:line="288" w:lineRule="atLeast"/>
        <w:rPr>
          <w:rFonts w:cs="Times New Roman"/>
          <w:color w:val="212121"/>
          <w:lang w:val="en"/>
        </w:rPr>
      </w:pPr>
    </w:p>
    <w:p w14:paraId="1FEA84BB" w14:textId="361590CC" w:rsidR="00C0118E" w:rsidRDefault="00C0118E" w:rsidP="00C0118E">
      <w:pPr>
        <w:shd w:val="clear" w:color="auto" w:fill="FFFFFF"/>
        <w:spacing w:line="288" w:lineRule="atLeast"/>
        <w:rPr>
          <w:rStyle w:val="Strong"/>
          <w:rFonts w:cs="Times New Roman"/>
          <w:color w:val="212121"/>
          <w:lang w:val="en"/>
        </w:rPr>
      </w:pPr>
      <w:r w:rsidRPr="00C0118E">
        <w:rPr>
          <w:rStyle w:val="Strong"/>
          <w:rFonts w:cs="Times New Roman"/>
          <w:color w:val="212121"/>
          <w:lang w:val="en"/>
        </w:rPr>
        <w:t>(c) Time for Filing a Petition for Post-Conviction Relief.</w:t>
      </w:r>
    </w:p>
    <w:p w14:paraId="7460A086" w14:textId="77777777" w:rsidR="00C0118E" w:rsidRPr="00C0118E" w:rsidRDefault="00C0118E" w:rsidP="00C0118E">
      <w:pPr>
        <w:shd w:val="clear" w:color="auto" w:fill="FFFFFF"/>
        <w:spacing w:line="288" w:lineRule="atLeast"/>
        <w:rPr>
          <w:rFonts w:cs="Times New Roman"/>
          <w:color w:val="212121"/>
          <w:lang w:val="en"/>
        </w:rPr>
      </w:pPr>
    </w:p>
    <w:p w14:paraId="02F2B3A2" w14:textId="39FB1A48" w:rsidR="00C0118E" w:rsidRDefault="00C0118E" w:rsidP="00C0118E">
      <w:pPr>
        <w:shd w:val="clear" w:color="auto" w:fill="FFFFFF"/>
        <w:spacing w:line="288" w:lineRule="atLeast"/>
        <w:rPr>
          <w:rStyle w:val="Emphasis"/>
          <w:rFonts w:cs="Times New Roman"/>
          <w:color w:val="212121"/>
          <w:lang w:val="en"/>
        </w:rPr>
      </w:pPr>
      <w:r w:rsidRPr="00C0118E">
        <w:rPr>
          <w:rFonts w:cs="Times New Roman"/>
          <w:color w:val="212121"/>
          <w:lang w:val="en"/>
        </w:rPr>
        <w:t xml:space="preserve">(1) </w:t>
      </w:r>
      <w:r w:rsidRPr="00C0118E">
        <w:rPr>
          <w:rStyle w:val="Emphasis"/>
          <w:rFonts w:cs="Times New Roman"/>
          <w:color w:val="212121"/>
          <w:lang w:val="en"/>
        </w:rPr>
        <w:t>Capital Cases.</w:t>
      </w:r>
    </w:p>
    <w:p w14:paraId="712C21AE" w14:textId="77777777" w:rsidR="00C0118E" w:rsidRPr="00C0118E" w:rsidRDefault="00C0118E" w:rsidP="00C0118E">
      <w:pPr>
        <w:shd w:val="clear" w:color="auto" w:fill="FFFFFF"/>
        <w:spacing w:line="288" w:lineRule="atLeast"/>
        <w:rPr>
          <w:rFonts w:cs="Times New Roman"/>
          <w:color w:val="212121"/>
          <w:lang w:val="en"/>
        </w:rPr>
      </w:pPr>
    </w:p>
    <w:p w14:paraId="33E1FC15" w14:textId="45151522"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(A) Filing Deadline for First Petition. In a capital case, the defendant must file a petition no later than 12 months after the first notice is filed.</w:t>
      </w:r>
    </w:p>
    <w:p w14:paraId="54D89C2E" w14:textId="77777777" w:rsidR="00C0118E" w:rsidRPr="00C0118E" w:rsidRDefault="00C0118E" w:rsidP="00C0118E">
      <w:pPr>
        <w:shd w:val="clear" w:color="auto" w:fill="FFFFFF"/>
        <w:spacing w:line="288" w:lineRule="atLeast"/>
        <w:rPr>
          <w:rFonts w:cs="Times New Roman"/>
          <w:color w:val="212121"/>
          <w:lang w:val="en"/>
        </w:rPr>
      </w:pPr>
    </w:p>
    <w:p w14:paraId="7F908E3D" w14:textId="14EC80F5"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(B) Filing Deadline for Any Successive Petition. On a successive notice in a capital case, the defendant must file the petition no later than 30 days after the notice is filed.</w:t>
      </w:r>
    </w:p>
    <w:p w14:paraId="501BEE3A" w14:textId="77777777" w:rsidR="00C0118E" w:rsidRPr="00C0118E" w:rsidRDefault="00C0118E" w:rsidP="00C0118E">
      <w:pPr>
        <w:shd w:val="clear" w:color="auto" w:fill="FFFFFF"/>
        <w:spacing w:line="288" w:lineRule="atLeast"/>
        <w:rPr>
          <w:rFonts w:cs="Times New Roman"/>
          <w:color w:val="212121"/>
          <w:lang w:val="en"/>
        </w:rPr>
      </w:pPr>
    </w:p>
    <w:p w14:paraId="67ADBE7B" w14:textId="0C11A0A8" w:rsidR="00C0118E" w:rsidRP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(C) Time Extensions. For good cause, the court may grant a capital defendant one 60-day extension in which to file a petition</w:t>
      </w:r>
      <w:r>
        <w:rPr>
          <w:rFonts w:cs="Times New Roman"/>
          <w:color w:val="212121"/>
          <w:lang w:val="en"/>
        </w:rPr>
        <w:t xml:space="preserve"> </w:t>
      </w:r>
      <w:r w:rsidRPr="00C0118E">
        <w:rPr>
          <w:rFonts w:cs="Times New Roman"/>
          <w:color w:val="212121"/>
          <w:lang w:val="en"/>
        </w:rPr>
        <w:t>For good cause and after considering the rights of the victim</w:t>
      </w:r>
      <w:r w:rsidR="00625D02">
        <w:rPr>
          <w:rFonts w:cs="Times New Roman"/>
          <w:color w:val="212121"/>
          <w:lang w:val="en"/>
        </w:rPr>
        <w:t xml:space="preserve">, </w:t>
      </w:r>
      <w:r w:rsidR="00625D02">
        <w:rPr>
          <w:rFonts w:cs="Times New Roman"/>
          <w:color w:val="212121"/>
          <w:u w:val="single"/>
          <w:lang w:val="en"/>
        </w:rPr>
        <w:t xml:space="preserve">including the </w:t>
      </w:r>
      <w:r w:rsidR="00625D02" w:rsidRPr="00625D02">
        <w:rPr>
          <w:rFonts w:cs="Times New Roman"/>
          <w:color w:val="212121"/>
          <w:u w:val="single"/>
          <w:lang w:val="en"/>
        </w:rPr>
        <w:t xml:space="preserve">right to a prompt </w:t>
      </w:r>
      <w:r w:rsidR="0004652D" w:rsidRPr="00625D02">
        <w:rPr>
          <w:rFonts w:cs="Times New Roman"/>
          <w:color w:val="212121"/>
          <w:u w:val="single"/>
          <w:lang w:val="en"/>
        </w:rPr>
        <w:t>and final</w:t>
      </w:r>
      <w:r w:rsidR="00625D02" w:rsidRPr="00625D02">
        <w:rPr>
          <w:rFonts w:cs="Times New Roman"/>
          <w:color w:val="212121"/>
          <w:u w:val="single"/>
          <w:lang w:val="en"/>
        </w:rPr>
        <w:t xml:space="preserve"> conclusion of a case after conviction and sentence</w:t>
      </w:r>
      <w:r w:rsidRPr="00C0118E">
        <w:rPr>
          <w:rFonts w:cs="Times New Roman"/>
          <w:color w:val="212121"/>
          <w:lang w:val="en"/>
        </w:rPr>
        <w:t>, the court may grant additional 30-day extensions for good cause.</w:t>
      </w:r>
    </w:p>
    <w:p w14:paraId="0F716C7F" w14:textId="29CF70B8"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(D) Notice of Status. The defendant must file a notice in the Supreme Court advising the Court of the status of the proceeding if a petition is not filed:</w:t>
      </w:r>
    </w:p>
    <w:p w14:paraId="162416FE" w14:textId="77777777" w:rsidR="00625D02" w:rsidRPr="00C0118E" w:rsidRDefault="00625D02" w:rsidP="00C0118E">
      <w:pPr>
        <w:shd w:val="clear" w:color="auto" w:fill="FFFFFF"/>
        <w:spacing w:line="288" w:lineRule="atLeast"/>
        <w:rPr>
          <w:rFonts w:cs="Times New Roman"/>
          <w:color w:val="212121"/>
          <w:lang w:val="en"/>
        </w:rPr>
      </w:pPr>
    </w:p>
    <w:p w14:paraId="0D5C08A0" w14:textId="0192C114"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lastRenderedPageBreak/>
        <w:t>(i) within 12 months after counsel is appointed; or</w:t>
      </w:r>
    </w:p>
    <w:p w14:paraId="7605D595" w14:textId="77777777" w:rsidR="00625D02" w:rsidRPr="00C0118E" w:rsidRDefault="00625D02" w:rsidP="00C0118E">
      <w:pPr>
        <w:shd w:val="clear" w:color="auto" w:fill="FFFFFF"/>
        <w:spacing w:line="288" w:lineRule="atLeast"/>
        <w:rPr>
          <w:rFonts w:cs="Times New Roman"/>
          <w:color w:val="212121"/>
          <w:lang w:val="en"/>
        </w:rPr>
      </w:pPr>
    </w:p>
    <w:p w14:paraId="1EC3965A" w14:textId="58DFB39C"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(ii) if the defendant is proceeding without counsel, within 12 months after the notice is filed or the court denies the defendant's request for appointed counsel, whichever is later.</w:t>
      </w:r>
    </w:p>
    <w:p w14:paraId="18FA3E11" w14:textId="77777777" w:rsidR="00625D02" w:rsidRPr="00C0118E" w:rsidRDefault="00625D02" w:rsidP="00C0118E">
      <w:pPr>
        <w:shd w:val="clear" w:color="auto" w:fill="FFFFFF"/>
        <w:spacing w:line="288" w:lineRule="atLeast"/>
        <w:rPr>
          <w:rFonts w:cs="Times New Roman"/>
          <w:color w:val="212121"/>
          <w:lang w:val="en"/>
        </w:rPr>
      </w:pPr>
    </w:p>
    <w:p w14:paraId="506BC553" w14:textId="532BD636"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The defendant must file a status report in the Supreme Court every 60 days until a petition is filed.</w:t>
      </w:r>
    </w:p>
    <w:p w14:paraId="53C5ACC2" w14:textId="77777777" w:rsidR="00625D02" w:rsidRPr="00C0118E" w:rsidRDefault="00625D02" w:rsidP="00C0118E">
      <w:pPr>
        <w:shd w:val="clear" w:color="auto" w:fill="FFFFFF"/>
        <w:spacing w:line="288" w:lineRule="atLeast"/>
        <w:rPr>
          <w:rFonts w:cs="Times New Roman"/>
          <w:color w:val="212121"/>
          <w:lang w:val="en"/>
        </w:rPr>
      </w:pPr>
    </w:p>
    <w:p w14:paraId="517DD7B2" w14:textId="618171D4" w:rsidR="00C0118E" w:rsidRDefault="00C0118E" w:rsidP="00C0118E">
      <w:pPr>
        <w:shd w:val="clear" w:color="auto" w:fill="FFFFFF"/>
        <w:spacing w:line="288" w:lineRule="atLeast"/>
        <w:rPr>
          <w:rStyle w:val="Emphasis"/>
          <w:rFonts w:cs="Times New Roman"/>
          <w:color w:val="212121"/>
          <w:lang w:val="en"/>
        </w:rPr>
      </w:pPr>
      <w:r w:rsidRPr="00C0118E">
        <w:rPr>
          <w:rFonts w:cs="Times New Roman"/>
          <w:color w:val="212121"/>
          <w:lang w:val="en"/>
        </w:rPr>
        <w:t xml:space="preserve">(2) </w:t>
      </w:r>
      <w:r w:rsidRPr="00C0118E">
        <w:rPr>
          <w:rStyle w:val="Emphasis"/>
          <w:rFonts w:cs="Times New Roman"/>
          <w:color w:val="212121"/>
          <w:lang w:val="en"/>
        </w:rPr>
        <w:t>Noncapital Cases.</w:t>
      </w:r>
    </w:p>
    <w:p w14:paraId="3DF8CCAC" w14:textId="77777777" w:rsidR="00625D02" w:rsidRPr="00C0118E" w:rsidRDefault="00625D02" w:rsidP="00C0118E">
      <w:pPr>
        <w:shd w:val="clear" w:color="auto" w:fill="FFFFFF"/>
        <w:spacing w:line="288" w:lineRule="atLeast"/>
        <w:rPr>
          <w:rFonts w:cs="Times New Roman"/>
          <w:color w:val="212121"/>
          <w:lang w:val="en"/>
        </w:rPr>
      </w:pPr>
    </w:p>
    <w:p w14:paraId="63C899A2" w14:textId="0CD0C997"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(A) Filing Deadline. In a noncapital case, appointed counsel must file a petition no later than 60 days after the date of appointment. A defendant without counsel must file a petition no later than 60 days after the notice is filed or the court denies the defendant's request for appointed counsel, whichever is later.</w:t>
      </w:r>
    </w:p>
    <w:p w14:paraId="40D256EF" w14:textId="77777777" w:rsidR="00625D02" w:rsidRPr="00C0118E" w:rsidRDefault="00625D02" w:rsidP="00C0118E">
      <w:pPr>
        <w:shd w:val="clear" w:color="auto" w:fill="FFFFFF"/>
        <w:spacing w:line="288" w:lineRule="atLeast"/>
        <w:rPr>
          <w:rFonts w:cs="Times New Roman"/>
          <w:color w:val="212121"/>
          <w:lang w:val="en"/>
        </w:rPr>
      </w:pPr>
    </w:p>
    <w:p w14:paraId="21BAD11E" w14:textId="020A4CAC"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(B) Time Extensions. For good cause and after considering the rights of the victim,</w:t>
      </w:r>
      <w:r w:rsidR="00625D02">
        <w:rPr>
          <w:rFonts w:cs="Times New Roman"/>
          <w:color w:val="212121"/>
          <w:lang w:val="en"/>
        </w:rPr>
        <w:t xml:space="preserve"> </w:t>
      </w:r>
      <w:r w:rsidR="00625D02">
        <w:rPr>
          <w:rFonts w:cs="Times New Roman"/>
          <w:color w:val="212121"/>
          <w:u w:val="single"/>
          <w:lang w:val="en"/>
        </w:rPr>
        <w:t xml:space="preserve">including the </w:t>
      </w:r>
      <w:r w:rsidR="00625D02" w:rsidRPr="00625D02">
        <w:rPr>
          <w:rFonts w:cs="Times New Roman"/>
          <w:color w:val="212121"/>
          <w:u w:val="single"/>
          <w:lang w:val="en"/>
        </w:rPr>
        <w:t xml:space="preserve">right to a prompt </w:t>
      </w:r>
      <w:r w:rsidR="0004652D" w:rsidRPr="00625D02">
        <w:rPr>
          <w:rFonts w:cs="Times New Roman"/>
          <w:color w:val="212121"/>
          <w:u w:val="single"/>
          <w:lang w:val="en"/>
        </w:rPr>
        <w:t>and final</w:t>
      </w:r>
      <w:r w:rsidR="00625D02" w:rsidRPr="00625D02">
        <w:rPr>
          <w:rFonts w:cs="Times New Roman"/>
          <w:color w:val="212121"/>
          <w:u w:val="single"/>
          <w:lang w:val="en"/>
        </w:rPr>
        <w:t xml:space="preserve"> conclusion of a case after conviction and sentence</w:t>
      </w:r>
      <w:r w:rsidR="00625D02" w:rsidRPr="00C0118E">
        <w:rPr>
          <w:rFonts w:cs="Times New Roman"/>
          <w:color w:val="212121"/>
          <w:lang w:val="en"/>
        </w:rPr>
        <w:t>,</w:t>
      </w:r>
      <w:r w:rsidRPr="00C0118E">
        <w:rPr>
          <w:rFonts w:cs="Times New Roman"/>
          <w:color w:val="212121"/>
          <w:lang w:val="en"/>
        </w:rPr>
        <w:t xml:space="preserve"> the court may grant a defendant in a noncapital case a 30-day extension to file the petition. The court may grant additional 30-day extensions only on a showing of extraordinary circumstances.</w:t>
      </w:r>
    </w:p>
    <w:p w14:paraId="19B0B7B1" w14:textId="77777777" w:rsidR="00625D02" w:rsidRPr="00C0118E" w:rsidRDefault="00625D02" w:rsidP="00C0118E">
      <w:pPr>
        <w:shd w:val="clear" w:color="auto" w:fill="FFFFFF"/>
        <w:spacing w:line="288" w:lineRule="atLeast"/>
        <w:rPr>
          <w:rFonts w:cs="Times New Roman"/>
          <w:color w:val="212121"/>
          <w:lang w:val="en"/>
        </w:rPr>
      </w:pPr>
    </w:p>
    <w:p w14:paraId="16F529A4" w14:textId="2B83CC9B" w:rsidR="00C0118E" w:rsidRDefault="00C0118E" w:rsidP="00C0118E">
      <w:pPr>
        <w:shd w:val="clear" w:color="auto" w:fill="FFFFFF"/>
        <w:spacing w:line="288" w:lineRule="atLeast"/>
        <w:rPr>
          <w:rStyle w:val="Strong"/>
          <w:rFonts w:cs="Times New Roman"/>
          <w:color w:val="212121"/>
          <w:lang w:val="en"/>
        </w:rPr>
      </w:pPr>
      <w:r w:rsidRPr="00C0118E">
        <w:rPr>
          <w:rStyle w:val="Strong"/>
          <w:rFonts w:cs="Times New Roman"/>
          <w:color w:val="212121"/>
          <w:lang w:val="en"/>
        </w:rPr>
        <w:t>(d) Duty of Counsel; Extension of Time for the Defendant.</w:t>
      </w:r>
    </w:p>
    <w:p w14:paraId="7A4D1ED6" w14:textId="77777777" w:rsidR="00625D02" w:rsidRPr="00C0118E" w:rsidRDefault="00625D02" w:rsidP="00C0118E">
      <w:pPr>
        <w:shd w:val="clear" w:color="auto" w:fill="FFFFFF"/>
        <w:spacing w:line="288" w:lineRule="atLeast"/>
        <w:rPr>
          <w:rFonts w:cs="Times New Roman"/>
          <w:color w:val="212121"/>
          <w:lang w:val="en"/>
        </w:rPr>
      </w:pPr>
    </w:p>
    <w:p w14:paraId="564B45D4" w14:textId="7BA4F159"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(1) </w:t>
      </w:r>
      <w:r w:rsidRPr="00C0118E">
        <w:rPr>
          <w:rStyle w:val="Emphasis"/>
          <w:rFonts w:cs="Times New Roman"/>
          <w:color w:val="212121"/>
          <w:lang w:val="en"/>
        </w:rPr>
        <w:t>Duty.</w:t>
      </w:r>
      <w:r w:rsidRPr="00C0118E">
        <w:rPr>
          <w:rFonts w:cs="Times New Roman"/>
          <w:color w:val="212121"/>
          <w:lang w:val="en"/>
        </w:rPr>
        <w:t xml:space="preserve"> In a Rule 32 proceeding, counsel must investigate the defendant's case for any and all colorable claims.</w:t>
      </w:r>
    </w:p>
    <w:p w14:paraId="01CBDC0C" w14:textId="77777777" w:rsidR="00625D02" w:rsidRPr="00C0118E" w:rsidRDefault="00625D02" w:rsidP="00C0118E">
      <w:pPr>
        <w:shd w:val="clear" w:color="auto" w:fill="FFFFFF"/>
        <w:spacing w:line="288" w:lineRule="atLeast"/>
        <w:rPr>
          <w:rFonts w:cs="Times New Roman"/>
          <w:color w:val="212121"/>
          <w:lang w:val="en"/>
        </w:rPr>
      </w:pPr>
    </w:p>
    <w:p w14:paraId="20C2BA46" w14:textId="04C55D74" w:rsidR="00C0118E" w:rsidRDefault="00C0118E" w:rsidP="00C0118E">
      <w:pPr>
        <w:shd w:val="clear" w:color="auto" w:fill="FFFFFF"/>
        <w:spacing w:line="288" w:lineRule="atLeast"/>
        <w:rPr>
          <w:rStyle w:val="Emphasis"/>
          <w:rFonts w:cs="Times New Roman"/>
          <w:color w:val="212121"/>
          <w:lang w:val="en"/>
        </w:rPr>
      </w:pPr>
      <w:r w:rsidRPr="00C0118E">
        <w:rPr>
          <w:rFonts w:cs="Times New Roman"/>
          <w:color w:val="212121"/>
          <w:lang w:val="en"/>
        </w:rPr>
        <w:t xml:space="preserve">(2) </w:t>
      </w:r>
      <w:r w:rsidRPr="00C0118E">
        <w:rPr>
          <w:rStyle w:val="Emphasis"/>
          <w:rFonts w:cs="Times New Roman"/>
          <w:color w:val="212121"/>
          <w:lang w:val="en"/>
        </w:rPr>
        <w:t>If Counsel Finds No Colorable Claims.</w:t>
      </w:r>
    </w:p>
    <w:p w14:paraId="229EDB40" w14:textId="77777777" w:rsidR="00625D02" w:rsidRPr="00C0118E" w:rsidRDefault="00625D02" w:rsidP="00C0118E">
      <w:pPr>
        <w:shd w:val="clear" w:color="auto" w:fill="FFFFFF"/>
        <w:spacing w:line="288" w:lineRule="atLeast"/>
        <w:rPr>
          <w:rFonts w:cs="Times New Roman"/>
          <w:color w:val="212121"/>
          <w:lang w:val="en"/>
        </w:rPr>
      </w:pPr>
    </w:p>
    <w:p w14:paraId="6970C440" w14:textId="434DE1E2"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(A) Counsel's Notice. In an of-right proceeding, if counsel determines there are no colorable claims, counsel must file a notice advising the court of this determination. The notice should include a summary of the facts and procedural history of the case, including appropriate citations to the record. The notice also must identify the specific materials that counsel reviewed, the date when counsel provided the record to the defendant, and the contents of the record provided. After counsel files a notice, counsel's role is limited to acting as advisory counsel until the trial court's final determination in the Rule 32 proceeding unless the court orders otherwise.</w:t>
      </w:r>
    </w:p>
    <w:p w14:paraId="1DDF7C2C" w14:textId="77777777" w:rsidR="00625D02" w:rsidRPr="00C0118E" w:rsidRDefault="00625D02" w:rsidP="00C0118E">
      <w:pPr>
        <w:shd w:val="clear" w:color="auto" w:fill="FFFFFF"/>
        <w:spacing w:line="288" w:lineRule="atLeast"/>
        <w:rPr>
          <w:rFonts w:cs="Times New Roman"/>
          <w:color w:val="212121"/>
          <w:lang w:val="en"/>
        </w:rPr>
      </w:pPr>
    </w:p>
    <w:p w14:paraId="2625CDA1" w14:textId="68DDB4F1"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(B) Defendant's Pro Se Petition. Upon receipt of counsel's notice, the court must allow the defendant to file a petition on his or her own </w:t>
      </w:r>
      <w:proofErr w:type="gramStart"/>
      <w:r w:rsidRPr="00C0118E">
        <w:rPr>
          <w:rFonts w:cs="Times New Roman"/>
          <w:color w:val="212121"/>
          <w:lang w:val="en"/>
        </w:rPr>
        <w:t>behalf, and</w:t>
      </w:r>
      <w:proofErr w:type="gramEnd"/>
      <w:r w:rsidRPr="00C0118E">
        <w:rPr>
          <w:rFonts w:cs="Times New Roman"/>
          <w:color w:val="212121"/>
          <w:lang w:val="en"/>
        </w:rPr>
        <w:t xml:space="preserve"> extend the time for filing a petition by 45 days from the date counsel filed the notice.</w:t>
      </w:r>
      <w:r w:rsidRPr="00C0118E">
        <w:rPr>
          <w:rFonts w:cs="Times New Roman"/>
          <w:color w:val="212121"/>
          <w:lang w:val="en"/>
        </w:rPr>
        <w:object w:dxaOrig="225" w:dyaOrig="225" w14:anchorId="46A51BC4">
          <v:shape id="_x0000_i1033" type="#_x0000_t75" style="width:1in;height:18pt" o:ole="">
            <v:imagedata r:id="rId8" o:title=""/>
          </v:shape>
          <w:control r:id="rId10" w:name="DefaultOcxName1" w:shapeid="_x0000_i1033"/>
        </w:object>
      </w:r>
      <w:r w:rsidRPr="00C0118E">
        <w:rPr>
          <w:rFonts w:cs="Times New Roman"/>
          <w:color w:val="212121"/>
          <w:lang w:val="en"/>
        </w:rPr>
        <w:t xml:space="preserve"> The court may grant additional extensions only on a showing of extraordinary circumstances.</w:t>
      </w:r>
    </w:p>
    <w:p w14:paraId="49F5C59C" w14:textId="77777777" w:rsidR="00625D02" w:rsidRPr="00C0118E" w:rsidRDefault="00625D02" w:rsidP="00C0118E">
      <w:pPr>
        <w:shd w:val="clear" w:color="auto" w:fill="FFFFFF"/>
        <w:spacing w:line="288" w:lineRule="atLeast"/>
        <w:rPr>
          <w:rFonts w:cs="Times New Roman"/>
          <w:color w:val="212121"/>
          <w:lang w:val="en"/>
        </w:rPr>
      </w:pPr>
    </w:p>
    <w:p w14:paraId="134E4F11" w14:textId="74AAD2ED" w:rsidR="00C0118E" w:rsidRDefault="00C0118E" w:rsidP="00C0118E">
      <w:pPr>
        <w:shd w:val="clear" w:color="auto" w:fill="FFFFFF"/>
        <w:spacing w:line="288" w:lineRule="atLeast"/>
        <w:rPr>
          <w:rStyle w:val="Strong"/>
          <w:rFonts w:cs="Times New Roman"/>
          <w:color w:val="212121"/>
          <w:lang w:val="en"/>
        </w:rPr>
      </w:pPr>
      <w:r w:rsidRPr="00C0118E">
        <w:rPr>
          <w:rStyle w:val="Strong"/>
          <w:rFonts w:cs="Times New Roman"/>
          <w:color w:val="212121"/>
          <w:lang w:val="en"/>
        </w:rPr>
        <w:t>(e) Transcript Preparation.</w:t>
      </w:r>
    </w:p>
    <w:p w14:paraId="586AC575" w14:textId="77777777" w:rsidR="00625D02" w:rsidRPr="00C0118E" w:rsidRDefault="00625D02" w:rsidP="00C0118E">
      <w:pPr>
        <w:shd w:val="clear" w:color="auto" w:fill="FFFFFF"/>
        <w:spacing w:line="288" w:lineRule="atLeast"/>
        <w:rPr>
          <w:rFonts w:cs="Times New Roman"/>
          <w:color w:val="212121"/>
          <w:lang w:val="en"/>
        </w:rPr>
      </w:pPr>
    </w:p>
    <w:p w14:paraId="3E3BEDC8" w14:textId="132600FC"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(1) </w:t>
      </w:r>
      <w:r w:rsidRPr="00C0118E">
        <w:rPr>
          <w:rStyle w:val="Emphasis"/>
          <w:rFonts w:cs="Times New Roman"/>
          <w:color w:val="212121"/>
          <w:lang w:val="en"/>
        </w:rPr>
        <w:t>Requests for Transcripts.</w:t>
      </w:r>
      <w:r w:rsidRPr="00C0118E">
        <w:rPr>
          <w:rFonts w:cs="Times New Roman"/>
          <w:color w:val="212121"/>
          <w:lang w:val="en"/>
        </w:rPr>
        <w:t xml:space="preserve"> If the trial court proceedings were not transcribed, the defendant may request that certified transcripts be prepared. The court or clerk must provide a form for the defendant to make this request.</w:t>
      </w:r>
    </w:p>
    <w:p w14:paraId="3400711B" w14:textId="77777777" w:rsidR="00625D02" w:rsidRPr="00C0118E" w:rsidRDefault="00625D02" w:rsidP="00C0118E">
      <w:pPr>
        <w:shd w:val="clear" w:color="auto" w:fill="FFFFFF"/>
        <w:spacing w:line="288" w:lineRule="atLeast"/>
        <w:rPr>
          <w:rFonts w:cs="Times New Roman"/>
          <w:color w:val="212121"/>
          <w:lang w:val="en"/>
        </w:rPr>
      </w:pPr>
    </w:p>
    <w:p w14:paraId="1C1DEAC0" w14:textId="0FFFDD12"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(2) </w:t>
      </w:r>
      <w:r w:rsidRPr="00C0118E">
        <w:rPr>
          <w:rStyle w:val="Emphasis"/>
          <w:rFonts w:cs="Times New Roman"/>
          <w:color w:val="212121"/>
          <w:lang w:val="en"/>
        </w:rPr>
        <w:t>Order.</w:t>
      </w:r>
      <w:r w:rsidRPr="00C0118E">
        <w:rPr>
          <w:rFonts w:cs="Times New Roman"/>
          <w:color w:val="212121"/>
          <w:lang w:val="en"/>
        </w:rPr>
        <w:t xml:space="preserve"> The court must promptly review the defendant's request and order the preparation of only those transcripts it deems necessary for resolving issues the defendant will raise in the petition.</w:t>
      </w:r>
    </w:p>
    <w:p w14:paraId="65D0C138" w14:textId="77777777" w:rsidR="00625D02" w:rsidRPr="00C0118E" w:rsidRDefault="00625D02" w:rsidP="00C0118E">
      <w:pPr>
        <w:shd w:val="clear" w:color="auto" w:fill="FFFFFF"/>
        <w:spacing w:line="288" w:lineRule="atLeast"/>
        <w:rPr>
          <w:rFonts w:cs="Times New Roman"/>
          <w:color w:val="212121"/>
          <w:lang w:val="en"/>
        </w:rPr>
      </w:pPr>
    </w:p>
    <w:p w14:paraId="42C37A1A" w14:textId="14917EB4"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(3) </w:t>
      </w:r>
      <w:r w:rsidRPr="00C0118E">
        <w:rPr>
          <w:rStyle w:val="Emphasis"/>
          <w:rFonts w:cs="Times New Roman"/>
          <w:color w:val="212121"/>
          <w:lang w:val="en"/>
        </w:rPr>
        <w:t>Deadline.</w:t>
      </w:r>
      <w:r w:rsidRPr="00C0118E">
        <w:rPr>
          <w:rFonts w:cs="Times New Roman"/>
          <w:color w:val="212121"/>
          <w:lang w:val="en"/>
        </w:rPr>
        <w:t xml:space="preserve"> Certified transcripts must be prepared and filed no later than 60 days after the entry of the order granting the request.</w:t>
      </w:r>
    </w:p>
    <w:p w14:paraId="2CB66E72" w14:textId="77777777" w:rsidR="00625D02" w:rsidRPr="00C0118E" w:rsidRDefault="00625D02" w:rsidP="00C0118E">
      <w:pPr>
        <w:shd w:val="clear" w:color="auto" w:fill="FFFFFF"/>
        <w:spacing w:line="288" w:lineRule="atLeast"/>
        <w:rPr>
          <w:rFonts w:cs="Times New Roman"/>
          <w:color w:val="212121"/>
          <w:lang w:val="en"/>
        </w:rPr>
      </w:pPr>
    </w:p>
    <w:p w14:paraId="603013AE" w14:textId="6DB7E7F3"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(4) </w:t>
      </w:r>
      <w:r w:rsidRPr="00C0118E">
        <w:rPr>
          <w:rStyle w:val="Emphasis"/>
          <w:rFonts w:cs="Times New Roman"/>
          <w:color w:val="212121"/>
          <w:lang w:val="en"/>
        </w:rPr>
        <w:t>Cost.</w:t>
      </w:r>
      <w:r w:rsidRPr="00C0118E">
        <w:rPr>
          <w:rFonts w:cs="Times New Roman"/>
          <w:color w:val="212121"/>
          <w:lang w:val="en"/>
        </w:rPr>
        <w:t xml:space="preserve"> If the defendant is indigent, the transcripts must be prepared at county expense.</w:t>
      </w:r>
    </w:p>
    <w:p w14:paraId="434A3BA1" w14:textId="77777777" w:rsidR="00625D02" w:rsidRPr="00C0118E" w:rsidRDefault="00625D02" w:rsidP="00C0118E">
      <w:pPr>
        <w:shd w:val="clear" w:color="auto" w:fill="FFFFFF"/>
        <w:spacing w:line="288" w:lineRule="atLeast"/>
        <w:rPr>
          <w:rFonts w:cs="Times New Roman"/>
          <w:color w:val="212121"/>
          <w:lang w:val="en"/>
        </w:rPr>
      </w:pPr>
    </w:p>
    <w:p w14:paraId="2F6FEB0E" w14:textId="11DE6E20" w:rsidR="00C0118E" w:rsidRDefault="00C0118E" w:rsidP="00C0118E">
      <w:pPr>
        <w:shd w:val="clear" w:color="auto" w:fill="FFFFFF"/>
        <w:spacing w:line="288" w:lineRule="atLeast"/>
        <w:rPr>
          <w:rFonts w:cs="Times New Roman"/>
          <w:color w:val="212121"/>
          <w:lang w:val="en"/>
        </w:rPr>
      </w:pPr>
      <w:r w:rsidRPr="00C0118E">
        <w:rPr>
          <w:rFonts w:cs="Times New Roman"/>
          <w:color w:val="212121"/>
          <w:lang w:val="en"/>
        </w:rPr>
        <w:t xml:space="preserve">(5) </w:t>
      </w:r>
      <w:r w:rsidRPr="00C0118E">
        <w:rPr>
          <w:rStyle w:val="Emphasis"/>
          <w:rFonts w:cs="Times New Roman"/>
          <w:color w:val="212121"/>
          <w:lang w:val="en"/>
        </w:rPr>
        <w:t>Extending the Deadline for Filing a Petition.</w:t>
      </w:r>
      <w:r w:rsidRPr="00C0118E">
        <w:rPr>
          <w:rFonts w:cs="Times New Roman"/>
          <w:color w:val="212121"/>
          <w:lang w:val="en"/>
        </w:rPr>
        <w:t xml:space="preserve"> If a defendant requests the preparation of certified transcripts, the defendant's deadline for filing a petition under (c) is extended by the time between the request and either the transcripts' final preparation or the court's denial of the request.</w:t>
      </w:r>
    </w:p>
    <w:p w14:paraId="1D3384EA" w14:textId="77777777" w:rsidR="00625D02" w:rsidRPr="00C0118E" w:rsidRDefault="00625D02" w:rsidP="00C0118E">
      <w:pPr>
        <w:shd w:val="clear" w:color="auto" w:fill="FFFFFF"/>
        <w:spacing w:line="288" w:lineRule="atLeast"/>
        <w:rPr>
          <w:rFonts w:cs="Times New Roman"/>
          <w:color w:val="212121"/>
          <w:lang w:val="en"/>
        </w:rPr>
      </w:pPr>
    </w:p>
    <w:p w14:paraId="739940B0" w14:textId="0DF39B56" w:rsidR="00C0118E" w:rsidRDefault="00C0118E" w:rsidP="00C0118E">
      <w:pPr>
        <w:shd w:val="clear" w:color="auto" w:fill="FFFFFF"/>
        <w:spacing w:line="288" w:lineRule="atLeast"/>
        <w:rPr>
          <w:rFonts w:cs="Times New Roman"/>
          <w:color w:val="212121"/>
          <w:lang w:val="en"/>
        </w:rPr>
      </w:pPr>
      <w:r w:rsidRPr="00C0118E">
        <w:rPr>
          <w:rStyle w:val="Strong"/>
          <w:rFonts w:cs="Times New Roman"/>
          <w:color w:val="212121"/>
          <w:lang w:val="en"/>
        </w:rPr>
        <w:t>(f) Assignment of a Judge.</w:t>
      </w:r>
      <w:r w:rsidRPr="00C0118E">
        <w:rPr>
          <w:rFonts w:cs="Times New Roman"/>
          <w:color w:val="212121"/>
          <w:lang w:val="en"/>
        </w:rPr>
        <w:t xml:space="preserve"> The presiding judge must, if possible, assign a proceeding for post-conviction relief to the sentencing judge. If the sentencing judge's testimony will be relevant, the case must be reassigned to another judge.</w:t>
      </w:r>
    </w:p>
    <w:p w14:paraId="559AF860" w14:textId="77777777" w:rsidR="00625D02" w:rsidRPr="00C0118E" w:rsidRDefault="00625D02" w:rsidP="00C0118E">
      <w:pPr>
        <w:shd w:val="clear" w:color="auto" w:fill="FFFFFF"/>
        <w:spacing w:line="288" w:lineRule="atLeast"/>
        <w:rPr>
          <w:rFonts w:cs="Times New Roman"/>
          <w:color w:val="212121"/>
          <w:lang w:val="en"/>
        </w:rPr>
      </w:pPr>
    </w:p>
    <w:p w14:paraId="5953A083" w14:textId="76CC9F7F" w:rsidR="00C0118E" w:rsidRDefault="00C0118E" w:rsidP="00C0118E">
      <w:pPr>
        <w:shd w:val="clear" w:color="auto" w:fill="FFFFFF"/>
        <w:spacing w:line="288" w:lineRule="atLeast"/>
        <w:rPr>
          <w:rFonts w:cs="Times New Roman"/>
          <w:color w:val="212121"/>
          <w:lang w:val="en"/>
        </w:rPr>
      </w:pPr>
      <w:r w:rsidRPr="00C0118E">
        <w:rPr>
          <w:rStyle w:val="Strong"/>
          <w:rFonts w:cs="Times New Roman"/>
          <w:color w:val="212121"/>
          <w:lang w:val="en"/>
        </w:rPr>
        <w:t>(g) Stay of Execution of a Death Sentence on a Successive Petition.</w:t>
      </w:r>
      <w:r w:rsidRPr="00C0118E">
        <w:rPr>
          <w:rFonts w:cs="Times New Roman"/>
          <w:color w:val="212121"/>
          <w:lang w:val="en"/>
        </w:rPr>
        <w:t xml:space="preserve"> Once the defendant has received a sentence of death and the Supreme Court has fixed the time for executing the sentence, the trial court may not grant a stay of execution if the defendant files a successive petition. In those circumstances, the defendant must file an application for a stay with the Supreme Court, and the application must show with particularity any claims that are not precluded under Rule 32.2. If the Supreme Court grants a stay, the Supreme Court clerk must notify the defendant, the Attorney General, and the Director of the State Department of Corrections.</w:t>
      </w:r>
    </w:p>
    <w:p w14:paraId="230FCE7D" w14:textId="307154EC" w:rsidR="00654F47" w:rsidRDefault="00654F47" w:rsidP="00C0118E">
      <w:pPr>
        <w:shd w:val="clear" w:color="auto" w:fill="FFFFFF"/>
        <w:spacing w:line="288" w:lineRule="atLeast"/>
        <w:rPr>
          <w:rFonts w:cs="Times New Roman"/>
          <w:color w:val="212121"/>
          <w:lang w:val="en"/>
        </w:rPr>
      </w:pPr>
    </w:p>
    <w:p w14:paraId="06D3AE77" w14:textId="01D8BEB6" w:rsidR="00654F47" w:rsidRDefault="00654F47" w:rsidP="00C0118E">
      <w:pPr>
        <w:shd w:val="clear" w:color="auto" w:fill="FFFFFF"/>
        <w:spacing w:line="288" w:lineRule="atLeast"/>
        <w:rPr>
          <w:rFonts w:cs="Times New Roman"/>
          <w:color w:val="212121"/>
          <w:lang w:val="en"/>
        </w:rPr>
      </w:pPr>
    </w:p>
    <w:p w14:paraId="398ED29E" w14:textId="77777777" w:rsidR="00654F47" w:rsidRPr="00654F47" w:rsidRDefault="00654F47" w:rsidP="00654F47">
      <w:pPr>
        <w:shd w:val="clear" w:color="auto" w:fill="FFFFFF"/>
        <w:spacing w:line="288" w:lineRule="atLeast"/>
        <w:rPr>
          <w:rFonts w:cs="Times New Roman"/>
          <w:color w:val="212121"/>
          <w:sz w:val="24"/>
          <w:lang w:val="en"/>
        </w:rPr>
      </w:pPr>
      <w:r w:rsidRPr="00654F47">
        <w:rPr>
          <w:rStyle w:val="Strong"/>
          <w:rFonts w:cs="Times New Roman"/>
          <w:color w:val="212121"/>
          <w:lang w:val="en"/>
        </w:rPr>
        <w:t>Rule 32.6. Response and Reply; Amendments; Review</w:t>
      </w:r>
    </w:p>
    <w:p w14:paraId="3732D74F" w14:textId="2AA45812" w:rsidR="00654F47" w:rsidRPr="00654F47" w:rsidRDefault="00654F47" w:rsidP="00654F47">
      <w:pPr>
        <w:shd w:val="clear" w:color="auto" w:fill="FFFFFF"/>
        <w:spacing w:line="288" w:lineRule="atLeast"/>
        <w:rPr>
          <w:rFonts w:cs="Times New Roman"/>
          <w:color w:val="212121"/>
          <w:lang w:val="en"/>
        </w:rPr>
      </w:pPr>
    </w:p>
    <w:p w14:paraId="347AB85C" w14:textId="3A8F8826" w:rsidR="00654F47" w:rsidRDefault="00654F47" w:rsidP="00654F47">
      <w:pPr>
        <w:shd w:val="clear" w:color="auto" w:fill="FFFFFF"/>
        <w:spacing w:line="288" w:lineRule="atLeast"/>
        <w:rPr>
          <w:rFonts w:cs="Times New Roman"/>
          <w:color w:val="212121"/>
          <w:lang w:val="en"/>
        </w:rPr>
      </w:pPr>
      <w:r w:rsidRPr="00654F47">
        <w:rPr>
          <w:rStyle w:val="Strong"/>
          <w:rFonts w:cs="Times New Roman"/>
          <w:color w:val="212121"/>
          <w:lang w:val="en"/>
        </w:rPr>
        <w:t>(a) State's Response.</w:t>
      </w:r>
      <w:r w:rsidRPr="00654F47">
        <w:rPr>
          <w:rFonts w:cs="Times New Roman"/>
          <w:color w:val="212121"/>
          <w:lang w:val="en"/>
        </w:rPr>
        <w:t xml:space="preserve"> The State must file its response no later than 45 days after the defendant files the petition. The court may grant the State a 30-day extension to file its response for good cause, and may grant the State additional extensions only on a showing of extraordinary circumstances and after considering the rights of the victim</w:t>
      </w:r>
      <w:r w:rsidRPr="00654F47">
        <w:rPr>
          <w:rFonts w:cs="Times New Roman"/>
          <w:color w:val="212121"/>
          <w:u w:val="single"/>
          <w:lang w:val="en"/>
        </w:rPr>
        <w:t xml:space="preserve">, </w:t>
      </w:r>
      <w:r w:rsidRPr="00654F47">
        <w:rPr>
          <w:rFonts w:cs="Times New Roman"/>
          <w:color w:val="212121"/>
          <w:u w:val="single"/>
          <w:lang w:val="en"/>
        </w:rPr>
        <w:lastRenderedPageBreak/>
        <w:t>including the right to a prompt and</w:t>
      </w:r>
      <w:r w:rsidR="0004652D">
        <w:rPr>
          <w:rFonts w:cs="Times New Roman"/>
          <w:color w:val="212121"/>
          <w:u w:val="single"/>
          <w:lang w:val="en"/>
        </w:rPr>
        <w:t xml:space="preserve"> </w:t>
      </w:r>
      <w:r w:rsidRPr="00654F47">
        <w:rPr>
          <w:rFonts w:cs="Times New Roman"/>
          <w:color w:val="212121"/>
          <w:u w:val="single"/>
          <w:lang w:val="en"/>
        </w:rPr>
        <w:t>final conclusion of a case after conviction and sentence</w:t>
      </w:r>
      <w:r>
        <w:rPr>
          <w:rFonts w:cs="Times New Roman"/>
          <w:color w:val="212121"/>
          <w:u w:val="single"/>
          <w:lang w:val="en"/>
        </w:rPr>
        <w:t xml:space="preserve">. </w:t>
      </w:r>
      <w:r w:rsidRPr="00654F47">
        <w:rPr>
          <w:rFonts w:cs="Times New Roman"/>
          <w:color w:val="212121"/>
          <w:lang w:val="en"/>
        </w:rPr>
        <w:t>The State's response must include a memorandum that contains citations to relevant portions of the record and to relevant legal authorities, and must attach any affidavits, records, or other evidence that contradicts the petition's allegations.</w:t>
      </w:r>
    </w:p>
    <w:p w14:paraId="3231E0F6" w14:textId="77777777" w:rsidR="00654F47" w:rsidRPr="00654F47" w:rsidRDefault="00654F47" w:rsidP="00654F47">
      <w:pPr>
        <w:shd w:val="clear" w:color="auto" w:fill="FFFFFF"/>
        <w:spacing w:line="288" w:lineRule="atLeast"/>
        <w:rPr>
          <w:rFonts w:cs="Times New Roman"/>
          <w:color w:val="212121"/>
          <w:lang w:val="en"/>
        </w:rPr>
      </w:pPr>
    </w:p>
    <w:p w14:paraId="62FF5FE9" w14:textId="6993311F" w:rsidR="00654F47" w:rsidRDefault="00654F47" w:rsidP="00654F47">
      <w:pPr>
        <w:shd w:val="clear" w:color="auto" w:fill="FFFFFF"/>
        <w:spacing w:line="288" w:lineRule="atLeast"/>
        <w:rPr>
          <w:rFonts w:cs="Times New Roman"/>
          <w:color w:val="212121"/>
          <w:lang w:val="en"/>
        </w:rPr>
      </w:pPr>
      <w:r w:rsidRPr="00654F47">
        <w:rPr>
          <w:rStyle w:val="Strong"/>
          <w:rFonts w:cs="Times New Roman"/>
          <w:color w:val="212121"/>
          <w:lang w:val="en"/>
        </w:rPr>
        <w:t>(b) Defendant's Reply.</w:t>
      </w:r>
      <w:r w:rsidRPr="00654F47">
        <w:rPr>
          <w:rFonts w:cs="Times New Roman"/>
          <w:color w:val="212121"/>
          <w:lang w:val="en"/>
        </w:rPr>
        <w:t xml:space="preserve"> No later than 15 days after a response is served, the defendant may file a reply. The court may for good cause grant an extension of time</w:t>
      </w:r>
      <w:r w:rsidRPr="00654F47">
        <w:rPr>
          <w:rFonts w:cs="Times New Roman"/>
          <w:strike/>
          <w:color w:val="212121"/>
          <w:lang w:val="en"/>
        </w:rPr>
        <w:t>.</w:t>
      </w:r>
      <w:r>
        <w:rPr>
          <w:rFonts w:cs="Times New Roman"/>
          <w:color w:val="212121"/>
          <w:lang w:val="en"/>
        </w:rPr>
        <w:t xml:space="preserve"> </w:t>
      </w:r>
      <w:r w:rsidRPr="00654F47">
        <w:rPr>
          <w:rFonts w:cs="Times New Roman"/>
          <w:color w:val="212121"/>
          <w:lang w:val="en"/>
        </w:rPr>
        <w:t>after considering the rights of the victim</w:t>
      </w:r>
      <w:r w:rsidRPr="00654F47">
        <w:rPr>
          <w:rFonts w:cs="Times New Roman"/>
          <w:color w:val="212121"/>
          <w:u w:val="single"/>
          <w:lang w:val="en"/>
        </w:rPr>
        <w:t xml:space="preserve">, including the right to a prompt </w:t>
      </w:r>
      <w:r w:rsidR="0004652D" w:rsidRPr="00654F47">
        <w:rPr>
          <w:rFonts w:cs="Times New Roman"/>
          <w:color w:val="212121"/>
          <w:u w:val="single"/>
          <w:lang w:val="en"/>
        </w:rPr>
        <w:t>and final</w:t>
      </w:r>
      <w:r w:rsidRPr="00654F47">
        <w:rPr>
          <w:rFonts w:cs="Times New Roman"/>
          <w:color w:val="212121"/>
          <w:u w:val="single"/>
          <w:lang w:val="en"/>
        </w:rPr>
        <w:t xml:space="preserve"> conclusion of a case after conviction and sentence,</w:t>
      </w:r>
    </w:p>
    <w:p w14:paraId="36533AE5" w14:textId="77777777" w:rsidR="00654F47" w:rsidRPr="00654F47" w:rsidRDefault="00654F47" w:rsidP="00654F47">
      <w:pPr>
        <w:shd w:val="clear" w:color="auto" w:fill="FFFFFF"/>
        <w:spacing w:line="288" w:lineRule="atLeast"/>
        <w:rPr>
          <w:rFonts w:cs="Times New Roman"/>
          <w:color w:val="212121"/>
          <w:lang w:val="en"/>
        </w:rPr>
      </w:pPr>
    </w:p>
    <w:p w14:paraId="7A0F5A36" w14:textId="32073EFB" w:rsidR="00654F47" w:rsidRDefault="00654F47" w:rsidP="00654F47">
      <w:pPr>
        <w:shd w:val="clear" w:color="auto" w:fill="FFFFFF"/>
        <w:spacing w:line="288" w:lineRule="atLeast"/>
        <w:rPr>
          <w:rFonts w:cs="Times New Roman"/>
          <w:color w:val="212121"/>
          <w:lang w:val="en"/>
        </w:rPr>
      </w:pPr>
      <w:r w:rsidRPr="00654F47">
        <w:rPr>
          <w:rStyle w:val="Strong"/>
          <w:rFonts w:cs="Times New Roman"/>
          <w:color w:val="212121"/>
          <w:lang w:val="en"/>
        </w:rPr>
        <w:t>(c) Amending the Petition.</w:t>
      </w:r>
      <w:r w:rsidRPr="00654F47">
        <w:rPr>
          <w:rFonts w:cs="Times New Roman"/>
          <w:color w:val="212121"/>
          <w:lang w:val="en"/>
        </w:rPr>
        <w:t xml:space="preserve"> After the filing of a post-conviction relief petition, the court may permit amendments only for good cause.</w:t>
      </w:r>
    </w:p>
    <w:p w14:paraId="5B07EA37" w14:textId="77777777" w:rsidR="00654F47" w:rsidRPr="00654F47" w:rsidRDefault="00654F47" w:rsidP="00654F47">
      <w:pPr>
        <w:shd w:val="clear" w:color="auto" w:fill="FFFFFF"/>
        <w:spacing w:line="288" w:lineRule="atLeast"/>
        <w:rPr>
          <w:rFonts w:cs="Times New Roman"/>
          <w:color w:val="212121"/>
          <w:lang w:val="en"/>
        </w:rPr>
      </w:pPr>
    </w:p>
    <w:p w14:paraId="3A04D163" w14:textId="59B12150" w:rsidR="00654F47" w:rsidRDefault="00654F47" w:rsidP="00654F47">
      <w:pPr>
        <w:shd w:val="clear" w:color="auto" w:fill="FFFFFF"/>
        <w:spacing w:line="288" w:lineRule="atLeast"/>
        <w:rPr>
          <w:rStyle w:val="Strong"/>
          <w:rFonts w:cs="Times New Roman"/>
          <w:color w:val="212121"/>
          <w:lang w:val="en"/>
        </w:rPr>
      </w:pPr>
      <w:r w:rsidRPr="00654F47">
        <w:rPr>
          <w:rStyle w:val="Strong"/>
          <w:rFonts w:cs="Times New Roman"/>
          <w:color w:val="212121"/>
          <w:lang w:val="en"/>
        </w:rPr>
        <w:t>(d) Review and Further Proceedings.</w:t>
      </w:r>
    </w:p>
    <w:p w14:paraId="7B57D206" w14:textId="77777777" w:rsidR="00654F47" w:rsidRPr="00654F47" w:rsidRDefault="00654F47" w:rsidP="00654F47">
      <w:pPr>
        <w:shd w:val="clear" w:color="auto" w:fill="FFFFFF"/>
        <w:spacing w:line="288" w:lineRule="atLeast"/>
        <w:rPr>
          <w:rFonts w:cs="Times New Roman"/>
          <w:color w:val="212121"/>
          <w:lang w:val="en"/>
        </w:rPr>
      </w:pPr>
    </w:p>
    <w:p w14:paraId="65E1A1E6" w14:textId="732139D2" w:rsidR="00654F47" w:rsidRDefault="00654F47" w:rsidP="00654F47">
      <w:pPr>
        <w:shd w:val="clear" w:color="auto" w:fill="FFFFFF"/>
        <w:spacing w:line="288" w:lineRule="atLeast"/>
        <w:rPr>
          <w:rFonts w:cs="Times New Roman"/>
          <w:color w:val="212121"/>
          <w:lang w:val="en"/>
        </w:rPr>
      </w:pPr>
      <w:r w:rsidRPr="00654F47">
        <w:rPr>
          <w:rFonts w:cs="Times New Roman"/>
          <w:color w:val="212121"/>
          <w:lang w:val="en"/>
        </w:rPr>
        <w:t xml:space="preserve">(1) </w:t>
      </w:r>
      <w:r w:rsidRPr="00654F47">
        <w:rPr>
          <w:rStyle w:val="Emphasis"/>
          <w:rFonts w:cs="Times New Roman"/>
          <w:color w:val="212121"/>
          <w:lang w:val="en"/>
        </w:rPr>
        <w:t>Summary Disposition.</w:t>
      </w:r>
      <w:r w:rsidRPr="00654F47">
        <w:rPr>
          <w:rFonts w:cs="Times New Roman"/>
          <w:color w:val="212121"/>
          <w:lang w:val="en"/>
        </w:rPr>
        <w:t xml:space="preserve"> If, after identifying all precluded and untimely claims, the court determines that no remaining claim presents a material issue of fact or law that would entitle the defendant to relief under this rule, the court must summarily dismiss the petition.</w:t>
      </w:r>
    </w:p>
    <w:p w14:paraId="5CB4210D" w14:textId="77777777" w:rsidR="00654F47" w:rsidRPr="00654F47" w:rsidRDefault="00654F47" w:rsidP="00654F47">
      <w:pPr>
        <w:shd w:val="clear" w:color="auto" w:fill="FFFFFF"/>
        <w:spacing w:line="288" w:lineRule="atLeast"/>
        <w:rPr>
          <w:rFonts w:cs="Times New Roman"/>
          <w:color w:val="212121"/>
          <w:lang w:val="en"/>
        </w:rPr>
      </w:pPr>
    </w:p>
    <w:p w14:paraId="1C0CD3B7" w14:textId="0564E1FE" w:rsidR="00654F47" w:rsidRDefault="00654F47" w:rsidP="00654F47">
      <w:pPr>
        <w:shd w:val="clear" w:color="auto" w:fill="FFFFFF"/>
        <w:spacing w:line="288" w:lineRule="atLeast"/>
        <w:rPr>
          <w:rFonts w:cs="Times New Roman"/>
          <w:color w:val="212121"/>
          <w:lang w:val="en"/>
        </w:rPr>
      </w:pPr>
      <w:r w:rsidRPr="00654F47">
        <w:rPr>
          <w:rFonts w:cs="Times New Roman"/>
          <w:color w:val="212121"/>
          <w:lang w:val="en"/>
        </w:rPr>
        <w:t xml:space="preserve">(2) </w:t>
      </w:r>
      <w:r w:rsidRPr="00654F47">
        <w:rPr>
          <w:rStyle w:val="Emphasis"/>
          <w:rFonts w:cs="Times New Roman"/>
          <w:color w:val="212121"/>
          <w:lang w:val="en"/>
        </w:rPr>
        <w:t>Setting a Hearing.</w:t>
      </w:r>
      <w:r w:rsidRPr="00654F47">
        <w:rPr>
          <w:rFonts w:cs="Times New Roman"/>
          <w:color w:val="212121"/>
          <w:lang w:val="en"/>
        </w:rPr>
        <w:t xml:space="preserve"> If the court does not summarily dismiss the petition, it must set a status conference or hearing within 30 days on those claims that present a material issue of fact. The court also may set a hearing on those claims that present only a material issue of law.</w:t>
      </w:r>
    </w:p>
    <w:p w14:paraId="0A3E80D4" w14:textId="77777777" w:rsidR="00654F47" w:rsidRPr="00654F47" w:rsidRDefault="00654F47" w:rsidP="00654F47">
      <w:pPr>
        <w:shd w:val="clear" w:color="auto" w:fill="FFFFFF"/>
        <w:spacing w:line="288" w:lineRule="atLeast"/>
        <w:rPr>
          <w:rFonts w:cs="Times New Roman"/>
          <w:color w:val="212121"/>
          <w:lang w:val="en"/>
        </w:rPr>
      </w:pPr>
    </w:p>
    <w:p w14:paraId="5F86B73F" w14:textId="1AE0F74C" w:rsidR="00C0118E" w:rsidRPr="00654F47" w:rsidRDefault="00654F47" w:rsidP="00654F47">
      <w:pPr>
        <w:shd w:val="clear" w:color="auto" w:fill="FFFFFF"/>
        <w:spacing w:line="288" w:lineRule="atLeast"/>
        <w:rPr>
          <w:rFonts w:cs="Times New Roman"/>
          <w:color w:val="212121"/>
          <w:lang w:val="en"/>
        </w:rPr>
      </w:pPr>
      <w:r w:rsidRPr="00654F47">
        <w:rPr>
          <w:rFonts w:cs="Times New Roman"/>
          <w:color w:val="212121"/>
          <w:lang w:val="en"/>
        </w:rPr>
        <w:t xml:space="preserve">(3) </w:t>
      </w:r>
      <w:r w:rsidRPr="00654F47">
        <w:rPr>
          <w:rStyle w:val="Emphasis"/>
          <w:rFonts w:cs="Times New Roman"/>
          <w:color w:val="212121"/>
          <w:lang w:val="en"/>
        </w:rPr>
        <w:t>Notice to Victim.</w:t>
      </w:r>
      <w:r w:rsidRPr="00654F47">
        <w:rPr>
          <w:rFonts w:cs="Times New Roman"/>
          <w:color w:val="212121"/>
          <w:lang w:val="en"/>
        </w:rPr>
        <w:t xml:space="preserve"> If a hearing is ordered, the State must notify any victim of the time and place of the hearing if the victim has requested such notice under a statute or court rule relating to victims' rights.</w:t>
      </w:r>
    </w:p>
    <w:p w14:paraId="3FB10728" w14:textId="77777777" w:rsidR="00C0118E" w:rsidRDefault="00C0118E" w:rsidP="00710624">
      <w:pPr>
        <w:pStyle w:val="Heading1"/>
        <w:ind w:left="0" w:firstLine="0"/>
        <w:rPr>
          <w:rFonts w:cs="Times New Roman"/>
          <w:strike/>
          <w:color w:val="000000" w:themeColor="text1"/>
        </w:rPr>
      </w:pPr>
    </w:p>
    <w:p w14:paraId="4D6A736F" w14:textId="4E30C2E1" w:rsidR="00FC21ED" w:rsidRPr="003E633C" w:rsidRDefault="009A3BA8" w:rsidP="00710624">
      <w:pPr>
        <w:pStyle w:val="Heading1"/>
        <w:ind w:left="0" w:firstLine="0"/>
        <w:rPr>
          <w:rFonts w:cs="Times New Roman"/>
          <w:strike/>
          <w:color w:val="000000" w:themeColor="text1"/>
          <w:w w:val="99"/>
        </w:rPr>
      </w:pPr>
      <w:r w:rsidRPr="003E633C">
        <w:rPr>
          <w:rFonts w:cs="Times New Roman"/>
          <w:strike/>
          <w:color w:val="000000" w:themeColor="text1"/>
        </w:rPr>
        <w:t>Rule</w:t>
      </w:r>
      <w:r w:rsidRPr="003E633C">
        <w:rPr>
          <w:rFonts w:cs="Times New Roman"/>
          <w:strike/>
          <w:color w:val="000000" w:themeColor="text1"/>
          <w:spacing w:val="-7"/>
        </w:rPr>
        <w:t xml:space="preserve"> </w:t>
      </w:r>
      <w:r w:rsidRPr="003E633C">
        <w:rPr>
          <w:rFonts w:cs="Times New Roman"/>
          <w:strike/>
          <w:color w:val="000000" w:themeColor="text1"/>
        </w:rPr>
        <w:t>39.</w:t>
      </w:r>
      <w:r w:rsidRPr="003E633C">
        <w:rPr>
          <w:rFonts w:cs="Times New Roman"/>
          <w:strike/>
          <w:color w:val="000000" w:themeColor="text1"/>
          <w:spacing w:val="53"/>
        </w:rPr>
        <w:t xml:space="preserve"> </w:t>
      </w:r>
      <w:r w:rsidRPr="003E633C">
        <w:rPr>
          <w:rFonts w:cs="Times New Roman"/>
          <w:strike/>
          <w:color w:val="000000" w:themeColor="text1"/>
        </w:rPr>
        <w:t>Victi</w:t>
      </w:r>
      <w:r w:rsidRPr="003E633C">
        <w:rPr>
          <w:rFonts w:cs="Times New Roman"/>
          <w:strike/>
          <w:color w:val="000000" w:themeColor="text1"/>
          <w:spacing w:val="-64"/>
        </w:rPr>
        <w:t xml:space="preserve"> </w:t>
      </w:r>
      <w:r w:rsidRPr="003E633C">
        <w:rPr>
          <w:rFonts w:cs="Times New Roman"/>
          <w:strike/>
          <w:color w:val="000000" w:themeColor="text1"/>
          <w:spacing w:val="-1"/>
        </w:rPr>
        <w:t>ms’</w:t>
      </w:r>
      <w:r w:rsidRPr="003E633C">
        <w:rPr>
          <w:rFonts w:cs="Times New Roman"/>
          <w:strike/>
          <w:color w:val="000000" w:themeColor="text1"/>
          <w:spacing w:val="-5"/>
        </w:rPr>
        <w:t xml:space="preserve"> </w:t>
      </w:r>
      <w:r w:rsidRPr="003E633C">
        <w:rPr>
          <w:rFonts w:cs="Times New Roman"/>
          <w:strike/>
          <w:color w:val="000000" w:themeColor="text1"/>
        </w:rPr>
        <w:t>Rig</w:t>
      </w:r>
      <w:r w:rsidRPr="003E633C">
        <w:rPr>
          <w:rFonts w:cs="Times New Roman"/>
          <w:strike/>
          <w:color w:val="000000" w:themeColor="text1"/>
          <w:spacing w:val="-64"/>
        </w:rPr>
        <w:t xml:space="preserve"> </w:t>
      </w:r>
      <w:r w:rsidRPr="003E633C">
        <w:rPr>
          <w:rFonts w:cs="Times New Roman"/>
          <w:strike/>
          <w:color w:val="000000" w:themeColor="text1"/>
        </w:rPr>
        <w:t>hts</w:t>
      </w:r>
      <w:bookmarkEnd w:id="171"/>
      <w:r w:rsidRPr="003E633C">
        <w:rPr>
          <w:rFonts w:cs="Times New Roman"/>
          <w:strike/>
          <w:color w:val="000000" w:themeColor="text1"/>
          <w:w w:val="99"/>
        </w:rPr>
        <w:t xml:space="preserve"> </w:t>
      </w:r>
    </w:p>
    <w:p w14:paraId="28CB2D5F" w14:textId="1598501C" w:rsidR="00337F5F" w:rsidRPr="003E633C" w:rsidRDefault="00337F5F" w:rsidP="00710624">
      <w:pPr>
        <w:pStyle w:val="Heading1"/>
        <w:ind w:left="0" w:firstLine="0"/>
        <w:rPr>
          <w:rFonts w:cs="Times New Roman"/>
          <w:b w:val="0"/>
          <w:bCs w:val="0"/>
          <w:color w:val="000000" w:themeColor="text1"/>
        </w:rPr>
      </w:pPr>
    </w:p>
    <w:p w14:paraId="43E7A6A7" w14:textId="77777777" w:rsidR="00656896" w:rsidRPr="007F381C" w:rsidRDefault="00656896" w:rsidP="00656896">
      <w:pPr>
        <w:shd w:val="clear" w:color="auto" w:fill="FFFFFF"/>
        <w:spacing w:after="120" w:line="360" w:lineRule="atLeast"/>
        <w:rPr>
          <w:rFonts w:eastAsia="Times New Roman" w:cs="Times New Roman"/>
          <w:b/>
          <w:strike/>
          <w:szCs w:val="26"/>
        </w:rPr>
      </w:pPr>
      <w:r w:rsidRPr="007F381C">
        <w:rPr>
          <w:rFonts w:eastAsia="Times New Roman" w:cs="Times New Roman"/>
          <w:b/>
          <w:bCs/>
          <w:strike/>
          <w:szCs w:val="26"/>
        </w:rPr>
        <w:t>(a) Definitions and Limitations.</w:t>
      </w:r>
    </w:p>
    <w:p w14:paraId="28F11B7A"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w:t>
      </w:r>
      <w:r w:rsidRPr="007F381C">
        <w:rPr>
          <w:rFonts w:eastAsia="Times New Roman" w:cs="Times New Roman"/>
          <w:i/>
          <w:iCs/>
          <w:strike/>
          <w:szCs w:val="26"/>
        </w:rPr>
        <w:t>Criminal Proceeding.</w:t>
      </w:r>
      <w:r w:rsidRPr="008D4FFE">
        <w:rPr>
          <w:rFonts w:eastAsia="Times New Roman" w:cs="Times New Roman"/>
          <w:strike/>
          <w:szCs w:val="26"/>
        </w:rPr>
        <w:t> As used in this rule, a “criminal proceeding” is any matter scheduled and held before a trial court, telephonically or in person, at which the defendant has the right to be present, including any post-conviction matter.</w:t>
      </w:r>
    </w:p>
    <w:p w14:paraId="44B7E3BF"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w:t>
      </w:r>
      <w:r w:rsidRPr="007F381C">
        <w:rPr>
          <w:rFonts w:eastAsia="Times New Roman" w:cs="Times New Roman"/>
          <w:i/>
          <w:iCs/>
          <w:strike/>
          <w:szCs w:val="26"/>
        </w:rPr>
        <w:t>Identifying and Locating Information</w:t>
      </w:r>
      <w:r w:rsidRPr="008D4FFE">
        <w:rPr>
          <w:rFonts w:eastAsia="Times New Roman" w:cs="Times New Roman"/>
          <w:strike/>
          <w:szCs w:val="26"/>
        </w:rPr>
        <w:t>.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5DA8FAB7"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(3) </w:t>
      </w:r>
      <w:r w:rsidRPr="007F381C">
        <w:rPr>
          <w:rFonts w:eastAsia="Times New Roman" w:cs="Times New Roman"/>
          <w:i/>
          <w:iCs/>
          <w:strike/>
          <w:szCs w:val="26"/>
        </w:rPr>
        <w:t>Limitations.</w:t>
      </w:r>
    </w:p>
    <w:p w14:paraId="36A720A3" w14:textId="77777777" w:rsidR="00656896" w:rsidRPr="007F381C" w:rsidRDefault="00656896" w:rsidP="00827618">
      <w:pPr>
        <w:pStyle w:val="ListParagraph"/>
        <w:shd w:val="clear" w:color="auto" w:fill="FFFFFF"/>
        <w:spacing w:after="120"/>
        <w:rPr>
          <w:rFonts w:eastAsia="Times New Roman" w:cs="Times New Roman"/>
          <w:strike/>
          <w:szCs w:val="26"/>
        </w:rPr>
      </w:pPr>
      <w:r w:rsidRPr="007F381C">
        <w:rPr>
          <w:rFonts w:eastAsia="Times New Roman" w:cs="Times New Roman"/>
          <w:strike/>
          <w:szCs w:val="26"/>
        </w:rPr>
        <w:t xml:space="preserve">(A) Cessation of Victim Status. A victim retains the rights provided in these rules until </w:t>
      </w:r>
      <w:r w:rsidRPr="007F381C">
        <w:rPr>
          <w:rFonts w:eastAsia="Times New Roman" w:cs="Times New Roman"/>
          <w:strike/>
          <w:szCs w:val="26"/>
        </w:rPr>
        <w:lastRenderedPageBreak/>
        <w:t>the rights are no longer enforceable under A.R.S. §§ 13-4402 and 13-4402.01.</w:t>
      </w:r>
    </w:p>
    <w:p w14:paraId="449BE51B"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Legal Entities. The victim's rights of any corporation, partnership, association, or other similar legal entity are limited as provided in statute.</w:t>
      </w:r>
    </w:p>
    <w:p w14:paraId="2BB1191F"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(b) Victims' Rights.</w:t>
      </w:r>
      <w:r w:rsidRPr="008D4FFE">
        <w:rPr>
          <w:rFonts w:eastAsia="Times New Roman" w:cs="Times New Roman"/>
          <w:strike/>
          <w:szCs w:val="26"/>
        </w:rPr>
        <w:t> These rules must be construed to preserve and protect a victim's rights to justice and due process. Notwithstanding the provisions of any other rule, a victim has and is entitled to assert each of the following rights:</w:t>
      </w:r>
    </w:p>
    <w:p w14:paraId="441D8BB5"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the right to be treated with fairness, respect and dignity, and to be free from intimidation, harassment, or abuse, throughout the criminal justice process;</w:t>
      </w:r>
    </w:p>
    <w:p w14:paraId="3C85899A"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the right to notice regarding the rights available to a victim under this rule and any other provision of law, and the court must prominently post or read the statement of rights in accordance with A.R.S. § 13-4438;</w:t>
      </w:r>
    </w:p>
    <w:p w14:paraId="69FCB388"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(3) upon request, the right to reasonable notice of the date, time, and place of any criminal proceeding in accordance with A.R.S. § 13-4409;</w:t>
      </w:r>
    </w:p>
    <w:p w14:paraId="1E805967"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(4) the right to be present at all criminal proceedings;</w:t>
      </w:r>
    </w:p>
    <w:p w14:paraId="3CF27499"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(5) upon request, the right to be informed of any permanent or temporary release or any proposed release of the defendant;</w:t>
      </w:r>
    </w:p>
    <w:p w14:paraId="3C6FE38E"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(6) upon request, the right to confer with the State regarding:</w:t>
      </w:r>
    </w:p>
    <w:p w14:paraId="2B798D7D"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(A) any decision about the preconviction release of the defendant;</w:t>
      </w:r>
    </w:p>
    <w:p w14:paraId="7135B226"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any pretrial resolution including any diversion program or plea offer;</w:t>
      </w:r>
    </w:p>
    <w:p w14:paraId="34004F6C"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(C) a decision not to initiate a criminal prosecution or to dismiss charges; and</w:t>
      </w:r>
    </w:p>
    <w:p w14:paraId="0AF3A034"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(D) the trial, before the trial begins;</w:t>
      </w:r>
    </w:p>
    <w:p w14:paraId="3F55A6AF"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(7) upon request, the right to notice of and to be heard at any criminal proceeding involving:</w:t>
      </w:r>
    </w:p>
    <w:p w14:paraId="53E85F77"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(A) the initial appearance;</w:t>
      </w:r>
    </w:p>
    <w:p w14:paraId="14A3348C"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the accused's post-arrest release or release conditions;</w:t>
      </w:r>
    </w:p>
    <w:p w14:paraId="542389F1"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(C) a proposed suspension of Rule 8 or a continuance of a trial date;</w:t>
      </w:r>
    </w:p>
    <w:p w14:paraId="726FCD65"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(D) the court's consideration of a negotiated plea resolution;</w:t>
      </w:r>
    </w:p>
    <w:p w14:paraId="46279CA5"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(E) sentencing;</w:t>
      </w:r>
    </w:p>
    <w:p w14:paraId="78B130A4"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(F) the modification of any term of probation that will substantially affect the victim's safety, the defendant's contact with the victim, or restitution;</w:t>
      </w:r>
    </w:p>
    <w:p w14:paraId="40A40774"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(G) the early termination of probation;</w:t>
      </w:r>
    </w:p>
    <w:p w14:paraId="6FBEBAFD"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(H) a probation revocation disposition; and</w:t>
      </w:r>
    </w:p>
    <w:p w14:paraId="0318718D"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(I) post-conviction release.</w:t>
      </w:r>
    </w:p>
    <w:p w14:paraId="5BC8E897"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lastRenderedPageBreak/>
        <w:t>(8) the right to be accompanied at any interview, deposition, or criminal proceeding by a parent or other relative, or by an appropriate support person named by a victim, including a victim's caseworker or advocate, unless testimony of the person accompanying the victim is required in the case. If the court finds that a party's claim that a person is a prospective witness is not made in good faith, it may impose sanctions, including holding counsel in contempt;</w:t>
      </w:r>
    </w:p>
    <w:p w14:paraId="458FD5CE"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(9) if the victim is eligible, the right to the assistance of a facility dog when testifying as provided in A.R.S. § 13-4442;</w:t>
      </w:r>
    </w:p>
    <w:p w14:paraId="3A0A0E5D"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(10) the right to refuse to testify regarding any identifying or locating information unless the court orders disclosure after finding a compelling need for the information, and any proceeding on any motion to require such testimony must be in camera;</w:t>
      </w:r>
    </w:p>
    <w:p w14:paraId="2ED5C70D"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(11) the right to require the prosecutor to withhold, during discovery and other proceedings, the victim's identifying and locating information.</w:t>
      </w:r>
    </w:p>
    <w:p w14:paraId="5A41F937"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(A) Exception. A court may order disclosure of the victim's identifying and locating information as necessary to protect the defendant's constitutional rights. If disclosure is made to defense counsel, counsel must not disclose the information to any person other than counsel's staff and designated investigator, and must not convey the information to the defendant without prior court authorization.</w:t>
      </w:r>
    </w:p>
    <w:p w14:paraId="3002955D"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Redactions. Rule 15.5(e) applies to information withheld under this rule;</w:t>
      </w:r>
    </w:p>
    <w:p w14:paraId="6E28D737"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(12) the right to refuse an interview, deposition, or other discovery request by the defendant, the defendant's attorney, or other person acting on the defendant's behalf, and:</w:t>
      </w:r>
    </w:p>
    <w:p w14:paraId="2FD54F4B"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(A) the defense must communicate requests to interview a victim to the prosecutor, not the victim;</w:t>
      </w:r>
    </w:p>
    <w:p w14:paraId="254FC2E5"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a victim's response to such requests must be communicated through the prosecutor; and</w:t>
      </w:r>
    </w:p>
    <w:p w14:paraId="7FF48C13"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(C) if there is any comment or evidence at trial regarding a victim's refusal to be interviewed, the court must instruct the jury that a victim has the right under the Arizona Constitution to refuse an interview;</w:t>
      </w:r>
    </w:p>
    <w:p w14:paraId="63AEC0A4"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(13) at any interview or deposition conducted by defense counsel,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42214AA4"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(14) the right to terminate an interview at any time or refuse to answer any question during the interview;</w:t>
      </w:r>
    </w:p>
    <w:p w14:paraId="1239411C"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(15) the right to a copy of any presentence report provided to the defendant except those parts that are excised by the court or are confidential by law;</w:t>
      </w:r>
    </w:p>
    <w:p w14:paraId="3983863F"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lastRenderedPageBreak/>
        <w:t>(16) the right to be informed of the disposition of the case;</w:t>
      </w:r>
    </w:p>
    <w:p w14:paraId="05C1E5C6"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(17) the right to a speedy trial or disposition and a prompt and final conclusion of the case after conviction and sentence; and</w:t>
      </w:r>
    </w:p>
    <w:p w14:paraId="79BE0CD9" w14:textId="0AFFC743" w:rsidR="006176D8"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(18) the right to be informed of a victim's right to restitution upon conviction of the defendant, of the items of loss included within the scope of restitution, and of the procedures for invoking the right.</w:t>
      </w:r>
    </w:p>
    <w:p w14:paraId="742B23EE" w14:textId="77777777" w:rsidR="00656896" w:rsidRPr="007F381C" w:rsidRDefault="00656896" w:rsidP="00656896">
      <w:pPr>
        <w:shd w:val="clear" w:color="auto" w:fill="FFFFFF"/>
        <w:spacing w:after="120"/>
        <w:rPr>
          <w:rFonts w:eastAsia="Times New Roman" w:cs="Times New Roman"/>
          <w:b/>
          <w:bCs/>
          <w:strike/>
          <w:szCs w:val="26"/>
        </w:rPr>
      </w:pPr>
    </w:p>
    <w:p w14:paraId="360E5C32"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(c) Exercising the Right to Be Heard.</w:t>
      </w:r>
    </w:p>
    <w:p w14:paraId="5FF3B205"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w:t>
      </w:r>
      <w:r w:rsidRPr="007F381C">
        <w:rPr>
          <w:rFonts w:eastAsia="Times New Roman" w:cs="Times New Roman"/>
          <w:i/>
          <w:iCs/>
          <w:strike/>
          <w:szCs w:val="26"/>
        </w:rPr>
        <w:t>Nature of the Right</w:t>
      </w:r>
      <w:r w:rsidRPr="008D4FFE">
        <w:rPr>
          <w:rFonts w:eastAsia="Times New Roman" w:cs="Times New Roman"/>
          <w:strike/>
          <w:szCs w:val="26"/>
        </w:rPr>
        <w:t>. If a victim exercises the right to be heard, the victim does not do so as a witness and the victim is not subject to cross-examination. A victim is not required to disclose any statement to any party and is not required to submit any written statement to the court. The court must give any party the opportunity to explain, support, or refute the victim's statement. This subsection does not apply to victim impact statements made in a capital case under A.R.S. § 13-752(R).</w:t>
      </w:r>
    </w:p>
    <w:p w14:paraId="23014B13"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w:t>
      </w:r>
      <w:r w:rsidRPr="007F381C">
        <w:rPr>
          <w:rFonts w:eastAsia="Times New Roman" w:cs="Times New Roman"/>
          <w:i/>
          <w:iCs/>
          <w:strike/>
          <w:szCs w:val="26"/>
        </w:rPr>
        <w:t>Victims in Custody.</w:t>
      </w:r>
      <w:r w:rsidRPr="008D4FFE">
        <w:rPr>
          <w:rFonts w:eastAsia="Times New Roman" w:cs="Times New Roman"/>
          <w:strike/>
          <w:szCs w:val="26"/>
        </w:rPr>
        <w:t> If a victim is in custody for an offense, the victim's right to be heard under this rule is satisfied by affording the victim the opportunity to submit a written statement.</w:t>
      </w:r>
    </w:p>
    <w:p w14:paraId="03A9E8E7"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(3) </w:t>
      </w:r>
      <w:r w:rsidRPr="007F381C">
        <w:rPr>
          <w:rFonts w:eastAsia="Times New Roman" w:cs="Times New Roman"/>
          <w:i/>
          <w:iCs/>
          <w:strike/>
          <w:szCs w:val="26"/>
        </w:rPr>
        <w:t>Victims Not in Custody.</w:t>
      </w:r>
      <w:r w:rsidRPr="008D4FFE">
        <w:rPr>
          <w:rFonts w:eastAsia="Times New Roman" w:cs="Times New Roman"/>
          <w:strike/>
          <w:szCs w:val="26"/>
        </w:rPr>
        <w:t> A victim who is not in custody may exercise the right to be heard under this rule through an oral statement or by submitting a written or recorded statement.</w:t>
      </w:r>
    </w:p>
    <w:p w14:paraId="2858A6F5"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(4) </w:t>
      </w:r>
      <w:r w:rsidRPr="007F381C">
        <w:rPr>
          <w:rFonts w:eastAsia="Times New Roman" w:cs="Times New Roman"/>
          <w:i/>
          <w:iCs/>
          <w:strike/>
          <w:szCs w:val="26"/>
        </w:rPr>
        <w:t>At Sentencing.</w:t>
      </w:r>
      <w:r w:rsidRPr="008D4FFE">
        <w:rPr>
          <w:rFonts w:eastAsia="Times New Roman" w:cs="Times New Roman"/>
          <w:strike/>
          <w:szCs w:val="26"/>
        </w:rPr>
        <w:t> The right to be heard at sentencing allows the victim to present evidence, information, and opinions about the criminal offense, the defendant, the sentence, or restitution. The victim also may submit a written or oral impact statement to the probation officer for use in any presentence report.</w:t>
      </w:r>
    </w:p>
    <w:p w14:paraId="6C09D1F4"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(d) Assistance and Representation.</w:t>
      </w:r>
    </w:p>
    <w:p w14:paraId="4FC86C62"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w:t>
      </w:r>
      <w:r w:rsidRPr="007F381C">
        <w:rPr>
          <w:rFonts w:eastAsia="Times New Roman" w:cs="Times New Roman"/>
          <w:i/>
          <w:iCs/>
          <w:strike/>
          <w:szCs w:val="26"/>
        </w:rPr>
        <w:t>Right to Prosecutor's Assistance.</w:t>
      </w:r>
      <w:r w:rsidRPr="008D4FFE">
        <w:rPr>
          <w:rFonts w:eastAsia="Times New Roman" w:cs="Times New Roman"/>
          <w:strike/>
          <w:szCs w:val="26"/>
        </w:rPr>
        <w:t> A victim has the right to the prosecutor's assistance in asserting rights enumerated in this rule or otherwise provided by law. The prosecutor must inform a victim of these rights and provide a victim with notices and information that a victim is entitled to receive from the prosecutor by these rules and by law.</w:t>
      </w:r>
    </w:p>
    <w:p w14:paraId="56F2D76C"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w:t>
      </w:r>
      <w:r w:rsidRPr="007F381C">
        <w:rPr>
          <w:rFonts w:eastAsia="Times New Roman" w:cs="Times New Roman"/>
          <w:i/>
          <w:iCs/>
          <w:strike/>
          <w:szCs w:val="26"/>
        </w:rPr>
        <w:t>Standing.</w:t>
      </w:r>
      <w:r w:rsidRPr="008D4FFE">
        <w:rPr>
          <w:rFonts w:eastAsia="Times New Roman" w:cs="Times New Roman"/>
          <w:strike/>
          <w:szCs w:val="26"/>
        </w:rPr>
        <w:t> The prosecutor has standing in any criminal proceeding, upon the victim's request, to assert any of the rights to which a victim is entitled by this rule or by any other provision of law.</w:t>
      </w:r>
    </w:p>
    <w:p w14:paraId="3D3F32AF"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(3) </w:t>
      </w:r>
      <w:r w:rsidRPr="007F381C">
        <w:rPr>
          <w:rFonts w:eastAsia="Times New Roman" w:cs="Times New Roman"/>
          <w:i/>
          <w:iCs/>
          <w:strike/>
          <w:szCs w:val="26"/>
        </w:rPr>
        <w:t>Conflicts.</w:t>
      </w:r>
      <w:r w:rsidRPr="008D4FFE">
        <w:rPr>
          <w:rFonts w:eastAsia="Times New Roman" w:cs="Times New Roman"/>
          <w:strike/>
          <w:szCs w:val="26"/>
        </w:rPr>
        <w:t> If any conflict arises between the prosecutor and a victim in asserting the victim's rights, the prosecutor must advise the victim of the right to seek independent legal counsel and provide contact information for the appropriate state or local bar association.</w:t>
      </w:r>
    </w:p>
    <w:p w14:paraId="3C88455B"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lastRenderedPageBreak/>
        <w:t>(4) </w:t>
      </w:r>
      <w:r w:rsidRPr="007F381C">
        <w:rPr>
          <w:rFonts w:eastAsia="Times New Roman" w:cs="Times New Roman"/>
          <w:i/>
          <w:iCs/>
          <w:strike/>
          <w:szCs w:val="26"/>
        </w:rPr>
        <w:t>Representation by Counsel.</w:t>
      </w:r>
      <w:r w:rsidRPr="008D4FFE">
        <w:rPr>
          <w:rFonts w:eastAsia="Times New Roman" w:cs="Times New Roman"/>
          <w:strike/>
          <w:szCs w:val="26"/>
        </w:rPr>
        <w:t> In asserting any of the rights enumerated in this rule or provided by any other provision of law, a victim has the right to be represented by personal counsel of the victim's choice. After a victim's counsel files a notice of appearance, all parties must endorse the victim's counsel on all pleadings. When present, the victim's counsel must be included in all bench conferences and in chambers meetings with the trial court that directly involve the victim's constitutional rights. At any proceeding to determine restitution, the victim has the right to present information and make argument to the court personally or through counsel.</w:t>
      </w:r>
    </w:p>
    <w:p w14:paraId="52D98F78" w14:textId="77777777" w:rsidR="00656896" w:rsidRPr="007F381C" w:rsidRDefault="00656896" w:rsidP="00656896">
      <w:pPr>
        <w:shd w:val="clear" w:color="auto" w:fill="FFFFFF"/>
        <w:spacing w:after="120"/>
        <w:rPr>
          <w:rFonts w:eastAsia="Times New Roman" w:cs="Times New Roman"/>
          <w:b/>
          <w:bCs/>
          <w:strike/>
          <w:szCs w:val="26"/>
        </w:rPr>
      </w:pPr>
    </w:p>
    <w:p w14:paraId="7F61DF82"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(e) Victim's Duties.</w:t>
      </w:r>
    </w:p>
    <w:p w14:paraId="68C87429"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w:t>
      </w:r>
      <w:r w:rsidRPr="007F381C">
        <w:rPr>
          <w:rFonts w:eastAsia="Times New Roman" w:cs="Times New Roman"/>
          <w:i/>
          <w:iCs/>
          <w:strike/>
          <w:szCs w:val="26"/>
        </w:rPr>
        <w:t>Generally.</w:t>
      </w:r>
      <w:r w:rsidRPr="008D4FFE">
        <w:rPr>
          <w:rFonts w:eastAsia="Times New Roman" w:cs="Times New Roman"/>
          <w:strike/>
          <w:szCs w:val="26"/>
        </w:rPr>
        <w:t> Any victim desiring to claim the notification rights and privileges provided in this rule must provide his or her full name, address, and telephone number to the entity prosecuting the case and to any other entity from which the victim requests notice, and to keep this information current.</w:t>
      </w:r>
    </w:p>
    <w:p w14:paraId="6D1D457F"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w:t>
      </w:r>
      <w:r w:rsidRPr="007F381C">
        <w:rPr>
          <w:rFonts w:eastAsia="Times New Roman" w:cs="Times New Roman"/>
          <w:i/>
          <w:iCs/>
          <w:strike/>
          <w:szCs w:val="26"/>
        </w:rPr>
        <w:t>Legal Entities.</w:t>
      </w:r>
    </w:p>
    <w:p w14:paraId="17001BF7"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(A) Designation of a Representative. If a victim is a corporation, partnership, association, or other legal entity that has requested notice of the hearings to which it is entitled by law, that legal entity must promptly designate a representative by giving notice to the prosecutor and to any other entity from which the victim requests notice. The notice must include the representative's address and telephone number.</w:t>
      </w:r>
    </w:p>
    <w:p w14:paraId="7A3D8BE6"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(B) Notice. The prosecutor must notify the defendant and the court if the prosecutor receives notice under (e)(2)(A).</w:t>
      </w:r>
    </w:p>
    <w:p w14:paraId="262CE719"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(C) Effect. After notice is provided under (e)(2)(B), only the representative designated under (e)(2)(A) may assert the victim's rights on behalf of the legal entity.</w:t>
      </w:r>
    </w:p>
    <w:p w14:paraId="23AA7D54" w14:textId="77777777" w:rsidR="00656896" w:rsidRPr="008D4FFE" w:rsidRDefault="00656896" w:rsidP="00827618">
      <w:pPr>
        <w:shd w:val="clear" w:color="auto" w:fill="FFFFFF"/>
        <w:spacing w:after="120"/>
        <w:rPr>
          <w:rFonts w:eastAsia="Times New Roman" w:cs="Times New Roman"/>
          <w:strike/>
          <w:szCs w:val="26"/>
        </w:rPr>
      </w:pPr>
      <w:r w:rsidRPr="008D4FFE">
        <w:rPr>
          <w:rFonts w:eastAsia="Times New Roman" w:cs="Times New Roman"/>
          <w:strike/>
          <w:szCs w:val="26"/>
        </w:rPr>
        <w:t>(D) Changes in Designation. The legal entity must provide any change in designation in writing to the prosecutor and to any other entity from which the victim requests notice. The prosecutor must notify the defendant and court of any change in designation.</w:t>
      </w:r>
    </w:p>
    <w:p w14:paraId="5E96D1C9"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(f) Waiver.</w:t>
      </w:r>
      <w:r w:rsidRPr="008D4FFE">
        <w:rPr>
          <w:rFonts w:eastAsia="Times New Roman" w:cs="Times New Roman"/>
          <w:strike/>
          <w:szCs w:val="26"/>
        </w:rPr>
        <w:t> A victim may waive the rights and privileges enumerated in this rule. A prosecutor or a court may consider a victim's failure to provide a current address and telephone number, or a legal entity's failure to designate a representative, to be a waiver of notification rights under this rule.</w:t>
      </w:r>
    </w:p>
    <w:p w14:paraId="5AFAF6CB" w14:textId="77777777" w:rsidR="00656896" w:rsidRPr="008D4FFE" w:rsidRDefault="00656896" w:rsidP="00656896">
      <w:pPr>
        <w:shd w:val="clear" w:color="auto" w:fill="FFFFFF"/>
        <w:spacing w:after="120"/>
        <w:rPr>
          <w:rFonts w:eastAsia="Times New Roman" w:cs="Times New Roman"/>
          <w:strike/>
          <w:szCs w:val="26"/>
        </w:rPr>
      </w:pPr>
      <w:r w:rsidRPr="007F381C">
        <w:rPr>
          <w:rFonts w:eastAsia="Times New Roman" w:cs="Times New Roman"/>
          <w:b/>
          <w:bCs/>
          <w:strike/>
          <w:szCs w:val="26"/>
        </w:rPr>
        <w:t>(g) Court Enforcement of Victim Notice Requirements.</w:t>
      </w:r>
    </w:p>
    <w:p w14:paraId="68DA9D5D"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(1) </w:t>
      </w:r>
      <w:r w:rsidRPr="007F381C">
        <w:rPr>
          <w:rFonts w:eastAsia="Times New Roman" w:cs="Times New Roman"/>
          <w:i/>
          <w:iCs/>
          <w:strike/>
          <w:szCs w:val="26"/>
        </w:rPr>
        <w:t>Court's Duty to Inquire.</w:t>
      </w:r>
      <w:r w:rsidRPr="008D4FFE">
        <w:rPr>
          <w:rFonts w:eastAsia="Times New Roman" w:cs="Times New Roman"/>
          <w:strike/>
          <w:szCs w:val="26"/>
        </w:rPr>
        <w:t> At the beginning of any proceeding that takes place more than 7 days after the filing of charges by the State and at which the victim has a right to be heard, the court must inquire of the State or otherwise determine whether the victim has requested notice and has been notified of the proceeding.</w:t>
      </w:r>
    </w:p>
    <w:p w14:paraId="25D3EDE6"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(2) </w:t>
      </w:r>
      <w:r w:rsidRPr="007F381C">
        <w:rPr>
          <w:rFonts w:eastAsia="Times New Roman" w:cs="Times New Roman"/>
          <w:i/>
          <w:iCs/>
          <w:strike/>
          <w:szCs w:val="26"/>
        </w:rPr>
        <w:t>If the Victim Has Been Notified.</w:t>
      </w:r>
      <w:r w:rsidRPr="008D4FFE">
        <w:rPr>
          <w:rFonts w:eastAsia="Times New Roman" w:cs="Times New Roman"/>
          <w:strike/>
          <w:szCs w:val="26"/>
        </w:rPr>
        <w:t xml:space="preserve"> If the victim has been notified as requested, the </w:t>
      </w:r>
      <w:r w:rsidRPr="008D4FFE">
        <w:rPr>
          <w:rFonts w:eastAsia="Times New Roman" w:cs="Times New Roman"/>
          <w:strike/>
          <w:szCs w:val="26"/>
        </w:rPr>
        <w:lastRenderedPageBreak/>
        <w:t>court must further inquire of the State whether the victim is present. If the victim is present and the State advises the court that the victim wishes the court to address the victim, the court must inquire whether the State has advised the victim of their rights. If not, the court must recess the hearing and the State must immediately comply with (d)(1).</w:t>
      </w:r>
    </w:p>
    <w:p w14:paraId="4E5A66B9"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strike/>
          <w:szCs w:val="26"/>
        </w:rPr>
        <w:t>(3) </w:t>
      </w:r>
      <w:r w:rsidRPr="007F381C">
        <w:rPr>
          <w:rFonts w:eastAsia="Times New Roman" w:cs="Times New Roman"/>
          <w:i/>
          <w:iCs/>
          <w:strike/>
          <w:szCs w:val="26"/>
        </w:rPr>
        <w:t>If the Victim Has Not Been Notified.</w:t>
      </w:r>
      <w:r w:rsidRPr="008D4FFE">
        <w:rPr>
          <w:rFonts w:eastAsia="Times New Roman" w:cs="Times New Roman"/>
          <w:strike/>
          <w:szCs w:val="26"/>
        </w:rPr>
        <w:t> If the victim has not been notified as requested, the court may not proceed unless public policy, the specific provisions of a statute, or the interests of due process require otherwise. In the absence of such considerations, the court may reconsider any ruling made at a proceeding at which the victim did not receive notice as requested.</w:t>
      </w:r>
    </w:p>
    <w:p w14:paraId="7D239CB2" w14:textId="77777777" w:rsidR="00656896" w:rsidRPr="008D4FFE" w:rsidRDefault="00656896" w:rsidP="00656896">
      <w:pPr>
        <w:shd w:val="clear" w:color="auto" w:fill="FFFFFF"/>
        <w:spacing w:after="120"/>
        <w:rPr>
          <w:rFonts w:eastAsia="Times New Roman" w:cs="Times New Roman"/>
          <w:strike/>
          <w:szCs w:val="26"/>
        </w:rPr>
      </w:pPr>
      <w:r w:rsidRPr="008D4FFE">
        <w:rPr>
          <w:rFonts w:eastAsia="Times New Roman" w:cs="Times New Roman"/>
          <w:b/>
          <w:strike/>
          <w:szCs w:val="26"/>
        </w:rPr>
        <w:t>(h) Appointment of Victim's Representative.</w:t>
      </w:r>
      <w:r w:rsidRPr="008D4FFE">
        <w:rPr>
          <w:rFonts w:eastAsia="Times New Roman" w:cs="Times New Roman"/>
          <w:strike/>
          <w:szCs w:val="26"/>
        </w:rPr>
        <w:t xml:space="preserve"> Upon request, the court must appoint a representative for a minor victim or for an incapacitated victim, as provided in A.R.S. § 13-4403. The court must notify the parties if it appoints a representative.</w:t>
      </w:r>
    </w:p>
    <w:p w14:paraId="5A3F6288" w14:textId="77777777" w:rsidR="00656896" w:rsidRPr="001A678A" w:rsidRDefault="00656896" w:rsidP="00656896">
      <w:pPr>
        <w:spacing w:after="120"/>
        <w:rPr>
          <w:rFonts w:cs="Times New Roman"/>
          <w:szCs w:val="26"/>
        </w:rPr>
      </w:pPr>
    </w:p>
    <w:p w14:paraId="1E089E6A" w14:textId="002D8D2C" w:rsidR="00FC21ED" w:rsidRPr="00B771F2" w:rsidRDefault="00FC21ED" w:rsidP="005C32D9">
      <w:pPr>
        <w:pStyle w:val="BodyText"/>
        <w:spacing w:before="160" w:line="259" w:lineRule="auto"/>
        <w:ind w:left="0" w:right="142" w:firstLine="0"/>
        <w:rPr>
          <w:rFonts w:cs="Times New Roman"/>
          <w:strike/>
          <w:color w:val="000000" w:themeColor="text1"/>
        </w:rPr>
      </w:pPr>
    </w:p>
    <w:sectPr w:rsidR="00FC21ED" w:rsidRPr="00B771F2" w:rsidSect="00C177DE">
      <w:footerReference w:type="default" r:id="rId11"/>
      <w:pgSz w:w="12240" w:h="15840"/>
      <w:pgMar w:top="1400" w:right="1710" w:bottom="1640" w:left="1340" w:header="0"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973" w14:textId="77777777" w:rsidR="00BF7F5C" w:rsidRDefault="00BF7F5C">
      <w:r>
        <w:separator/>
      </w:r>
    </w:p>
  </w:endnote>
  <w:endnote w:type="continuationSeparator" w:id="0">
    <w:p w14:paraId="18708E99" w14:textId="77777777" w:rsidR="00BF7F5C" w:rsidRDefault="00BF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1211" w14:textId="7B8CB5F2" w:rsidR="00BF7F5C" w:rsidRDefault="00BF7F5C">
    <w:pPr>
      <w:spacing w:line="14" w:lineRule="auto"/>
      <w:rPr>
        <w:sz w:val="20"/>
        <w:szCs w:val="20"/>
      </w:rPr>
    </w:pPr>
    <w:r>
      <w:rPr>
        <w:noProof/>
      </w:rPr>
      <mc:AlternateContent>
        <mc:Choice Requires="wps">
          <w:drawing>
            <wp:anchor distT="0" distB="0" distL="114300" distR="114300" simplePos="0" relativeHeight="503289320" behindDoc="1" locked="0" layoutInCell="1" allowOverlap="1" wp14:anchorId="727AF34F" wp14:editId="6B38C28E">
              <wp:simplePos x="0" y="0"/>
              <wp:positionH relativeFrom="page">
                <wp:posOffset>3778885</wp:posOffset>
              </wp:positionH>
              <wp:positionV relativeFrom="page">
                <wp:posOffset>8998585</wp:posOffset>
              </wp:positionV>
              <wp:extent cx="215900" cy="19050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ECE9" w14:textId="1B82CBBD" w:rsidR="00BF7F5C" w:rsidRDefault="00BF7F5C">
                          <w:pPr>
                            <w:pStyle w:val="BodyText"/>
                            <w:spacing w:before="0" w:line="285" w:lineRule="exact"/>
                            <w:ind w:left="40" w:firstLine="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AF34F" id="_x0000_t202" coordsize="21600,21600" o:spt="202" path="m,l,21600r21600,l21600,xe">
              <v:stroke joinstyle="miter"/>
              <v:path gradientshapeok="t" o:connecttype="rect"/>
            </v:shapetype>
            <v:shape id="Text Box 1" o:spid="_x0000_s1026" type="#_x0000_t202" style="position:absolute;margin-left:297.55pt;margin-top:708.55pt;width:17pt;height:1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" filled="f" stroked="f">
              <v:textbox inset="0,0,0,0">
                <w:txbxContent>
                  <w:p w14:paraId="34E9ECE9" w14:textId="1B82CBBD" w:rsidR="00BF7F5C" w:rsidRDefault="00BF7F5C">
                    <w:pPr>
                      <w:pStyle w:val="BodyText"/>
                      <w:spacing w:before="0" w:line="285" w:lineRule="exact"/>
                      <w:ind w:left="40" w:firstLine="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099C4" w14:textId="77777777" w:rsidR="00BF7F5C" w:rsidRDefault="00BF7F5C">
      <w:r>
        <w:separator/>
      </w:r>
    </w:p>
  </w:footnote>
  <w:footnote w:type="continuationSeparator" w:id="0">
    <w:p w14:paraId="3FF8B97E" w14:textId="77777777" w:rsidR="00BF7F5C" w:rsidRDefault="00BF7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209"/>
    <w:multiLevelType w:val="hybridMultilevel"/>
    <w:tmpl w:val="93D850A0"/>
    <w:lvl w:ilvl="0" w:tplc="621AF15A">
      <w:start w:val="1"/>
      <w:numFmt w:val="lowerLetter"/>
      <w:lvlText w:val="(%1)"/>
      <w:lvlJc w:val="left"/>
      <w:pPr>
        <w:ind w:left="460" w:hanging="360"/>
      </w:pPr>
      <w:rPr>
        <w:rFonts w:ascii="Times New Roman" w:eastAsia="Times New Roman" w:hAnsi="Times New Roman" w:hint="default"/>
        <w:b/>
        <w:bCs/>
        <w:w w:val="99"/>
        <w:sz w:val="26"/>
        <w:szCs w:val="26"/>
      </w:rPr>
    </w:lvl>
    <w:lvl w:ilvl="1" w:tplc="A77E2F1E">
      <w:start w:val="1"/>
      <w:numFmt w:val="bullet"/>
      <w:lvlText w:val="•"/>
      <w:lvlJc w:val="left"/>
      <w:pPr>
        <w:ind w:left="1366" w:hanging="360"/>
      </w:pPr>
      <w:rPr>
        <w:rFonts w:hint="default"/>
      </w:rPr>
    </w:lvl>
    <w:lvl w:ilvl="2" w:tplc="04C8E274">
      <w:start w:val="1"/>
      <w:numFmt w:val="bullet"/>
      <w:lvlText w:val="•"/>
      <w:lvlJc w:val="left"/>
      <w:pPr>
        <w:ind w:left="2272" w:hanging="360"/>
      </w:pPr>
      <w:rPr>
        <w:rFonts w:hint="default"/>
      </w:rPr>
    </w:lvl>
    <w:lvl w:ilvl="3" w:tplc="3D344C48">
      <w:start w:val="1"/>
      <w:numFmt w:val="bullet"/>
      <w:lvlText w:val="•"/>
      <w:lvlJc w:val="left"/>
      <w:pPr>
        <w:ind w:left="3178" w:hanging="360"/>
      </w:pPr>
      <w:rPr>
        <w:rFonts w:hint="default"/>
      </w:rPr>
    </w:lvl>
    <w:lvl w:ilvl="4" w:tplc="FE3E3ADC">
      <w:start w:val="1"/>
      <w:numFmt w:val="bullet"/>
      <w:lvlText w:val="•"/>
      <w:lvlJc w:val="left"/>
      <w:pPr>
        <w:ind w:left="4084" w:hanging="360"/>
      </w:pPr>
      <w:rPr>
        <w:rFonts w:hint="default"/>
      </w:rPr>
    </w:lvl>
    <w:lvl w:ilvl="5" w:tplc="74F0B620">
      <w:start w:val="1"/>
      <w:numFmt w:val="bullet"/>
      <w:lvlText w:val="•"/>
      <w:lvlJc w:val="left"/>
      <w:pPr>
        <w:ind w:left="4990" w:hanging="360"/>
      </w:pPr>
      <w:rPr>
        <w:rFonts w:hint="default"/>
      </w:rPr>
    </w:lvl>
    <w:lvl w:ilvl="6" w:tplc="66EE388E">
      <w:start w:val="1"/>
      <w:numFmt w:val="bullet"/>
      <w:lvlText w:val="•"/>
      <w:lvlJc w:val="left"/>
      <w:pPr>
        <w:ind w:left="5896" w:hanging="360"/>
      </w:pPr>
      <w:rPr>
        <w:rFonts w:hint="default"/>
      </w:rPr>
    </w:lvl>
    <w:lvl w:ilvl="7" w:tplc="0D76CA94">
      <w:start w:val="1"/>
      <w:numFmt w:val="bullet"/>
      <w:lvlText w:val="•"/>
      <w:lvlJc w:val="left"/>
      <w:pPr>
        <w:ind w:left="6802" w:hanging="360"/>
      </w:pPr>
      <w:rPr>
        <w:rFonts w:hint="default"/>
      </w:rPr>
    </w:lvl>
    <w:lvl w:ilvl="8" w:tplc="10F4B2C6">
      <w:start w:val="1"/>
      <w:numFmt w:val="bullet"/>
      <w:lvlText w:val="•"/>
      <w:lvlJc w:val="left"/>
      <w:pPr>
        <w:ind w:left="7708" w:hanging="360"/>
      </w:pPr>
      <w:rPr>
        <w:rFonts w:hint="default"/>
      </w:rPr>
    </w:lvl>
  </w:abstractNum>
  <w:abstractNum w:abstractNumId="1" w15:restartNumberingAfterBreak="0">
    <w:nsid w:val="08B946E3"/>
    <w:multiLevelType w:val="hybridMultilevel"/>
    <w:tmpl w:val="4AD67E8C"/>
    <w:lvl w:ilvl="0" w:tplc="4126A7A2">
      <w:start w:val="1"/>
      <w:numFmt w:val="lowerLetter"/>
      <w:lvlText w:val="(%1)"/>
      <w:lvlJc w:val="left"/>
      <w:pPr>
        <w:ind w:left="460" w:hanging="360"/>
      </w:pPr>
      <w:rPr>
        <w:rFonts w:ascii="Times New Roman" w:eastAsia="Times New Roman" w:hAnsi="Times New Roman" w:hint="default"/>
        <w:b/>
        <w:bCs/>
        <w:w w:val="99"/>
        <w:sz w:val="26"/>
        <w:szCs w:val="26"/>
      </w:rPr>
    </w:lvl>
    <w:lvl w:ilvl="1" w:tplc="80909C86">
      <w:start w:val="1"/>
      <w:numFmt w:val="bullet"/>
      <w:lvlText w:val="•"/>
      <w:lvlJc w:val="left"/>
      <w:pPr>
        <w:ind w:left="1362" w:hanging="360"/>
      </w:pPr>
      <w:rPr>
        <w:rFonts w:hint="default"/>
      </w:rPr>
    </w:lvl>
    <w:lvl w:ilvl="2" w:tplc="28CA2BEC">
      <w:start w:val="1"/>
      <w:numFmt w:val="bullet"/>
      <w:lvlText w:val="•"/>
      <w:lvlJc w:val="left"/>
      <w:pPr>
        <w:ind w:left="2264" w:hanging="360"/>
      </w:pPr>
      <w:rPr>
        <w:rFonts w:hint="default"/>
      </w:rPr>
    </w:lvl>
    <w:lvl w:ilvl="3" w:tplc="57D29856">
      <w:start w:val="1"/>
      <w:numFmt w:val="bullet"/>
      <w:lvlText w:val="•"/>
      <w:lvlJc w:val="left"/>
      <w:pPr>
        <w:ind w:left="3166" w:hanging="360"/>
      </w:pPr>
      <w:rPr>
        <w:rFonts w:hint="default"/>
      </w:rPr>
    </w:lvl>
    <w:lvl w:ilvl="4" w:tplc="7F6013CA">
      <w:start w:val="1"/>
      <w:numFmt w:val="bullet"/>
      <w:lvlText w:val="•"/>
      <w:lvlJc w:val="left"/>
      <w:pPr>
        <w:ind w:left="4068" w:hanging="360"/>
      </w:pPr>
      <w:rPr>
        <w:rFonts w:hint="default"/>
      </w:rPr>
    </w:lvl>
    <w:lvl w:ilvl="5" w:tplc="84DA2DB2">
      <w:start w:val="1"/>
      <w:numFmt w:val="bullet"/>
      <w:lvlText w:val="•"/>
      <w:lvlJc w:val="left"/>
      <w:pPr>
        <w:ind w:left="4970" w:hanging="360"/>
      </w:pPr>
      <w:rPr>
        <w:rFonts w:hint="default"/>
      </w:rPr>
    </w:lvl>
    <w:lvl w:ilvl="6" w:tplc="8FD45484">
      <w:start w:val="1"/>
      <w:numFmt w:val="bullet"/>
      <w:lvlText w:val="•"/>
      <w:lvlJc w:val="left"/>
      <w:pPr>
        <w:ind w:left="5872" w:hanging="360"/>
      </w:pPr>
      <w:rPr>
        <w:rFonts w:hint="default"/>
      </w:rPr>
    </w:lvl>
    <w:lvl w:ilvl="7" w:tplc="A678D9AE">
      <w:start w:val="1"/>
      <w:numFmt w:val="bullet"/>
      <w:lvlText w:val="•"/>
      <w:lvlJc w:val="left"/>
      <w:pPr>
        <w:ind w:left="6774" w:hanging="360"/>
      </w:pPr>
      <w:rPr>
        <w:rFonts w:hint="default"/>
      </w:rPr>
    </w:lvl>
    <w:lvl w:ilvl="8" w:tplc="85D49A60">
      <w:start w:val="1"/>
      <w:numFmt w:val="bullet"/>
      <w:lvlText w:val="•"/>
      <w:lvlJc w:val="left"/>
      <w:pPr>
        <w:ind w:left="7676" w:hanging="360"/>
      </w:pPr>
      <w:rPr>
        <w:rFonts w:hint="default"/>
      </w:rPr>
    </w:lvl>
  </w:abstractNum>
  <w:abstractNum w:abstractNumId="2" w15:restartNumberingAfterBreak="0">
    <w:nsid w:val="0E9D57D9"/>
    <w:multiLevelType w:val="hybridMultilevel"/>
    <w:tmpl w:val="F84C41CE"/>
    <w:lvl w:ilvl="0" w:tplc="0D0A8FD4">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5458200A">
      <w:start w:val="1"/>
      <w:numFmt w:val="bullet"/>
      <w:lvlText w:val="•"/>
      <w:lvlJc w:val="left"/>
      <w:pPr>
        <w:ind w:left="1362" w:hanging="360"/>
      </w:pPr>
      <w:rPr>
        <w:rFonts w:hint="default"/>
      </w:rPr>
    </w:lvl>
    <w:lvl w:ilvl="2" w:tplc="6C4E7CEA">
      <w:start w:val="1"/>
      <w:numFmt w:val="bullet"/>
      <w:lvlText w:val="•"/>
      <w:lvlJc w:val="left"/>
      <w:pPr>
        <w:ind w:left="2264" w:hanging="360"/>
      </w:pPr>
      <w:rPr>
        <w:rFonts w:hint="default"/>
      </w:rPr>
    </w:lvl>
    <w:lvl w:ilvl="3" w:tplc="A3D0E8DE">
      <w:start w:val="1"/>
      <w:numFmt w:val="bullet"/>
      <w:lvlText w:val="•"/>
      <w:lvlJc w:val="left"/>
      <w:pPr>
        <w:ind w:left="3166" w:hanging="360"/>
      </w:pPr>
      <w:rPr>
        <w:rFonts w:hint="default"/>
      </w:rPr>
    </w:lvl>
    <w:lvl w:ilvl="4" w:tplc="54A834D2">
      <w:start w:val="1"/>
      <w:numFmt w:val="bullet"/>
      <w:lvlText w:val="•"/>
      <w:lvlJc w:val="left"/>
      <w:pPr>
        <w:ind w:left="4068" w:hanging="360"/>
      </w:pPr>
      <w:rPr>
        <w:rFonts w:hint="default"/>
      </w:rPr>
    </w:lvl>
    <w:lvl w:ilvl="5" w:tplc="BCB60A74">
      <w:start w:val="1"/>
      <w:numFmt w:val="bullet"/>
      <w:lvlText w:val="•"/>
      <w:lvlJc w:val="left"/>
      <w:pPr>
        <w:ind w:left="4970" w:hanging="360"/>
      </w:pPr>
      <w:rPr>
        <w:rFonts w:hint="default"/>
      </w:rPr>
    </w:lvl>
    <w:lvl w:ilvl="6" w:tplc="62FE29DA">
      <w:start w:val="1"/>
      <w:numFmt w:val="bullet"/>
      <w:lvlText w:val="•"/>
      <w:lvlJc w:val="left"/>
      <w:pPr>
        <w:ind w:left="5872" w:hanging="360"/>
      </w:pPr>
      <w:rPr>
        <w:rFonts w:hint="default"/>
      </w:rPr>
    </w:lvl>
    <w:lvl w:ilvl="7" w:tplc="165656BC">
      <w:start w:val="1"/>
      <w:numFmt w:val="bullet"/>
      <w:lvlText w:val="•"/>
      <w:lvlJc w:val="left"/>
      <w:pPr>
        <w:ind w:left="6774" w:hanging="360"/>
      </w:pPr>
      <w:rPr>
        <w:rFonts w:hint="default"/>
      </w:rPr>
    </w:lvl>
    <w:lvl w:ilvl="8" w:tplc="EC54CFDC">
      <w:start w:val="1"/>
      <w:numFmt w:val="bullet"/>
      <w:lvlText w:val="•"/>
      <w:lvlJc w:val="left"/>
      <w:pPr>
        <w:ind w:left="7676" w:hanging="360"/>
      </w:pPr>
      <w:rPr>
        <w:rFonts w:hint="default"/>
      </w:rPr>
    </w:lvl>
  </w:abstractNum>
  <w:abstractNum w:abstractNumId="3" w15:restartNumberingAfterBreak="0">
    <w:nsid w:val="123777DB"/>
    <w:multiLevelType w:val="hybridMultilevel"/>
    <w:tmpl w:val="FDD445DC"/>
    <w:lvl w:ilvl="0" w:tplc="74E28C8A">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BE405456">
      <w:start w:val="1"/>
      <w:numFmt w:val="bullet"/>
      <w:lvlText w:val="•"/>
      <w:lvlJc w:val="left"/>
      <w:pPr>
        <w:ind w:left="1364" w:hanging="360"/>
      </w:pPr>
      <w:rPr>
        <w:rFonts w:hint="default"/>
      </w:rPr>
    </w:lvl>
    <w:lvl w:ilvl="2" w:tplc="CFB4C602">
      <w:start w:val="1"/>
      <w:numFmt w:val="bullet"/>
      <w:lvlText w:val="•"/>
      <w:lvlJc w:val="left"/>
      <w:pPr>
        <w:ind w:left="2268" w:hanging="360"/>
      </w:pPr>
      <w:rPr>
        <w:rFonts w:hint="default"/>
      </w:rPr>
    </w:lvl>
    <w:lvl w:ilvl="3" w:tplc="CF70A554">
      <w:start w:val="1"/>
      <w:numFmt w:val="bullet"/>
      <w:lvlText w:val="•"/>
      <w:lvlJc w:val="left"/>
      <w:pPr>
        <w:ind w:left="3172" w:hanging="360"/>
      </w:pPr>
      <w:rPr>
        <w:rFonts w:hint="default"/>
      </w:rPr>
    </w:lvl>
    <w:lvl w:ilvl="4" w:tplc="373EAC1C">
      <w:start w:val="1"/>
      <w:numFmt w:val="bullet"/>
      <w:lvlText w:val="•"/>
      <w:lvlJc w:val="left"/>
      <w:pPr>
        <w:ind w:left="4076" w:hanging="360"/>
      </w:pPr>
      <w:rPr>
        <w:rFonts w:hint="default"/>
      </w:rPr>
    </w:lvl>
    <w:lvl w:ilvl="5" w:tplc="4BFED24A">
      <w:start w:val="1"/>
      <w:numFmt w:val="bullet"/>
      <w:lvlText w:val="•"/>
      <w:lvlJc w:val="left"/>
      <w:pPr>
        <w:ind w:left="4980" w:hanging="360"/>
      </w:pPr>
      <w:rPr>
        <w:rFonts w:hint="default"/>
      </w:rPr>
    </w:lvl>
    <w:lvl w:ilvl="6" w:tplc="05BEB59E">
      <w:start w:val="1"/>
      <w:numFmt w:val="bullet"/>
      <w:lvlText w:val="•"/>
      <w:lvlJc w:val="left"/>
      <w:pPr>
        <w:ind w:left="5884" w:hanging="360"/>
      </w:pPr>
      <w:rPr>
        <w:rFonts w:hint="default"/>
      </w:rPr>
    </w:lvl>
    <w:lvl w:ilvl="7" w:tplc="1F28AE62">
      <w:start w:val="1"/>
      <w:numFmt w:val="bullet"/>
      <w:lvlText w:val="•"/>
      <w:lvlJc w:val="left"/>
      <w:pPr>
        <w:ind w:left="6788" w:hanging="360"/>
      </w:pPr>
      <w:rPr>
        <w:rFonts w:hint="default"/>
      </w:rPr>
    </w:lvl>
    <w:lvl w:ilvl="8" w:tplc="52E8FBAC">
      <w:start w:val="1"/>
      <w:numFmt w:val="bullet"/>
      <w:lvlText w:val="•"/>
      <w:lvlJc w:val="left"/>
      <w:pPr>
        <w:ind w:left="7692" w:hanging="360"/>
      </w:pPr>
      <w:rPr>
        <w:rFonts w:hint="default"/>
      </w:rPr>
    </w:lvl>
  </w:abstractNum>
  <w:abstractNum w:abstractNumId="4" w15:restartNumberingAfterBreak="0">
    <w:nsid w:val="16CF3786"/>
    <w:multiLevelType w:val="hybridMultilevel"/>
    <w:tmpl w:val="B8FE6608"/>
    <w:lvl w:ilvl="0" w:tplc="D2B87096">
      <w:start w:val="3"/>
      <w:numFmt w:val="lowerRoman"/>
      <w:lvlText w:val="(%1)"/>
      <w:lvlJc w:val="left"/>
      <w:pPr>
        <w:ind w:left="1274" w:hanging="454"/>
        <w:jc w:val="right"/>
      </w:pPr>
      <w:rPr>
        <w:rFonts w:ascii="Times New Roman" w:eastAsia="Times New Roman" w:hAnsi="Times New Roman" w:hint="default"/>
        <w:b/>
        <w:bCs/>
        <w:w w:val="99"/>
        <w:sz w:val="26"/>
        <w:szCs w:val="26"/>
      </w:rPr>
    </w:lvl>
    <w:lvl w:ilvl="1" w:tplc="BA862E18">
      <w:start w:val="1"/>
      <w:numFmt w:val="bullet"/>
      <w:lvlText w:val="•"/>
      <w:lvlJc w:val="left"/>
      <w:pPr>
        <w:ind w:left="2066" w:hanging="454"/>
      </w:pPr>
      <w:rPr>
        <w:rFonts w:hint="default"/>
      </w:rPr>
    </w:lvl>
    <w:lvl w:ilvl="2" w:tplc="BC8E25BA">
      <w:start w:val="1"/>
      <w:numFmt w:val="bullet"/>
      <w:lvlText w:val="•"/>
      <w:lvlJc w:val="left"/>
      <w:pPr>
        <w:ind w:left="2859" w:hanging="454"/>
      </w:pPr>
      <w:rPr>
        <w:rFonts w:hint="default"/>
      </w:rPr>
    </w:lvl>
    <w:lvl w:ilvl="3" w:tplc="CD00EEC4">
      <w:start w:val="1"/>
      <w:numFmt w:val="bullet"/>
      <w:lvlText w:val="•"/>
      <w:lvlJc w:val="left"/>
      <w:pPr>
        <w:ind w:left="3651" w:hanging="454"/>
      </w:pPr>
      <w:rPr>
        <w:rFonts w:hint="default"/>
      </w:rPr>
    </w:lvl>
    <w:lvl w:ilvl="4" w:tplc="633444AE">
      <w:start w:val="1"/>
      <w:numFmt w:val="bullet"/>
      <w:lvlText w:val="•"/>
      <w:lvlJc w:val="left"/>
      <w:pPr>
        <w:ind w:left="4444" w:hanging="454"/>
      </w:pPr>
      <w:rPr>
        <w:rFonts w:hint="default"/>
      </w:rPr>
    </w:lvl>
    <w:lvl w:ilvl="5" w:tplc="3DB4A89A">
      <w:start w:val="1"/>
      <w:numFmt w:val="bullet"/>
      <w:lvlText w:val="•"/>
      <w:lvlJc w:val="left"/>
      <w:pPr>
        <w:ind w:left="5237" w:hanging="454"/>
      </w:pPr>
      <w:rPr>
        <w:rFonts w:hint="default"/>
      </w:rPr>
    </w:lvl>
    <w:lvl w:ilvl="6" w:tplc="A13C2216">
      <w:start w:val="1"/>
      <w:numFmt w:val="bullet"/>
      <w:lvlText w:val="•"/>
      <w:lvlJc w:val="left"/>
      <w:pPr>
        <w:ind w:left="6029" w:hanging="454"/>
      </w:pPr>
      <w:rPr>
        <w:rFonts w:hint="default"/>
      </w:rPr>
    </w:lvl>
    <w:lvl w:ilvl="7" w:tplc="290C070A">
      <w:start w:val="1"/>
      <w:numFmt w:val="bullet"/>
      <w:lvlText w:val="•"/>
      <w:lvlJc w:val="left"/>
      <w:pPr>
        <w:ind w:left="6822" w:hanging="454"/>
      </w:pPr>
      <w:rPr>
        <w:rFonts w:hint="default"/>
      </w:rPr>
    </w:lvl>
    <w:lvl w:ilvl="8" w:tplc="51E2E166">
      <w:start w:val="1"/>
      <w:numFmt w:val="bullet"/>
      <w:lvlText w:val="•"/>
      <w:lvlJc w:val="left"/>
      <w:pPr>
        <w:ind w:left="7614" w:hanging="454"/>
      </w:pPr>
      <w:rPr>
        <w:rFonts w:hint="default"/>
      </w:rPr>
    </w:lvl>
  </w:abstractNum>
  <w:abstractNum w:abstractNumId="5" w15:restartNumberingAfterBreak="0">
    <w:nsid w:val="170259CB"/>
    <w:multiLevelType w:val="hybridMultilevel"/>
    <w:tmpl w:val="2C262164"/>
    <w:lvl w:ilvl="0" w:tplc="5DE23254">
      <w:start w:val="1"/>
      <w:numFmt w:val="lowerLetter"/>
      <w:lvlText w:val="(%1)"/>
      <w:lvlJc w:val="left"/>
      <w:pPr>
        <w:ind w:left="460" w:hanging="360"/>
      </w:pPr>
      <w:rPr>
        <w:rFonts w:ascii="Times New Roman" w:eastAsia="Times New Roman" w:hAnsi="Times New Roman" w:hint="default"/>
        <w:b/>
        <w:bCs/>
        <w:w w:val="99"/>
        <w:sz w:val="26"/>
        <w:szCs w:val="26"/>
      </w:rPr>
    </w:lvl>
    <w:lvl w:ilvl="1" w:tplc="511E6F40">
      <w:start w:val="1"/>
      <w:numFmt w:val="decimal"/>
      <w:lvlText w:val="(%2)"/>
      <w:lvlJc w:val="left"/>
      <w:pPr>
        <w:ind w:left="964" w:hanging="504"/>
      </w:pPr>
      <w:rPr>
        <w:rFonts w:ascii="Times New Roman" w:eastAsia="Times New Roman" w:hAnsi="Times New Roman" w:hint="default"/>
        <w:b/>
        <w:bCs/>
        <w:w w:val="99"/>
        <w:sz w:val="26"/>
        <w:szCs w:val="26"/>
      </w:rPr>
    </w:lvl>
    <w:lvl w:ilvl="2" w:tplc="68DE8CC4">
      <w:start w:val="1"/>
      <w:numFmt w:val="bullet"/>
      <w:lvlText w:val="•"/>
      <w:lvlJc w:val="left"/>
      <w:pPr>
        <w:ind w:left="1915" w:hanging="504"/>
      </w:pPr>
      <w:rPr>
        <w:rFonts w:hint="default"/>
      </w:rPr>
    </w:lvl>
    <w:lvl w:ilvl="3" w:tplc="BEBA752A">
      <w:start w:val="1"/>
      <w:numFmt w:val="bullet"/>
      <w:lvlText w:val="•"/>
      <w:lvlJc w:val="left"/>
      <w:pPr>
        <w:ind w:left="2865" w:hanging="504"/>
      </w:pPr>
      <w:rPr>
        <w:rFonts w:hint="default"/>
      </w:rPr>
    </w:lvl>
    <w:lvl w:ilvl="4" w:tplc="27A6712C">
      <w:start w:val="1"/>
      <w:numFmt w:val="bullet"/>
      <w:lvlText w:val="•"/>
      <w:lvlJc w:val="left"/>
      <w:pPr>
        <w:ind w:left="3816" w:hanging="504"/>
      </w:pPr>
      <w:rPr>
        <w:rFonts w:hint="default"/>
      </w:rPr>
    </w:lvl>
    <w:lvl w:ilvl="5" w:tplc="0A16596C">
      <w:start w:val="1"/>
      <w:numFmt w:val="bullet"/>
      <w:lvlText w:val="•"/>
      <w:lvlJc w:val="left"/>
      <w:pPr>
        <w:ind w:left="4766" w:hanging="504"/>
      </w:pPr>
      <w:rPr>
        <w:rFonts w:hint="default"/>
      </w:rPr>
    </w:lvl>
    <w:lvl w:ilvl="6" w:tplc="F9A6E51E">
      <w:start w:val="1"/>
      <w:numFmt w:val="bullet"/>
      <w:lvlText w:val="•"/>
      <w:lvlJc w:val="left"/>
      <w:pPr>
        <w:ind w:left="5717" w:hanging="504"/>
      </w:pPr>
      <w:rPr>
        <w:rFonts w:hint="default"/>
      </w:rPr>
    </w:lvl>
    <w:lvl w:ilvl="7" w:tplc="761EEA92">
      <w:start w:val="1"/>
      <w:numFmt w:val="bullet"/>
      <w:lvlText w:val="•"/>
      <w:lvlJc w:val="left"/>
      <w:pPr>
        <w:ind w:left="6668" w:hanging="504"/>
      </w:pPr>
      <w:rPr>
        <w:rFonts w:hint="default"/>
      </w:rPr>
    </w:lvl>
    <w:lvl w:ilvl="8" w:tplc="9C2245FC">
      <w:start w:val="1"/>
      <w:numFmt w:val="bullet"/>
      <w:lvlText w:val="•"/>
      <w:lvlJc w:val="left"/>
      <w:pPr>
        <w:ind w:left="7618" w:hanging="504"/>
      </w:pPr>
      <w:rPr>
        <w:rFonts w:hint="default"/>
      </w:rPr>
    </w:lvl>
  </w:abstractNum>
  <w:abstractNum w:abstractNumId="6" w15:restartNumberingAfterBreak="0">
    <w:nsid w:val="1AB70D35"/>
    <w:multiLevelType w:val="hybridMultilevel"/>
    <w:tmpl w:val="19B481A0"/>
    <w:lvl w:ilvl="0" w:tplc="2E946D90">
      <w:start w:val="1"/>
      <w:numFmt w:val="lowerLetter"/>
      <w:lvlText w:val="(%1)"/>
      <w:lvlJc w:val="left"/>
      <w:pPr>
        <w:ind w:left="460" w:hanging="360"/>
      </w:pPr>
      <w:rPr>
        <w:rFonts w:ascii="Times New Roman" w:eastAsia="Times New Roman" w:hAnsi="Times New Roman" w:hint="default"/>
        <w:b/>
        <w:bCs/>
        <w:w w:val="99"/>
        <w:sz w:val="26"/>
        <w:szCs w:val="26"/>
      </w:rPr>
    </w:lvl>
    <w:lvl w:ilvl="1" w:tplc="973E93F0">
      <w:start w:val="1"/>
      <w:numFmt w:val="decimal"/>
      <w:lvlText w:val="(%2)"/>
      <w:lvlJc w:val="left"/>
      <w:pPr>
        <w:ind w:left="964" w:hanging="504"/>
      </w:pPr>
      <w:rPr>
        <w:rFonts w:ascii="Times New Roman" w:eastAsia="Times New Roman" w:hAnsi="Times New Roman" w:hint="default"/>
        <w:b/>
        <w:bCs/>
        <w:w w:val="99"/>
        <w:sz w:val="26"/>
        <w:szCs w:val="26"/>
      </w:rPr>
    </w:lvl>
    <w:lvl w:ilvl="2" w:tplc="728CC4C8">
      <w:start w:val="1"/>
      <w:numFmt w:val="upperLetter"/>
      <w:lvlText w:val="(%3)"/>
      <w:lvlJc w:val="left"/>
      <w:pPr>
        <w:ind w:left="1266" w:hanging="447"/>
        <w:jc w:val="right"/>
      </w:pPr>
      <w:rPr>
        <w:rFonts w:ascii="Times New Roman" w:eastAsia="Times New Roman" w:hAnsi="Times New Roman" w:hint="default"/>
        <w:b/>
        <w:bCs/>
        <w:color w:val="auto"/>
        <w:w w:val="99"/>
        <w:sz w:val="26"/>
        <w:szCs w:val="26"/>
      </w:rPr>
    </w:lvl>
    <w:lvl w:ilvl="3" w:tplc="27381AB8">
      <w:start w:val="1"/>
      <w:numFmt w:val="lowerRoman"/>
      <w:lvlText w:val="(%4)"/>
      <w:lvlJc w:val="left"/>
      <w:pPr>
        <w:ind w:left="1631" w:hanging="452"/>
      </w:pPr>
      <w:rPr>
        <w:rFonts w:ascii="Times New Roman" w:eastAsia="Times New Roman" w:hAnsi="Times New Roman" w:hint="default"/>
        <w:b/>
        <w:bCs/>
        <w:w w:val="99"/>
        <w:sz w:val="26"/>
        <w:szCs w:val="26"/>
      </w:rPr>
    </w:lvl>
    <w:lvl w:ilvl="4" w:tplc="4B2097CA">
      <w:start w:val="1"/>
      <w:numFmt w:val="bullet"/>
      <w:lvlText w:val="•"/>
      <w:lvlJc w:val="left"/>
      <w:pPr>
        <w:ind w:left="1266" w:hanging="452"/>
      </w:pPr>
      <w:rPr>
        <w:rFonts w:hint="default"/>
      </w:rPr>
    </w:lvl>
    <w:lvl w:ilvl="5" w:tplc="BF6C45CA">
      <w:start w:val="1"/>
      <w:numFmt w:val="bullet"/>
      <w:lvlText w:val="•"/>
      <w:lvlJc w:val="left"/>
      <w:pPr>
        <w:ind w:left="1631" w:hanging="452"/>
      </w:pPr>
      <w:rPr>
        <w:rFonts w:hint="default"/>
      </w:rPr>
    </w:lvl>
    <w:lvl w:ilvl="6" w:tplc="EA320A6C">
      <w:start w:val="1"/>
      <w:numFmt w:val="bullet"/>
      <w:lvlText w:val="•"/>
      <w:lvlJc w:val="left"/>
      <w:pPr>
        <w:ind w:left="3133" w:hanging="452"/>
      </w:pPr>
      <w:rPr>
        <w:rFonts w:hint="default"/>
      </w:rPr>
    </w:lvl>
    <w:lvl w:ilvl="7" w:tplc="134C9782">
      <w:start w:val="1"/>
      <w:numFmt w:val="bullet"/>
      <w:lvlText w:val="•"/>
      <w:lvlJc w:val="left"/>
      <w:pPr>
        <w:ind w:left="4634" w:hanging="452"/>
      </w:pPr>
      <w:rPr>
        <w:rFonts w:hint="default"/>
      </w:rPr>
    </w:lvl>
    <w:lvl w:ilvl="8" w:tplc="E0CC9254">
      <w:start w:val="1"/>
      <w:numFmt w:val="bullet"/>
      <w:lvlText w:val="•"/>
      <w:lvlJc w:val="left"/>
      <w:pPr>
        <w:ind w:left="6136" w:hanging="452"/>
      </w:pPr>
      <w:rPr>
        <w:rFonts w:hint="default"/>
      </w:rPr>
    </w:lvl>
  </w:abstractNum>
  <w:abstractNum w:abstractNumId="7" w15:restartNumberingAfterBreak="0">
    <w:nsid w:val="1FA66117"/>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9413B"/>
    <w:multiLevelType w:val="hybridMultilevel"/>
    <w:tmpl w:val="89FAAA8A"/>
    <w:lvl w:ilvl="0" w:tplc="2362BA32">
      <w:start w:val="1"/>
      <w:numFmt w:val="lowerLetter"/>
      <w:lvlText w:val="(%1)"/>
      <w:lvlJc w:val="left"/>
      <w:pPr>
        <w:ind w:left="460" w:hanging="360"/>
      </w:pPr>
      <w:rPr>
        <w:rFonts w:ascii="Times New Roman" w:eastAsia="Times New Roman" w:hAnsi="Times New Roman" w:hint="default"/>
        <w:b/>
        <w:bCs/>
        <w:w w:val="99"/>
        <w:sz w:val="26"/>
        <w:szCs w:val="26"/>
      </w:rPr>
    </w:lvl>
    <w:lvl w:ilvl="1" w:tplc="A4A61C1E">
      <w:start w:val="1"/>
      <w:numFmt w:val="bullet"/>
      <w:lvlText w:val="•"/>
      <w:lvlJc w:val="left"/>
      <w:pPr>
        <w:ind w:left="1366" w:hanging="360"/>
      </w:pPr>
      <w:rPr>
        <w:rFonts w:hint="default"/>
      </w:rPr>
    </w:lvl>
    <w:lvl w:ilvl="2" w:tplc="31F84490">
      <w:start w:val="1"/>
      <w:numFmt w:val="bullet"/>
      <w:lvlText w:val="•"/>
      <w:lvlJc w:val="left"/>
      <w:pPr>
        <w:ind w:left="2272" w:hanging="360"/>
      </w:pPr>
      <w:rPr>
        <w:rFonts w:hint="default"/>
      </w:rPr>
    </w:lvl>
    <w:lvl w:ilvl="3" w:tplc="9AEE03FE">
      <w:start w:val="1"/>
      <w:numFmt w:val="bullet"/>
      <w:lvlText w:val="•"/>
      <w:lvlJc w:val="left"/>
      <w:pPr>
        <w:ind w:left="3178" w:hanging="360"/>
      </w:pPr>
      <w:rPr>
        <w:rFonts w:hint="default"/>
      </w:rPr>
    </w:lvl>
    <w:lvl w:ilvl="4" w:tplc="9FF405D8">
      <w:start w:val="1"/>
      <w:numFmt w:val="bullet"/>
      <w:lvlText w:val="•"/>
      <w:lvlJc w:val="left"/>
      <w:pPr>
        <w:ind w:left="4084" w:hanging="360"/>
      </w:pPr>
      <w:rPr>
        <w:rFonts w:hint="default"/>
      </w:rPr>
    </w:lvl>
    <w:lvl w:ilvl="5" w:tplc="A9C4627C">
      <w:start w:val="1"/>
      <w:numFmt w:val="bullet"/>
      <w:lvlText w:val="•"/>
      <w:lvlJc w:val="left"/>
      <w:pPr>
        <w:ind w:left="4990" w:hanging="360"/>
      </w:pPr>
      <w:rPr>
        <w:rFonts w:hint="default"/>
      </w:rPr>
    </w:lvl>
    <w:lvl w:ilvl="6" w:tplc="8638AD08">
      <w:start w:val="1"/>
      <w:numFmt w:val="bullet"/>
      <w:lvlText w:val="•"/>
      <w:lvlJc w:val="left"/>
      <w:pPr>
        <w:ind w:left="5896" w:hanging="360"/>
      </w:pPr>
      <w:rPr>
        <w:rFonts w:hint="default"/>
      </w:rPr>
    </w:lvl>
    <w:lvl w:ilvl="7" w:tplc="8BCC9E86">
      <w:start w:val="1"/>
      <w:numFmt w:val="bullet"/>
      <w:lvlText w:val="•"/>
      <w:lvlJc w:val="left"/>
      <w:pPr>
        <w:ind w:left="6802" w:hanging="360"/>
      </w:pPr>
      <w:rPr>
        <w:rFonts w:hint="default"/>
      </w:rPr>
    </w:lvl>
    <w:lvl w:ilvl="8" w:tplc="06EE146A">
      <w:start w:val="1"/>
      <w:numFmt w:val="bullet"/>
      <w:lvlText w:val="•"/>
      <w:lvlJc w:val="left"/>
      <w:pPr>
        <w:ind w:left="7708" w:hanging="360"/>
      </w:pPr>
      <w:rPr>
        <w:rFonts w:hint="default"/>
      </w:rPr>
    </w:lvl>
  </w:abstractNum>
  <w:abstractNum w:abstractNumId="9" w15:restartNumberingAfterBreak="0">
    <w:nsid w:val="20E77E11"/>
    <w:multiLevelType w:val="hybridMultilevel"/>
    <w:tmpl w:val="26B8A9B6"/>
    <w:lvl w:ilvl="0" w:tplc="4302F28C">
      <w:start w:val="1"/>
      <w:numFmt w:val="lowerLetter"/>
      <w:lvlText w:val="(%1)"/>
      <w:lvlJc w:val="left"/>
      <w:pPr>
        <w:ind w:left="460" w:hanging="360"/>
      </w:pPr>
      <w:rPr>
        <w:rFonts w:ascii="Times New Roman" w:eastAsia="Times New Roman" w:hAnsi="Times New Roman" w:hint="default"/>
        <w:b/>
        <w:bCs/>
        <w:w w:val="99"/>
        <w:sz w:val="26"/>
        <w:szCs w:val="26"/>
      </w:rPr>
    </w:lvl>
    <w:lvl w:ilvl="1" w:tplc="730E6930">
      <w:start w:val="1"/>
      <w:numFmt w:val="decimal"/>
      <w:lvlText w:val="(%2)"/>
      <w:lvlJc w:val="left"/>
      <w:pPr>
        <w:ind w:left="964" w:hanging="504"/>
      </w:pPr>
      <w:rPr>
        <w:rFonts w:ascii="Times New Roman" w:eastAsia="Times New Roman" w:hAnsi="Times New Roman" w:hint="default"/>
        <w:b/>
        <w:bCs/>
        <w:w w:val="99"/>
        <w:sz w:val="26"/>
        <w:szCs w:val="26"/>
      </w:rPr>
    </w:lvl>
    <w:lvl w:ilvl="2" w:tplc="B68A4AA2">
      <w:start w:val="1"/>
      <w:numFmt w:val="bullet"/>
      <w:lvlText w:val="•"/>
      <w:lvlJc w:val="left"/>
      <w:pPr>
        <w:ind w:left="1919" w:hanging="504"/>
      </w:pPr>
      <w:rPr>
        <w:rFonts w:hint="default"/>
      </w:rPr>
    </w:lvl>
    <w:lvl w:ilvl="3" w:tplc="A4A27098">
      <w:start w:val="1"/>
      <w:numFmt w:val="bullet"/>
      <w:lvlText w:val="•"/>
      <w:lvlJc w:val="left"/>
      <w:pPr>
        <w:ind w:left="2874" w:hanging="504"/>
      </w:pPr>
      <w:rPr>
        <w:rFonts w:hint="default"/>
      </w:rPr>
    </w:lvl>
    <w:lvl w:ilvl="4" w:tplc="F4FAA68C">
      <w:start w:val="1"/>
      <w:numFmt w:val="bullet"/>
      <w:lvlText w:val="•"/>
      <w:lvlJc w:val="left"/>
      <w:pPr>
        <w:ind w:left="3829" w:hanging="504"/>
      </w:pPr>
      <w:rPr>
        <w:rFonts w:hint="default"/>
      </w:rPr>
    </w:lvl>
    <w:lvl w:ilvl="5" w:tplc="DD8499B4">
      <w:start w:val="1"/>
      <w:numFmt w:val="bullet"/>
      <w:lvlText w:val="•"/>
      <w:lvlJc w:val="left"/>
      <w:pPr>
        <w:ind w:left="4784" w:hanging="504"/>
      </w:pPr>
      <w:rPr>
        <w:rFonts w:hint="default"/>
      </w:rPr>
    </w:lvl>
    <w:lvl w:ilvl="6" w:tplc="13B088B0">
      <w:start w:val="1"/>
      <w:numFmt w:val="bullet"/>
      <w:lvlText w:val="•"/>
      <w:lvlJc w:val="left"/>
      <w:pPr>
        <w:ind w:left="5739" w:hanging="504"/>
      </w:pPr>
      <w:rPr>
        <w:rFonts w:hint="default"/>
      </w:rPr>
    </w:lvl>
    <w:lvl w:ilvl="7" w:tplc="32B0DA76">
      <w:start w:val="1"/>
      <w:numFmt w:val="bullet"/>
      <w:lvlText w:val="•"/>
      <w:lvlJc w:val="left"/>
      <w:pPr>
        <w:ind w:left="6694" w:hanging="504"/>
      </w:pPr>
      <w:rPr>
        <w:rFonts w:hint="default"/>
      </w:rPr>
    </w:lvl>
    <w:lvl w:ilvl="8" w:tplc="66728A22">
      <w:start w:val="1"/>
      <w:numFmt w:val="bullet"/>
      <w:lvlText w:val="•"/>
      <w:lvlJc w:val="left"/>
      <w:pPr>
        <w:ind w:left="7649" w:hanging="504"/>
      </w:pPr>
      <w:rPr>
        <w:rFonts w:hint="default"/>
      </w:rPr>
    </w:lvl>
  </w:abstractNum>
  <w:abstractNum w:abstractNumId="10" w15:restartNumberingAfterBreak="0">
    <w:nsid w:val="215145DC"/>
    <w:multiLevelType w:val="hybridMultilevel"/>
    <w:tmpl w:val="F00C9924"/>
    <w:lvl w:ilvl="0" w:tplc="9154C04A">
      <w:start w:val="1"/>
      <w:numFmt w:val="lowerLetter"/>
      <w:lvlText w:val="(%1)"/>
      <w:lvlJc w:val="left"/>
      <w:pPr>
        <w:ind w:left="360" w:hanging="360"/>
      </w:pPr>
      <w:rPr>
        <w:rFonts w:ascii="Times New Roman" w:eastAsia="Times New Roman" w:hAnsi="Times New Roman" w:hint="default"/>
        <w:b/>
        <w:bCs/>
        <w:strike w:val="0"/>
        <w:w w:val="99"/>
        <w:sz w:val="26"/>
        <w:szCs w:val="26"/>
      </w:rPr>
    </w:lvl>
    <w:lvl w:ilvl="1" w:tplc="2F72764C">
      <w:start w:val="1"/>
      <w:numFmt w:val="decimal"/>
      <w:lvlText w:val="(%2)"/>
      <w:lvlJc w:val="left"/>
      <w:pPr>
        <w:ind w:left="964" w:hanging="504"/>
      </w:pPr>
      <w:rPr>
        <w:rFonts w:ascii="Times New Roman" w:eastAsia="Times New Roman" w:hAnsi="Times New Roman" w:hint="default"/>
        <w:b/>
        <w:bCs/>
        <w:w w:val="99"/>
        <w:sz w:val="26"/>
        <w:szCs w:val="26"/>
      </w:rPr>
    </w:lvl>
    <w:lvl w:ilvl="2" w:tplc="B8CA943C">
      <w:start w:val="1"/>
      <w:numFmt w:val="upperLetter"/>
      <w:lvlText w:val="(%3)"/>
      <w:lvlJc w:val="left"/>
      <w:pPr>
        <w:ind w:left="1266" w:hanging="447"/>
      </w:pPr>
      <w:rPr>
        <w:rFonts w:ascii="Times New Roman" w:eastAsia="Times New Roman" w:hAnsi="Times New Roman" w:hint="default"/>
        <w:b/>
        <w:bCs/>
        <w:w w:val="99"/>
        <w:sz w:val="26"/>
        <w:szCs w:val="26"/>
      </w:rPr>
    </w:lvl>
    <w:lvl w:ilvl="3" w:tplc="60A289A4">
      <w:start w:val="1"/>
      <w:numFmt w:val="lowerRoman"/>
      <w:lvlText w:val="(%4)"/>
      <w:lvlJc w:val="left"/>
      <w:pPr>
        <w:ind w:left="1712" w:hanging="452"/>
      </w:pPr>
      <w:rPr>
        <w:rFonts w:ascii="Times New Roman" w:eastAsia="Times New Roman" w:hAnsi="Times New Roman" w:hint="default"/>
        <w:b/>
        <w:bCs/>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1" w15:restartNumberingAfterBreak="0">
    <w:nsid w:val="230D55E6"/>
    <w:multiLevelType w:val="hybridMultilevel"/>
    <w:tmpl w:val="204ED822"/>
    <w:lvl w:ilvl="0" w:tplc="2C32F0C8">
      <w:start w:val="1"/>
      <w:numFmt w:val="lowerLetter"/>
      <w:lvlText w:val="(%1)"/>
      <w:lvlJc w:val="left"/>
      <w:pPr>
        <w:ind w:left="460" w:hanging="360"/>
      </w:pPr>
      <w:rPr>
        <w:rFonts w:ascii="Times New Roman" w:eastAsia="Times New Roman" w:hAnsi="Times New Roman" w:hint="default"/>
        <w:b/>
        <w:bCs/>
        <w:w w:val="99"/>
        <w:sz w:val="26"/>
        <w:szCs w:val="26"/>
      </w:rPr>
    </w:lvl>
    <w:lvl w:ilvl="1" w:tplc="CA1E5E38">
      <w:start w:val="1"/>
      <w:numFmt w:val="decimal"/>
      <w:lvlText w:val="(%2)"/>
      <w:lvlJc w:val="left"/>
      <w:pPr>
        <w:ind w:left="964" w:hanging="504"/>
      </w:pPr>
      <w:rPr>
        <w:rFonts w:ascii="Times New Roman" w:eastAsia="Times New Roman" w:hAnsi="Times New Roman" w:hint="default"/>
        <w:b/>
        <w:bCs/>
        <w:w w:val="99"/>
        <w:sz w:val="26"/>
        <w:szCs w:val="26"/>
      </w:rPr>
    </w:lvl>
    <w:lvl w:ilvl="2" w:tplc="0DC80A44">
      <w:start w:val="1"/>
      <w:numFmt w:val="bullet"/>
      <w:lvlText w:val="•"/>
      <w:lvlJc w:val="left"/>
      <w:pPr>
        <w:ind w:left="1919" w:hanging="504"/>
      </w:pPr>
      <w:rPr>
        <w:rFonts w:hint="default"/>
      </w:rPr>
    </w:lvl>
    <w:lvl w:ilvl="3" w:tplc="359AA87C">
      <w:start w:val="1"/>
      <w:numFmt w:val="bullet"/>
      <w:lvlText w:val="•"/>
      <w:lvlJc w:val="left"/>
      <w:pPr>
        <w:ind w:left="2874" w:hanging="504"/>
      </w:pPr>
      <w:rPr>
        <w:rFonts w:hint="default"/>
      </w:rPr>
    </w:lvl>
    <w:lvl w:ilvl="4" w:tplc="30A0B04E">
      <w:start w:val="1"/>
      <w:numFmt w:val="bullet"/>
      <w:lvlText w:val="•"/>
      <w:lvlJc w:val="left"/>
      <w:pPr>
        <w:ind w:left="3829" w:hanging="504"/>
      </w:pPr>
      <w:rPr>
        <w:rFonts w:hint="default"/>
      </w:rPr>
    </w:lvl>
    <w:lvl w:ilvl="5" w:tplc="5094AEB2">
      <w:start w:val="1"/>
      <w:numFmt w:val="bullet"/>
      <w:lvlText w:val="•"/>
      <w:lvlJc w:val="left"/>
      <w:pPr>
        <w:ind w:left="4784" w:hanging="504"/>
      </w:pPr>
      <w:rPr>
        <w:rFonts w:hint="default"/>
      </w:rPr>
    </w:lvl>
    <w:lvl w:ilvl="6" w:tplc="4EC070D2">
      <w:start w:val="1"/>
      <w:numFmt w:val="bullet"/>
      <w:lvlText w:val="•"/>
      <w:lvlJc w:val="left"/>
      <w:pPr>
        <w:ind w:left="5739" w:hanging="504"/>
      </w:pPr>
      <w:rPr>
        <w:rFonts w:hint="default"/>
      </w:rPr>
    </w:lvl>
    <w:lvl w:ilvl="7" w:tplc="914A5016">
      <w:start w:val="1"/>
      <w:numFmt w:val="bullet"/>
      <w:lvlText w:val="•"/>
      <w:lvlJc w:val="left"/>
      <w:pPr>
        <w:ind w:left="6694" w:hanging="504"/>
      </w:pPr>
      <w:rPr>
        <w:rFonts w:hint="default"/>
      </w:rPr>
    </w:lvl>
    <w:lvl w:ilvl="8" w:tplc="DA50B53C">
      <w:start w:val="1"/>
      <w:numFmt w:val="bullet"/>
      <w:lvlText w:val="•"/>
      <w:lvlJc w:val="left"/>
      <w:pPr>
        <w:ind w:left="7649" w:hanging="504"/>
      </w:pPr>
      <w:rPr>
        <w:rFonts w:hint="default"/>
      </w:rPr>
    </w:lvl>
  </w:abstractNum>
  <w:abstractNum w:abstractNumId="12" w15:restartNumberingAfterBreak="0">
    <w:nsid w:val="23AE1362"/>
    <w:multiLevelType w:val="hybridMultilevel"/>
    <w:tmpl w:val="A5B0D708"/>
    <w:lvl w:ilvl="0" w:tplc="EFE0F814">
      <w:start w:val="1"/>
      <w:numFmt w:val="lowerLetter"/>
      <w:lvlText w:val="(%1)"/>
      <w:lvlJc w:val="left"/>
      <w:pPr>
        <w:ind w:left="460" w:hanging="360"/>
      </w:pPr>
      <w:rPr>
        <w:rFonts w:ascii="Times New Roman" w:eastAsia="Times New Roman" w:hAnsi="Times New Roman" w:hint="default"/>
        <w:b/>
        <w:bCs/>
        <w:w w:val="99"/>
        <w:sz w:val="26"/>
        <w:szCs w:val="26"/>
      </w:rPr>
    </w:lvl>
    <w:lvl w:ilvl="1" w:tplc="D896A1E8">
      <w:start w:val="1"/>
      <w:numFmt w:val="decimal"/>
      <w:lvlText w:val="(%2)"/>
      <w:lvlJc w:val="left"/>
      <w:pPr>
        <w:ind w:left="964" w:hanging="504"/>
      </w:pPr>
      <w:rPr>
        <w:rFonts w:ascii="Times New Roman" w:eastAsia="Times New Roman" w:hAnsi="Times New Roman" w:hint="default"/>
        <w:b/>
        <w:bCs/>
        <w:w w:val="99"/>
        <w:sz w:val="26"/>
        <w:szCs w:val="26"/>
      </w:rPr>
    </w:lvl>
    <w:lvl w:ilvl="2" w:tplc="E2987314">
      <w:start w:val="1"/>
      <w:numFmt w:val="upperLetter"/>
      <w:lvlText w:val="(%3)"/>
      <w:lvlJc w:val="left"/>
      <w:pPr>
        <w:ind w:left="1266" w:hanging="447"/>
      </w:pPr>
      <w:rPr>
        <w:rFonts w:ascii="Times New Roman" w:eastAsia="Times New Roman" w:hAnsi="Times New Roman" w:hint="default"/>
        <w:b/>
        <w:bCs/>
        <w:w w:val="99"/>
        <w:sz w:val="26"/>
        <w:szCs w:val="26"/>
      </w:rPr>
    </w:lvl>
    <w:lvl w:ilvl="3" w:tplc="200A7226">
      <w:start w:val="1"/>
      <w:numFmt w:val="bullet"/>
      <w:lvlText w:val="•"/>
      <w:lvlJc w:val="left"/>
      <w:pPr>
        <w:ind w:left="2303" w:hanging="447"/>
      </w:pPr>
      <w:rPr>
        <w:rFonts w:hint="default"/>
      </w:rPr>
    </w:lvl>
    <w:lvl w:ilvl="4" w:tplc="7E52A922">
      <w:start w:val="1"/>
      <w:numFmt w:val="bullet"/>
      <w:lvlText w:val="•"/>
      <w:lvlJc w:val="left"/>
      <w:pPr>
        <w:ind w:left="3340" w:hanging="447"/>
      </w:pPr>
      <w:rPr>
        <w:rFonts w:hint="default"/>
      </w:rPr>
    </w:lvl>
    <w:lvl w:ilvl="5" w:tplc="1AC8E192">
      <w:start w:val="1"/>
      <w:numFmt w:val="bullet"/>
      <w:lvlText w:val="•"/>
      <w:lvlJc w:val="left"/>
      <w:pPr>
        <w:ind w:left="4376" w:hanging="447"/>
      </w:pPr>
      <w:rPr>
        <w:rFonts w:hint="default"/>
      </w:rPr>
    </w:lvl>
    <w:lvl w:ilvl="6" w:tplc="2BA821BC">
      <w:start w:val="1"/>
      <w:numFmt w:val="bullet"/>
      <w:lvlText w:val="•"/>
      <w:lvlJc w:val="left"/>
      <w:pPr>
        <w:ind w:left="5413" w:hanging="447"/>
      </w:pPr>
      <w:rPr>
        <w:rFonts w:hint="default"/>
      </w:rPr>
    </w:lvl>
    <w:lvl w:ilvl="7" w:tplc="B02642F0">
      <w:start w:val="1"/>
      <w:numFmt w:val="bullet"/>
      <w:lvlText w:val="•"/>
      <w:lvlJc w:val="left"/>
      <w:pPr>
        <w:ind w:left="6450" w:hanging="447"/>
      </w:pPr>
      <w:rPr>
        <w:rFonts w:hint="default"/>
      </w:rPr>
    </w:lvl>
    <w:lvl w:ilvl="8" w:tplc="82C43C2C">
      <w:start w:val="1"/>
      <w:numFmt w:val="bullet"/>
      <w:lvlText w:val="•"/>
      <w:lvlJc w:val="left"/>
      <w:pPr>
        <w:ind w:left="7486" w:hanging="447"/>
      </w:pPr>
      <w:rPr>
        <w:rFonts w:hint="default"/>
      </w:rPr>
    </w:lvl>
  </w:abstractNum>
  <w:abstractNum w:abstractNumId="13" w15:restartNumberingAfterBreak="0">
    <w:nsid w:val="251C5921"/>
    <w:multiLevelType w:val="hybridMultilevel"/>
    <w:tmpl w:val="3D1A9C16"/>
    <w:lvl w:ilvl="0" w:tplc="1B10A458">
      <w:start w:val="1"/>
      <w:numFmt w:val="lowerLetter"/>
      <w:lvlText w:val="(%1)"/>
      <w:lvlJc w:val="left"/>
      <w:pPr>
        <w:ind w:left="460" w:hanging="360"/>
      </w:pPr>
      <w:rPr>
        <w:rFonts w:ascii="Times New Roman" w:eastAsia="Times New Roman" w:hAnsi="Times New Roman" w:hint="default"/>
        <w:b/>
        <w:bCs/>
        <w:w w:val="99"/>
        <w:sz w:val="26"/>
        <w:szCs w:val="26"/>
      </w:rPr>
    </w:lvl>
    <w:lvl w:ilvl="1" w:tplc="5E0C6E92">
      <w:start w:val="1"/>
      <w:numFmt w:val="decimal"/>
      <w:lvlText w:val="(%2)"/>
      <w:lvlJc w:val="left"/>
      <w:pPr>
        <w:ind w:left="964" w:hanging="504"/>
      </w:pPr>
      <w:rPr>
        <w:rFonts w:ascii="Times New Roman" w:eastAsia="Times New Roman" w:hAnsi="Times New Roman" w:hint="default"/>
        <w:b/>
        <w:bCs/>
        <w:w w:val="99"/>
        <w:sz w:val="26"/>
        <w:szCs w:val="26"/>
      </w:rPr>
    </w:lvl>
    <w:lvl w:ilvl="2" w:tplc="516C1BAE">
      <w:start w:val="1"/>
      <w:numFmt w:val="upperLetter"/>
      <w:lvlText w:val="(%3)"/>
      <w:lvlJc w:val="left"/>
      <w:pPr>
        <w:ind w:left="2337" w:hanging="447"/>
      </w:pPr>
      <w:rPr>
        <w:rFonts w:ascii="Times New Roman" w:eastAsia="Times New Roman" w:hAnsi="Times New Roman" w:hint="default"/>
        <w:b/>
        <w:bCs/>
        <w:w w:val="99"/>
        <w:sz w:val="26"/>
        <w:szCs w:val="26"/>
      </w:rPr>
    </w:lvl>
    <w:lvl w:ilvl="3" w:tplc="60A289A4">
      <w:start w:val="1"/>
      <w:numFmt w:val="lowerRoman"/>
      <w:lvlText w:val="(%4)"/>
      <w:lvlJc w:val="left"/>
      <w:pPr>
        <w:ind w:left="1712" w:hanging="452"/>
      </w:pPr>
      <w:rPr>
        <w:rFonts w:ascii="Times New Roman" w:eastAsia="Times New Roman" w:hAnsi="Times New Roman" w:hint="default"/>
        <w:b/>
        <w:bCs/>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4" w15:restartNumberingAfterBreak="0">
    <w:nsid w:val="353D361E"/>
    <w:multiLevelType w:val="hybridMultilevel"/>
    <w:tmpl w:val="63A66768"/>
    <w:lvl w:ilvl="0" w:tplc="47A87B3A">
      <w:start w:val="1"/>
      <w:numFmt w:val="lowerLetter"/>
      <w:lvlText w:val="(%1)"/>
      <w:lvlJc w:val="left"/>
      <w:pPr>
        <w:ind w:left="460" w:hanging="360"/>
      </w:pPr>
      <w:rPr>
        <w:rFonts w:ascii="Times New Roman" w:eastAsia="Times New Roman" w:hAnsi="Times New Roman" w:hint="default"/>
        <w:b/>
        <w:bCs/>
        <w:w w:val="99"/>
        <w:sz w:val="26"/>
        <w:szCs w:val="26"/>
      </w:rPr>
    </w:lvl>
    <w:lvl w:ilvl="1" w:tplc="8E34DE86">
      <w:start w:val="1"/>
      <w:numFmt w:val="decimal"/>
      <w:lvlText w:val="(%2)"/>
      <w:lvlJc w:val="left"/>
      <w:pPr>
        <w:ind w:left="964" w:hanging="504"/>
      </w:pPr>
      <w:rPr>
        <w:rFonts w:ascii="Times New Roman" w:eastAsia="Times New Roman" w:hAnsi="Times New Roman" w:hint="default"/>
        <w:b/>
        <w:bCs/>
        <w:w w:val="99"/>
        <w:sz w:val="26"/>
        <w:szCs w:val="26"/>
      </w:rPr>
    </w:lvl>
    <w:lvl w:ilvl="2" w:tplc="E52A0346">
      <w:start w:val="1"/>
      <w:numFmt w:val="upperLetter"/>
      <w:lvlText w:val="(%3)"/>
      <w:lvlJc w:val="left"/>
      <w:pPr>
        <w:ind w:left="1266" w:hanging="447"/>
      </w:pPr>
      <w:rPr>
        <w:rFonts w:ascii="Times New Roman" w:eastAsia="Times New Roman" w:hAnsi="Times New Roman" w:hint="default"/>
        <w:b/>
        <w:bCs/>
        <w:w w:val="99"/>
        <w:sz w:val="26"/>
        <w:szCs w:val="26"/>
      </w:rPr>
    </w:lvl>
    <w:lvl w:ilvl="3" w:tplc="D6DC4374">
      <w:start w:val="1"/>
      <w:numFmt w:val="lowerRoman"/>
      <w:lvlText w:val="(%4)"/>
      <w:lvlJc w:val="left"/>
      <w:pPr>
        <w:ind w:left="1631" w:hanging="452"/>
      </w:pPr>
      <w:rPr>
        <w:rFonts w:ascii="Times New Roman" w:eastAsia="Times New Roman" w:hAnsi="Times New Roman" w:hint="default"/>
        <w:b/>
        <w:bCs/>
        <w:w w:val="99"/>
        <w:sz w:val="26"/>
        <w:szCs w:val="26"/>
      </w:rPr>
    </w:lvl>
    <w:lvl w:ilvl="4" w:tplc="04602F08">
      <w:start w:val="1"/>
      <w:numFmt w:val="bullet"/>
      <w:lvlText w:val="•"/>
      <w:lvlJc w:val="left"/>
      <w:pPr>
        <w:ind w:left="2758" w:hanging="452"/>
      </w:pPr>
      <w:rPr>
        <w:rFonts w:hint="default"/>
      </w:rPr>
    </w:lvl>
    <w:lvl w:ilvl="5" w:tplc="B7CC922A">
      <w:start w:val="1"/>
      <w:numFmt w:val="bullet"/>
      <w:lvlText w:val="•"/>
      <w:lvlJc w:val="left"/>
      <w:pPr>
        <w:ind w:left="3885" w:hanging="452"/>
      </w:pPr>
      <w:rPr>
        <w:rFonts w:hint="default"/>
      </w:rPr>
    </w:lvl>
    <w:lvl w:ilvl="6" w:tplc="F5901D1E">
      <w:start w:val="1"/>
      <w:numFmt w:val="bullet"/>
      <w:lvlText w:val="•"/>
      <w:lvlJc w:val="left"/>
      <w:pPr>
        <w:ind w:left="5012" w:hanging="452"/>
      </w:pPr>
      <w:rPr>
        <w:rFonts w:hint="default"/>
      </w:rPr>
    </w:lvl>
    <w:lvl w:ilvl="7" w:tplc="88604C3C">
      <w:start w:val="1"/>
      <w:numFmt w:val="bullet"/>
      <w:lvlText w:val="•"/>
      <w:lvlJc w:val="left"/>
      <w:pPr>
        <w:ind w:left="6139" w:hanging="452"/>
      </w:pPr>
      <w:rPr>
        <w:rFonts w:hint="default"/>
      </w:rPr>
    </w:lvl>
    <w:lvl w:ilvl="8" w:tplc="F1FE1CDE">
      <w:start w:val="1"/>
      <w:numFmt w:val="bullet"/>
      <w:lvlText w:val="•"/>
      <w:lvlJc w:val="left"/>
      <w:pPr>
        <w:ind w:left="7266" w:hanging="452"/>
      </w:pPr>
      <w:rPr>
        <w:rFonts w:hint="default"/>
      </w:rPr>
    </w:lvl>
  </w:abstractNum>
  <w:abstractNum w:abstractNumId="15" w15:restartNumberingAfterBreak="0">
    <w:nsid w:val="374765F8"/>
    <w:multiLevelType w:val="hybridMultilevel"/>
    <w:tmpl w:val="3386E832"/>
    <w:lvl w:ilvl="0" w:tplc="813C4028">
      <w:start w:val="1"/>
      <w:numFmt w:val="lowerLetter"/>
      <w:lvlText w:val="(%1)"/>
      <w:lvlJc w:val="left"/>
      <w:pPr>
        <w:ind w:left="460" w:hanging="360"/>
      </w:pPr>
      <w:rPr>
        <w:rFonts w:ascii="Times New Roman" w:eastAsia="Times New Roman" w:hAnsi="Times New Roman" w:hint="default"/>
        <w:b/>
        <w:bCs/>
        <w:w w:val="99"/>
        <w:sz w:val="26"/>
        <w:szCs w:val="26"/>
      </w:rPr>
    </w:lvl>
    <w:lvl w:ilvl="1" w:tplc="C9C2CC52">
      <w:start w:val="1"/>
      <w:numFmt w:val="decimal"/>
      <w:lvlText w:val="(%2)"/>
      <w:lvlJc w:val="left"/>
      <w:pPr>
        <w:ind w:left="964" w:hanging="504"/>
      </w:pPr>
      <w:rPr>
        <w:rFonts w:ascii="Times New Roman" w:eastAsia="Times New Roman" w:hAnsi="Times New Roman" w:hint="default"/>
        <w:b/>
        <w:bCs/>
        <w:w w:val="99"/>
        <w:sz w:val="26"/>
        <w:szCs w:val="26"/>
      </w:rPr>
    </w:lvl>
    <w:lvl w:ilvl="2" w:tplc="0A7EE446">
      <w:start w:val="1"/>
      <w:numFmt w:val="bullet"/>
      <w:lvlText w:val="•"/>
      <w:lvlJc w:val="left"/>
      <w:pPr>
        <w:ind w:left="1915" w:hanging="504"/>
      </w:pPr>
      <w:rPr>
        <w:rFonts w:hint="default"/>
      </w:rPr>
    </w:lvl>
    <w:lvl w:ilvl="3" w:tplc="03AEA104">
      <w:start w:val="1"/>
      <w:numFmt w:val="bullet"/>
      <w:lvlText w:val="•"/>
      <w:lvlJc w:val="left"/>
      <w:pPr>
        <w:ind w:left="2865" w:hanging="504"/>
      </w:pPr>
      <w:rPr>
        <w:rFonts w:hint="default"/>
      </w:rPr>
    </w:lvl>
    <w:lvl w:ilvl="4" w:tplc="988EFF52">
      <w:start w:val="1"/>
      <w:numFmt w:val="bullet"/>
      <w:lvlText w:val="•"/>
      <w:lvlJc w:val="left"/>
      <w:pPr>
        <w:ind w:left="3816" w:hanging="504"/>
      </w:pPr>
      <w:rPr>
        <w:rFonts w:hint="default"/>
      </w:rPr>
    </w:lvl>
    <w:lvl w:ilvl="5" w:tplc="B7A0EF32">
      <w:start w:val="1"/>
      <w:numFmt w:val="bullet"/>
      <w:lvlText w:val="•"/>
      <w:lvlJc w:val="left"/>
      <w:pPr>
        <w:ind w:left="4766" w:hanging="504"/>
      </w:pPr>
      <w:rPr>
        <w:rFonts w:hint="default"/>
      </w:rPr>
    </w:lvl>
    <w:lvl w:ilvl="6" w:tplc="140EE2B2">
      <w:start w:val="1"/>
      <w:numFmt w:val="bullet"/>
      <w:lvlText w:val="•"/>
      <w:lvlJc w:val="left"/>
      <w:pPr>
        <w:ind w:left="5717" w:hanging="504"/>
      </w:pPr>
      <w:rPr>
        <w:rFonts w:hint="default"/>
      </w:rPr>
    </w:lvl>
    <w:lvl w:ilvl="7" w:tplc="4C5E2AD2">
      <w:start w:val="1"/>
      <w:numFmt w:val="bullet"/>
      <w:lvlText w:val="•"/>
      <w:lvlJc w:val="left"/>
      <w:pPr>
        <w:ind w:left="6668" w:hanging="504"/>
      </w:pPr>
      <w:rPr>
        <w:rFonts w:hint="default"/>
      </w:rPr>
    </w:lvl>
    <w:lvl w:ilvl="8" w:tplc="42C86662">
      <w:start w:val="1"/>
      <w:numFmt w:val="bullet"/>
      <w:lvlText w:val="•"/>
      <w:lvlJc w:val="left"/>
      <w:pPr>
        <w:ind w:left="7618" w:hanging="504"/>
      </w:pPr>
      <w:rPr>
        <w:rFonts w:hint="default"/>
      </w:rPr>
    </w:lvl>
  </w:abstractNum>
  <w:abstractNum w:abstractNumId="16" w15:restartNumberingAfterBreak="0">
    <w:nsid w:val="3864189C"/>
    <w:multiLevelType w:val="hybridMultilevel"/>
    <w:tmpl w:val="84D6713E"/>
    <w:lvl w:ilvl="0" w:tplc="D7D220E8">
      <w:start w:val="1"/>
      <w:numFmt w:val="lowerLetter"/>
      <w:lvlText w:val="(%1)"/>
      <w:lvlJc w:val="left"/>
      <w:pPr>
        <w:ind w:left="460" w:hanging="360"/>
      </w:pPr>
      <w:rPr>
        <w:rFonts w:ascii="Times New Roman" w:eastAsia="Times New Roman" w:hAnsi="Times New Roman" w:hint="default"/>
        <w:b/>
        <w:bCs/>
        <w:w w:val="99"/>
        <w:sz w:val="26"/>
        <w:szCs w:val="26"/>
      </w:rPr>
    </w:lvl>
    <w:lvl w:ilvl="1" w:tplc="B680F61C">
      <w:start w:val="1"/>
      <w:numFmt w:val="bullet"/>
      <w:lvlText w:val="•"/>
      <w:lvlJc w:val="left"/>
      <w:pPr>
        <w:ind w:left="1368" w:hanging="360"/>
      </w:pPr>
      <w:rPr>
        <w:rFonts w:hint="default"/>
      </w:rPr>
    </w:lvl>
    <w:lvl w:ilvl="2" w:tplc="323C6EA8">
      <w:start w:val="1"/>
      <w:numFmt w:val="bullet"/>
      <w:lvlText w:val="•"/>
      <w:lvlJc w:val="left"/>
      <w:pPr>
        <w:ind w:left="2276" w:hanging="360"/>
      </w:pPr>
      <w:rPr>
        <w:rFonts w:hint="default"/>
      </w:rPr>
    </w:lvl>
    <w:lvl w:ilvl="3" w:tplc="8F5C2316">
      <w:start w:val="1"/>
      <w:numFmt w:val="bullet"/>
      <w:lvlText w:val="•"/>
      <w:lvlJc w:val="left"/>
      <w:pPr>
        <w:ind w:left="3184" w:hanging="360"/>
      </w:pPr>
      <w:rPr>
        <w:rFonts w:hint="default"/>
      </w:rPr>
    </w:lvl>
    <w:lvl w:ilvl="4" w:tplc="605C3B04">
      <w:start w:val="1"/>
      <w:numFmt w:val="bullet"/>
      <w:lvlText w:val="•"/>
      <w:lvlJc w:val="left"/>
      <w:pPr>
        <w:ind w:left="4092" w:hanging="360"/>
      </w:pPr>
      <w:rPr>
        <w:rFonts w:hint="default"/>
      </w:rPr>
    </w:lvl>
    <w:lvl w:ilvl="5" w:tplc="6AD6EF16">
      <w:start w:val="1"/>
      <w:numFmt w:val="bullet"/>
      <w:lvlText w:val="•"/>
      <w:lvlJc w:val="left"/>
      <w:pPr>
        <w:ind w:left="5000" w:hanging="360"/>
      </w:pPr>
      <w:rPr>
        <w:rFonts w:hint="default"/>
      </w:rPr>
    </w:lvl>
    <w:lvl w:ilvl="6" w:tplc="C4FC7C5E">
      <w:start w:val="1"/>
      <w:numFmt w:val="bullet"/>
      <w:lvlText w:val="•"/>
      <w:lvlJc w:val="left"/>
      <w:pPr>
        <w:ind w:left="5908" w:hanging="360"/>
      </w:pPr>
      <w:rPr>
        <w:rFonts w:hint="default"/>
      </w:rPr>
    </w:lvl>
    <w:lvl w:ilvl="7" w:tplc="7F880EEC">
      <w:start w:val="1"/>
      <w:numFmt w:val="bullet"/>
      <w:lvlText w:val="•"/>
      <w:lvlJc w:val="left"/>
      <w:pPr>
        <w:ind w:left="6816" w:hanging="360"/>
      </w:pPr>
      <w:rPr>
        <w:rFonts w:hint="default"/>
      </w:rPr>
    </w:lvl>
    <w:lvl w:ilvl="8" w:tplc="D2D4BCE2">
      <w:start w:val="1"/>
      <w:numFmt w:val="bullet"/>
      <w:lvlText w:val="•"/>
      <w:lvlJc w:val="left"/>
      <w:pPr>
        <w:ind w:left="7724" w:hanging="360"/>
      </w:pPr>
      <w:rPr>
        <w:rFonts w:hint="default"/>
      </w:rPr>
    </w:lvl>
  </w:abstractNum>
  <w:abstractNum w:abstractNumId="17" w15:restartNumberingAfterBreak="0">
    <w:nsid w:val="3B7529FD"/>
    <w:multiLevelType w:val="hybridMultilevel"/>
    <w:tmpl w:val="F970FBCC"/>
    <w:lvl w:ilvl="0" w:tplc="532C2A2C">
      <w:start w:val="1"/>
      <w:numFmt w:val="lowerLetter"/>
      <w:lvlText w:val="(%1)"/>
      <w:lvlJc w:val="left"/>
      <w:pPr>
        <w:ind w:left="460" w:hanging="360"/>
      </w:pPr>
      <w:rPr>
        <w:rFonts w:ascii="Times New Roman" w:eastAsia="Times New Roman" w:hAnsi="Times New Roman" w:hint="default"/>
        <w:b/>
        <w:bCs/>
        <w:w w:val="99"/>
        <w:sz w:val="26"/>
        <w:szCs w:val="26"/>
      </w:rPr>
    </w:lvl>
    <w:lvl w:ilvl="1" w:tplc="2194B3CE">
      <w:start w:val="1"/>
      <w:numFmt w:val="decimal"/>
      <w:lvlText w:val="(%2)"/>
      <w:lvlJc w:val="left"/>
      <w:pPr>
        <w:ind w:left="964" w:hanging="504"/>
      </w:pPr>
      <w:rPr>
        <w:rFonts w:ascii="Times New Roman" w:eastAsia="Times New Roman" w:hAnsi="Times New Roman" w:hint="default"/>
        <w:b/>
        <w:bCs/>
        <w:w w:val="99"/>
        <w:sz w:val="26"/>
        <w:szCs w:val="26"/>
      </w:rPr>
    </w:lvl>
    <w:lvl w:ilvl="2" w:tplc="5E9272A8">
      <w:start w:val="1"/>
      <w:numFmt w:val="bullet"/>
      <w:lvlText w:val="•"/>
      <w:lvlJc w:val="left"/>
      <w:pPr>
        <w:ind w:left="1919" w:hanging="504"/>
      </w:pPr>
      <w:rPr>
        <w:rFonts w:hint="default"/>
      </w:rPr>
    </w:lvl>
    <w:lvl w:ilvl="3" w:tplc="0832D336">
      <w:start w:val="1"/>
      <w:numFmt w:val="bullet"/>
      <w:lvlText w:val="•"/>
      <w:lvlJc w:val="left"/>
      <w:pPr>
        <w:ind w:left="2874" w:hanging="504"/>
      </w:pPr>
      <w:rPr>
        <w:rFonts w:hint="default"/>
      </w:rPr>
    </w:lvl>
    <w:lvl w:ilvl="4" w:tplc="3FB08C50">
      <w:start w:val="1"/>
      <w:numFmt w:val="bullet"/>
      <w:lvlText w:val="•"/>
      <w:lvlJc w:val="left"/>
      <w:pPr>
        <w:ind w:left="3829" w:hanging="504"/>
      </w:pPr>
      <w:rPr>
        <w:rFonts w:hint="default"/>
      </w:rPr>
    </w:lvl>
    <w:lvl w:ilvl="5" w:tplc="7ACEBFFE">
      <w:start w:val="1"/>
      <w:numFmt w:val="bullet"/>
      <w:lvlText w:val="•"/>
      <w:lvlJc w:val="left"/>
      <w:pPr>
        <w:ind w:left="4784" w:hanging="504"/>
      </w:pPr>
      <w:rPr>
        <w:rFonts w:hint="default"/>
      </w:rPr>
    </w:lvl>
    <w:lvl w:ilvl="6" w:tplc="1A3A68CA">
      <w:start w:val="1"/>
      <w:numFmt w:val="bullet"/>
      <w:lvlText w:val="•"/>
      <w:lvlJc w:val="left"/>
      <w:pPr>
        <w:ind w:left="5739" w:hanging="504"/>
      </w:pPr>
      <w:rPr>
        <w:rFonts w:hint="default"/>
      </w:rPr>
    </w:lvl>
    <w:lvl w:ilvl="7" w:tplc="7422AC46">
      <w:start w:val="1"/>
      <w:numFmt w:val="bullet"/>
      <w:lvlText w:val="•"/>
      <w:lvlJc w:val="left"/>
      <w:pPr>
        <w:ind w:left="6694" w:hanging="504"/>
      </w:pPr>
      <w:rPr>
        <w:rFonts w:hint="default"/>
      </w:rPr>
    </w:lvl>
    <w:lvl w:ilvl="8" w:tplc="AF34D8FC">
      <w:start w:val="1"/>
      <w:numFmt w:val="bullet"/>
      <w:lvlText w:val="•"/>
      <w:lvlJc w:val="left"/>
      <w:pPr>
        <w:ind w:left="7649" w:hanging="504"/>
      </w:pPr>
      <w:rPr>
        <w:rFonts w:hint="default"/>
      </w:rPr>
    </w:lvl>
  </w:abstractNum>
  <w:abstractNum w:abstractNumId="18" w15:restartNumberingAfterBreak="0">
    <w:nsid w:val="3E8E011E"/>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A69A2"/>
    <w:multiLevelType w:val="hybridMultilevel"/>
    <w:tmpl w:val="7A8CB716"/>
    <w:lvl w:ilvl="0" w:tplc="44EEDA12">
      <w:start w:val="1"/>
      <w:numFmt w:val="lowerLetter"/>
      <w:lvlText w:val="(%1)"/>
      <w:lvlJc w:val="left"/>
      <w:pPr>
        <w:ind w:left="460" w:hanging="360"/>
      </w:pPr>
      <w:rPr>
        <w:rFonts w:ascii="Times New Roman" w:eastAsia="Times New Roman" w:hAnsi="Times New Roman" w:hint="default"/>
        <w:b/>
        <w:bCs/>
        <w:w w:val="99"/>
        <w:sz w:val="26"/>
        <w:szCs w:val="26"/>
      </w:rPr>
    </w:lvl>
    <w:lvl w:ilvl="1" w:tplc="5F7A1EE2">
      <w:start w:val="1"/>
      <w:numFmt w:val="decimal"/>
      <w:lvlText w:val="(%2)"/>
      <w:lvlJc w:val="left"/>
      <w:pPr>
        <w:ind w:left="964" w:hanging="504"/>
      </w:pPr>
      <w:rPr>
        <w:rFonts w:ascii="Times New Roman" w:eastAsia="Times New Roman" w:hAnsi="Times New Roman" w:hint="default"/>
        <w:b/>
        <w:bCs/>
        <w:w w:val="99"/>
        <w:sz w:val="26"/>
        <w:szCs w:val="26"/>
      </w:rPr>
    </w:lvl>
    <w:lvl w:ilvl="2" w:tplc="138C4342">
      <w:start w:val="1"/>
      <w:numFmt w:val="upperLetter"/>
      <w:lvlText w:val="(%3)"/>
      <w:lvlJc w:val="left"/>
      <w:pPr>
        <w:ind w:left="1266" w:hanging="447"/>
        <w:jc w:val="right"/>
      </w:pPr>
      <w:rPr>
        <w:rFonts w:ascii="Times New Roman" w:eastAsia="Times New Roman" w:hAnsi="Times New Roman" w:hint="default"/>
        <w:b/>
        <w:bCs/>
        <w:w w:val="99"/>
        <w:sz w:val="26"/>
        <w:szCs w:val="26"/>
      </w:rPr>
    </w:lvl>
    <w:lvl w:ilvl="3" w:tplc="8E9C9E7E">
      <w:start w:val="1"/>
      <w:numFmt w:val="lowerRoman"/>
      <w:lvlText w:val="(%4)"/>
      <w:lvlJc w:val="left"/>
      <w:pPr>
        <w:ind w:left="1631" w:hanging="452"/>
      </w:pPr>
      <w:rPr>
        <w:rFonts w:ascii="Times New Roman" w:eastAsia="Times New Roman" w:hAnsi="Times New Roman" w:hint="default"/>
        <w:b/>
        <w:bCs/>
        <w:w w:val="99"/>
        <w:sz w:val="26"/>
        <w:szCs w:val="26"/>
      </w:rPr>
    </w:lvl>
    <w:lvl w:ilvl="4" w:tplc="EA9AB202">
      <w:start w:val="1"/>
      <w:numFmt w:val="bullet"/>
      <w:lvlText w:val="•"/>
      <w:lvlJc w:val="left"/>
      <w:pPr>
        <w:ind w:left="1266" w:hanging="452"/>
      </w:pPr>
      <w:rPr>
        <w:rFonts w:hint="default"/>
      </w:rPr>
    </w:lvl>
    <w:lvl w:ilvl="5" w:tplc="7ADE3798">
      <w:start w:val="1"/>
      <w:numFmt w:val="bullet"/>
      <w:lvlText w:val="•"/>
      <w:lvlJc w:val="left"/>
      <w:pPr>
        <w:ind w:left="1271" w:hanging="452"/>
      </w:pPr>
      <w:rPr>
        <w:rFonts w:hint="default"/>
      </w:rPr>
    </w:lvl>
    <w:lvl w:ilvl="6" w:tplc="0AE657F0">
      <w:start w:val="1"/>
      <w:numFmt w:val="bullet"/>
      <w:lvlText w:val="•"/>
      <w:lvlJc w:val="left"/>
      <w:pPr>
        <w:ind w:left="1540" w:hanging="452"/>
      </w:pPr>
      <w:rPr>
        <w:rFonts w:hint="default"/>
      </w:rPr>
    </w:lvl>
    <w:lvl w:ilvl="7" w:tplc="0292DA7A">
      <w:start w:val="1"/>
      <w:numFmt w:val="bullet"/>
      <w:lvlText w:val="•"/>
      <w:lvlJc w:val="left"/>
      <w:pPr>
        <w:ind w:left="1631" w:hanging="452"/>
      </w:pPr>
      <w:rPr>
        <w:rFonts w:hint="default"/>
      </w:rPr>
    </w:lvl>
    <w:lvl w:ilvl="8" w:tplc="FB6C065A">
      <w:start w:val="1"/>
      <w:numFmt w:val="bullet"/>
      <w:lvlText w:val="•"/>
      <w:lvlJc w:val="left"/>
      <w:pPr>
        <w:ind w:left="4141" w:hanging="452"/>
      </w:pPr>
      <w:rPr>
        <w:rFonts w:hint="default"/>
      </w:rPr>
    </w:lvl>
  </w:abstractNum>
  <w:abstractNum w:abstractNumId="20" w15:restartNumberingAfterBreak="0">
    <w:nsid w:val="45AA4083"/>
    <w:multiLevelType w:val="hybridMultilevel"/>
    <w:tmpl w:val="3374644E"/>
    <w:lvl w:ilvl="0" w:tplc="5AE47946">
      <w:start w:val="1"/>
      <w:numFmt w:val="lowerLetter"/>
      <w:lvlText w:val="(%1)"/>
      <w:lvlJc w:val="left"/>
      <w:pPr>
        <w:ind w:left="460" w:hanging="360"/>
      </w:pPr>
      <w:rPr>
        <w:rFonts w:ascii="Times New Roman" w:eastAsia="Times New Roman" w:hAnsi="Times New Roman" w:hint="default"/>
        <w:b/>
        <w:bCs/>
        <w:w w:val="99"/>
        <w:sz w:val="26"/>
        <w:szCs w:val="26"/>
      </w:rPr>
    </w:lvl>
    <w:lvl w:ilvl="1" w:tplc="1402F92E">
      <w:start w:val="1"/>
      <w:numFmt w:val="bullet"/>
      <w:lvlText w:val="•"/>
      <w:lvlJc w:val="left"/>
      <w:pPr>
        <w:ind w:left="1358" w:hanging="360"/>
      </w:pPr>
      <w:rPr>
        <w:rFonts w:hint="default"/>
      </w:rPr>
    </w:lvl>
    <w:lvl w:ilvl="2" w:tplc="099ABBCA">
      <w:start w:val="1"/>
      <w:numFmt w:val="bullet"/>
      <w:lvlText w:val="•"/>
      <w:lvlJc w:val="left"/>
      <w:pPr>
        <w:ind w:left="2256" w:hanging="360"/>
      </w:pPr>
      <w:rPr>
        <w:rFonts w:hint="default"/>
      </w:rPr>
    </w:lvl>
    <w:lvl w:ilvl="3" w:tplc="D8FA664A">
      <w:start w:val="1"/>
      <w:numFmt w:val="bullet"/>
      <w:lvlText w:val="•"/>
      <w:lvlJc w:val="left"/>
      <w:pPr>
        <w:ind w:left="3154" w:hanging="360"/>
      </w:pPr>
      <w:rPr>
        <w:rFonts w:hint="default"/>
      </w:rPr>
    </w:lvl>
    <w:lvl w:ilvl="4" w:tplc="828A4A00">
      <w:start w:val="1"/>
      <w:numFmt w:val="bullet"/>
      <w:lvlText w:val="•"/>
      <w:lvlJc w:val="left"/>
      <w:pPr>
        <w:ind w:left="4052" w:hanging="360"/>
      </w:pPr>
      <w:rPr>
        <w:rFonts w:hint="default"/>
      </w:rPr>
    </w:lvl>
    <w:lvl w:ilvl="5" w:tplc="4B0A335A">
      <w:start w:val="1"/>
      <w:numFmt w:val="bullet"/>
      <w:lvlText w:val="•"/>
      <w:lvlJc w:val="left"/>
      <w:pPr>
        <w:ind w:left="4950" w:hanging="360"/>
      </w:pPr>
      <w:rPr>
        <w:rFonts w:hint="default"/>
      </w:rPr>
    </w:lvl>
    <w:lvl w:ilvl="6" w:tplc="4A46BD04">
      <w:start w:val="1"/>
      <w:numFmt w:val="bullet"/>
      <w:lvlText w:val="•"/>
      <w:lvlJc w:val="left"/>
      <w:pPr>
        <w:ind w:left="5848" w:hanging="360"/>
      </w:pPr>
      <w:rPr>
        <w:rFonts w:hint="default"/>
      </w:rPr>
    </w:lvl>
    <w:lvl w:ilvl="7" w:tplc="B9CC3DA4">
      <w:start w:val="1"/>
      <w:numFmt w:val="bullet"/>
      <w:lvlText w:val="•"/>
      <w:lvlJc w:val="left"/>
      <w:pPr>
        <w:ind w:left="6746" w:hanging="360"/>
      </w:pPr>
      <w:rPr>
        <w:rFonts w:hint="default"/>
      </w:rPr>
    </w:lvl>
    <w:lvl w:ilvl="8" w:tplc="0F92A180">
      <w:start w:val="1"/>
      <w:numFmt w:val="bullet"/>
      <w:lvlText w:val="•"/>
      <w:lvlJc w:val="left"/>
      <w:pPr>
        <w:ind w:left="7644" w:hanging="360"/>
      </w:pPr>
      <w:rPr>
        <w:rFonts w:hint="default"/>
      </w:rPr>
    </w:lvl>
  </w:abstractNum>
  <w:abstractNum w:abstractNumId="21" w15:restartNumberingAfterBreak="0">
    <w:nsid w:val="48152037"/>
    <w:multiLevelType w:val="hybridMultilevel"/>
    <w:tmpl w:val="1A22EF52"/>
    <w:lvl w:ilvl="0" w:tplc="C07A8D30">
      <w:start w:val="1"/>
      <w:numFmt w:val="lowerLetter"/>
      <w:lvlText w:val="(%1)"/>
      <w:lvlJc w:val="left"/>
      <w:pPr>
        <w:ind w:left="460" w:hanging="360"/>
      </w:pPr>
      <w:rPr>
        <w:rFonts w:ascii="Times New Roman" w:eastAsia="Times New Roman" w:hAnsi="Times New Roman" w:hint="default"/>
        <w:b/>
        <w:bCs/>
        <w:w w:val="99"/>
        <w:sz w:val="26"/>
        <w:szCs w:val="26"/>
      </w:rPr>
    </w:lvl>
    <w:lvl w:ilvl="1" w:tplc="CB1C6DE2">
      <w:start w:val="1"/>
      <w:numFmt w:val="decimal"/>
      <w:lvlText w:val="(%2)"/>
      <w:lvlJc w:val="left"/>
      <w:pPr>
        <w:ind w:left="964" w:hanging="504"/>
      </w:pPr>
      <w:rPr>
        <w:rFonts w:ascii="Times New Roman" w:eastAsia="Times New Roman" w:hAnsi="Times New Roman" w:hint="default"/>
        <w:b/>
        <w:bCs/>
        <w:w w:val="99"/>
        <w:sz w:val="26"/>
        <w:szCs w:val="26"/>
      </w:rPr>
    </w:lvl>
    <w:lvl w:ilvl="2" w:tplc="CFCA37BC">
      <w:start w:val="1"/>
      <w:numFmt w:val="bullet"/>
      <w:lvlText w:val="•"/>
      <w:lvlJc w:val="left"/>
      <w:pPr>
        <w:ind w:left="1908" w:hanging="504"/>
      </w:pPr>
      <w:rPr>
        <w:rFonts w:hint="default"/>
      </w:rPr>
    </w:lvl>
    <w:lvl w:ilvl="3" w:tplc="90B88614">
      <w:start w:val="1"/>
      <w:numFmt w:val="bullet"/>
      <w:lvlText w:val="•"/>
      <w:lvlJc w:val="left"/>
      <w:pPr>
        <w:ind w:left="2852" w:hanging="504"/>
      </w:pPr>
      <w:rPr>
        <w:rFonts w:hint="default"/>
      </w:rPr>
    </w:lvl>
    <w:lvl w:ilvl="4" w:tplc="2DC07C0C">
      <w:start w:val="1"/>
      <w:numFmt w:val="bullet"/>
      <w:lvlText w:val="•"/>
      <w:lvlJc w:val="left"/>
      <w:pPr>
        <w:ind w:left="3796" w:hanging="504"/>
      </w:pPr>
      <w:rPr>
        <w:rFonts w:hint="default"/>
      </w:rPr>
    </w:lvl>
    <w:lvl w:ilvl="5" w:tplc="670A716A">
      <w:start w:val="1"/>
      <w:numFmt w:val="bullet"/>
      <w:lvlText w:val="•"/>
      <w:lvlJc w:val="left"/>
      <w:pPr>
        <w:ind w:left="4740" w:hanging="504"/>
      </w:pPr>
      <w:rPr>
        <w:rFonts w:hint="default"/>
      </w:rPr>
    </w:lvl>
    <w:lvl w:ilvl="6" w:tplc="65E476AA">
      <w:start w:val="1"/>
      <w:numFmt w:val="bullet"/>
      <w:lvlText w:val="•"/>
      <w:lvlJc w:val="left"/>
      <w:pPr>
        <w:ind w:left="5684" w:hanging="504"/>
      </w:pPr>
      <w:rPr>
        <w:rFonts w:hint="default"/>
      </w:rPr>
    </w:lvl>
    <w:lvl w:ilvl="7" w:tplc="D9367D8E">
      <w:start w:val="1"/>
      <w:numFmt w:val="bullet"/>
      <w:lvlText w:val="•"/>
      <w:lvlJc w:val="left"/>
      <w:pPr>
        <w:ind w:left="6628" w:hanging="504"/>
      </w:pPr>
      <w:rPr>
        <w:rFonts w:hint="default"/>
      </w:rPr>
    </w:lvl>
    <w:lvl w:ilvl="8" w:tplc="44409D08">
      <w:start w:val="1"/>
      <w:numFmt w:val="bullet"/>
      <w:lvlText w:val="•"/>
      <w:lvlJc w:val="left"/>
      <w:pPr>
        <w:ind w:left="7572" w:hanging="504"/>
      </w:pPr>
      <w:rPr>
        <w:rFonts w:hint="default"/>
      </w:rPr>
    </w:lvl>
  </w:abstractNum>
  <w:abstractNum w:abstractNumId="22" w15:restartNumberingAfterBreak="0">
    <w:nsid w:val="495A4745"/>
    <w:multiLevelType w:val="hybridMultilevel"/>
    <w:tmpl w:val="CF020424"/>
    <w:lvl w:ilvl="0" w:tplc="1E9A3AB2">
      <w:start w:val="1"/>
      <w:numFmt w:val="lowerLetter"/>
      <w:lvlText w:val="(%1)"/>
      <w:lvlJc w:val="left"/>
      <w:pPr>
        <w:ind w:left="460" w:hanging="360"/>
      </w:pPr>
      <w:rPr>
        <w:rFonts w:ascii="Times New Roman" w:eastAsia="Times New Roman" w:hAnsi="Times New Roman" w:hint="default"/>
        <w:b/>
        <w:bCs/>
        <w:w w:val="99"/>
        <w:sz w:val="26"/>
        <w:szCs w:val="26"/>
      </w:rPr>
    </w:lvl>
    <w:lvl w:ilvl="1" w:tplc="4BB86528">
      <w:start w:val="1"/>
      <w:numFmt w:val="decimal"/>
      <w:lvlText w:val="(%2)"/>
      <w:lvlJc w:val="left"/>
      <w:pPr>
        <w:ind w:left="964" w:hanging="504"/>
      </w:pPr>
      <w:rPr>
        <w:rFonts w:ascii="Times New Roman" w:eastAsia="Times New Roman" w:hAnsi="Times New Roman" w:hint="default"/>
        <w:b/>
        <w:bCs/>
        <w:w w:val="99"/>
        <w:sz w:val="26"/>
        <w:szCs w:val="26"/>
      </w:rPr>
    </w:lvl>
    <w:lvl w:ilvl="2" w:tplc="073E4F42">
      <w:start w:val="1"/>
      <w:numFmt w:val="upperLetter"/>
      <w:lvlText w:val="(%3)"/>
      <w:lvlJc w:val="left"/>
      <w:pPr>
        <w:ind w:left="1266" w:hanging="447"/>
      </w:pPr>
      <w:rPr>
        <w:rFonts w:ascii="Times New Roman" w:eastAsia="Times New Roman" w:hAnsi="Times New Roman" w:hint="default"/>
        <w:b/>
        <w:bCs/>
        <w:w w:val="99"/>
        <w:sz w:val="26"/>
        <w:szCs w:val="26"/>
      </w:rPr>
    </w:lvl>
    <w:lvl w:ilvl="3" w:tplc="0F0480EE">
      <w:start w:val="1"/>
      <w:numFmt w:val="bullet"/>
      <w:lvlText w:val="•"/>
      <w:lvlJc w:val="left"/>
      <w:pPr>
        <w:ind w:left="2295" w:hanging="447"/>
      </w:pPr>
      <w:rPr>
        <w:rFonts w:hint="default"/>
      </w:rPr>
    </w:lvl>
    <w:lvl w:ilvl="4" w:tplc="8B7697D6">
      <w:start w:val="1"/>
      <w:numFmt w:val="bullet"/>
      <w:lvlText w:val="•"/>
      <w:lvlJc w:val="left"/>
      <w:pPr>
        <w:ind w:left="3325" w:hanging="447"/>
      </w:pPr>
      <w:rPr>
        <w:rFonts w:hint="default"/>
      </w:rPr>
    </w:lvl>
    <w:lvl w:ilvl="5" w:tplc="965A9130">
      <w:start w:val="1"/>
      <w:numFmt w:val="bullet"/>
      <w:lvlText w:val="•"/>
      <w:lvlJc w:val="left"/>
      <w:pPr>
        <w:ind w:left="4354" w:hanging="447"/>
      </w:pPr>
      <w:rPr>
        <w:rFonts w:hint="default"/>
      </w:rPr>
    </w:lvl>
    <w:lvl w:ilvl="6" w:tplc="5608DB80">
      <w:start w:val="1"/>
      <w:numFmt w:val="bullet"/>
      <w:lvlText w:val="•"/>
      <w:lvlJc w:val="left"/>
      <w:pPr>
        <w:ind w:left="5383" w:hanging="447"/>
      </w:pPr>
      <w:rPr>
        <w:rFonts w:hint="default"/>
      </w:rPr>
    </w:lvl>
    <w:lvl w:ilvl="7" w:tplc="6004EFB8">
      <w:start w:val="1"/>
      <w:numFmt w:val="bullet"/>
      <w:lvlText w:val="•"/>
      <w:lvlJc w:val="left"/>
      <w:pPr>
        <w:ind w:left="6412" w:hanging="447"/>
      </w:pPr>
      <w:rPr>
        <w:rFonts w:hint="default"/>
      </w:rPr>
    </w:lvl>
    <w:lvl w:ilvl="8" w:tplc="FE58FC98">
      <w:start w:val="1"/>
      <w:numFmt w:val="bullet"/>
      <w:lvlText w:val="•"/>
      <w:lvlJc w:val="left"/>
      <w:pPr>
        <w:ind w:left="7441" w:hanging="447"/>
      </w:pPr>
      <w:rPr>
        <w:rFonts w:hint="default"/>
      </w:rPr>
    </w:lvl>
  </w:abstractNum>
  <w:abstractNum w:abstractNumId="23" w15:restartNumberingAfterBreak="0">
    <w:nsid w:val="4F775790"/>
    <w:multiLevelType w:val="hybridMultilevel"/>
    <w:tmpl w:val="EA6CF254"/>
    <w:lvl w:ilvl="0" w:tplc="B3148DC2">
      <w:start w:val="1"/>
      <w:numFmt w:val="lowerLetter"/>
      <w:lvlText w:val="(%1)"/>
      <w:lvlJc w:val="left"/>
      <w:pPr>
        <w:ind w:left="460" w:hanging="303"/>
      </w:pPr>
      <w:rPr>
        <w:rFonts w:hint="default"/>
        <w:b/>
        <w:strike/>
        <w:color w:val="FF0000"/>
      </w:rPr>
    </w:lvl>
    <w:lvl w:ilvl="1" w:tplc="1692339E">
      <w:start w:val="1"/>
      <w:numFmt w:val="decimal"/>
      <w:lvlText w:val="(%2)"/>
      <w:lvlJc w:val="left"/>
      <w:pPr>
        <w:ind w:left="303" w:hanging="303"/>
      </w:pPr>
      <w:rPr>
        <w:rFonts w:hint="default"/>
        <w:b/>
        <w:strike w:val="0"/>
        <w:u w:val="single"/>
      </w:rPr>
    </w:lvl>
    <w:lvl w:ilvl="2" w:tplc="07B87ED6">
      <w:start w:val="1"/>
      <w:numFmt w:val="bullet"/>
      <w:lvlText w:val="•"/>
      <w:lvlJc w:val="left"/>
      <w:pPr>
        <w:ind w:left="1951" w:hanging="303"/>
      </w:pPr>
      <w:rPr>
        <w:rFonts w:hint="default"/>
      </w:rPr>
    </w:lvl>
    <w:lvl w:ilvl="3" w:tplc="5FC6C92C">
      <w:start w:val="1"/>
      <w:numFmt w:val="bullet"/>
      <w:lvlText w:val="•"/>
      <w:lvlJc w:val="left"/>
      <w:pPr>
        <w:ind w:left="2902" w:hanging="303"/>
      </w:pPr>
      <w:rPr>
        <w:rFonts w:hint="default"/>
      </w:rPr>
    </w:lvl>
    <w:lvl w:ilvl="4" w:tplc="5734DBE0">
      <w:start w:val="1"/>
      <w:numFmt w:val="bullet"/>
      <w:lvlText w:val="•"/>
      <w:lvlJc w:val="left"/>
      <w:pPr>
        <w:ind w:left="3853" w:hanging="303"/>
      </w:pPr>
      <w:rPr>
        <w:rFonts w:hint="default"/>
      </w:rPr>
    </w:lvl>
    <w:lvl w:ilvl="5" w:tplc="C9149FB6">
      <w:start w:val="1"/>
      <w:numFmt w:val="bullet"/>
      <w:lvlText w:val="•"/>
      <w:lvlJc w:val="left"/>
      <w:pPr>
        <w:ind w:left="4804" w:hanging="303"/>
      </w:pPr>
      <w:rPr>
        <w:rFonts w:hint="default"/>
      </w:rPr>
    </w:lvl>
    <w:lvl w:ilvl="6" w:tplc="92483AD2">
      <w:start w:val="1"/>
      <w:numFmt w:val="bullet"/>
      <w:lvlText w:val="•"/>
      <w:lvlJc w:val="left"/>
      <w:pPr>
        <w:ind w:left="5755" w:hanging="303"/>
      </w:pPr>
      <w:rPr>
        <w:rFonts w:hint="default"/>
      </w:rPr>
    </w:lvl>
    <w:lvl w:ilvl="7" w:tplc="029C7DC0">
      <w:start w:val="1"/>
      <w:numFmt w:val="bullet"/>
      <w:lvlText w:val="•"/>
      <w:lvlJc w:val="left"/>
      <w:pPr>
        <w:ind w:left="6706" w:hanging="303"/>
      </w:pPr>
      <w:rPr>
        <w:rFonts w:hint="default"/>
      </w:rPr>
    </w:lvl>
    <w:lvl w:ilvl="8" w:tplc="ACF01776">
      <w:start w:val="1"/>
      <w:numFmt w:val="bullet"/>
      <w:lvlText w:val="•"/>
      <w:lvlJc w:val="left"/>
      <w:pPr>
        <w:ind w:left="7657" w:hanging="303"/>
      </w:pPr>
      <w:rPr>
        <w:rFonts w:hint="default"/>
      </w:rPr>
    </w:lvl>
  </w:abstractNum>
  <w:abstractNum w:abstractNumId="24" w15:restartNumberingAfterBreak="0">
    <w:nsid w:val="515C0F4D"/>
    <w:multiLevelType w:val="hybridMultilevel"/>
    <w:tmpl w:val="5A90A10C"/>
    <w:lvl w:ilvl="0" w:tplc="C6345E90">
      <w:start w:val="1"/>
      <w:numFmt w:val="lowerLetter"/>
      <w:lvlText w:val="(%1)"/>
      <w:lvlJc w:val="left"/>
      <w:pPr>
        <w:ind w:left="460" w:hanging="360"/>
      </w:pPr>
      <w:rPr>
        <w:rFonts w:ascii="Times New Roman" w:eastAsia="Times New Roman" w:hAnsi="Times New Roman" w:hint="default"/>
        <w:b/>
        <w:bCs/>
        <w:w w:val="99"/>
        <w:sz w:val="26"/>
        <w:szCs w:val="26"/>
      </w:rPr>
    </w:lvl>
    <w:lvl w:ilvl="1" w:tplc="3A7AADC6">
      <w:start w:val="1"/>
      <w:numFmt w:val="decimal"/>
      <w:lvlText w:val="(%2)"/>
      <w:lvlJc w:val="left"/>
      <w:pPr>
        <w:ind w:left="964" w:hanging="504"/>
      </w:pPr>
      <w:rPr>
        <w:rFonts w:ascii="Times New Roman" w:eastAsia="Times New Roman" w:hAnsi="Times New Roman" w:hint="default"/>
        <w:b/>
        <w:bCs/>
        <w:w w:val="99"/>
        <w:sz w:val="26"/>
        <w:szCs w:val="26"/>
      </w:rPr>
    </w:lvl>
    <w:lvl w:ilvl="2" w:tplc="090C678E">
      <w:start w:val="1"/>
      <w:numFmt w:val="upperLetter"/>
      <w:lvlText w:val="(%3)"/>
      <w:lvlJc w:val="left"/>
      <w:pPr>
        <w:ind w:left="1347" w:hanging="447"/>
      </w:pPr>
      <w:rPr>
        <w:rFonts w:ascii="Times New Roman" w:eastAsia="Times New Roman" w:hAnsi="Times New Roman" w:hint="default"/>
        <w:b/>
        <w:bCs/>
        <w:w w:val="99"/>
        <w:sz w:val="26"/>
        <w:szCs w:val="26"/>
      </w:rPr>
    </w:lvl>
    <w:lvl w:ilvl="3" w:tplc="5060E3C6">
      <w:start w:val="1"/>
      <w:numFmt w:val="bullet"/>
      <w:lvlText w:val="•"/>
      <w:lvlJc w:val="left"/>
      <w:pPr>
        <w:ind w:left="2303" w:hanging="447"/>
      </w:pPr>
      <w:rPr>
        <w:rFonts w:hint="default"/>
      </w:rPr>
    </w:lvl>
    <w:lvl w:ilvl="4" w:tplc="E946B0EC">
      <w:start w:val="1"/>
      <w:numFmt w:val="bullet"/>
      <w:lvlText w:val="•"/>
      <w:lvlJc w:val="left"/>
      <w:pPr>
        <w:ind w:left="3340" w:hanging="447"/>
      </w:pPr>
      <w:rPr>
        <w:rFonts w:hint="default"/>
      </w:rPr>
    </w:lvl>
    <w:lvl w:ilvl="5" w:tplc="E9563E5E">
      <w:start w:val="1"/>
      <w:numFmt w:val="bullet"/>
      <w:lvlText w:val="•"/>
      <w:lvlJc w:val="left"/>
      <w:pPr>
        <w:ind w:left="4376" w:hanging="447"/>
      </w:pPr>
      <w:rPr>
        <w:rFonts w:hint="default"/>
      </w:rPr>
    </w:lvl>
    <w:lvl w:ilvl="6" w:tplc="ED3A72EA">
      <w:start w:val="1"/>
      <w:numFmt w:val="bullet"/>
      <w:lvlText w:val="•"/>
      <w:lvlJc w:val="left"/>
      <w:pPr>
        <w:ind w:left="5413" w:hanging="447"/>
      </w:pPr>
      <w:rPr>
        <w:rFonts w:hint="default"/>
      </w:rPr>
    </w:lvl>
    <w:lvl w:ilvl="7" w:tplc="E47C300E">
      <w:start w:val="1"/>
      <w:numFmt w:val="bullet"/>
      <w:lvlText w:val="•"/>
      <w:lvlJc w:val="left"/>
      <w:pPr>
        <w:ind w:left="6450" w:hanging="447"/>
      </w:pPr>
      <w:rPr>
        <w:rFonts w:hint="default"/>
      </w:rPr>
    </w:lvl>
    <w:lvl w:ilvl="8" w:tplc="E2509502">
      <w:start w:val="1"/>
      <w:numFmt w:val="bullet"/>
      <w:lvlText w:val="•"/>
      <w:lvlJc w:val="left"/>
      <w:pPr>
        <w:ind w:left="7486" w:hanging="447"/>
      </w:pPr>
      <w:rPr>
        <w:rFonts w:hint="default"/>
      </w:rPr>
    </w:lvl>
  </w:abstractNum>
  <w:abstractNum w:abstractNumId="25" w15:restartNumberingAfterBreak="0">
    <w:nsid w:val="51E21793"/>
    <w:multiLevelType w:val="hybridMultilevel"/>
    <w:tmpl w:val="1FB00F52"/>
    <w:lvl w:ilvl="0" w:tplc="086EE016">
      <w:start w:val="1"/>
      <w:numFmt w:val="lowerLetter"/>
      <w:lvlText w:val="(%1)"/>
      <w:lvlJc w:val="left"/>
      <w:pPr>
        <w:ind w:left="460" w:hanging="360"/>
      </w:pPr>
      <w:rPr>
        <w:rFonts w:ascii="Times New Roman" w:eastAsia="Times New Roman" w:hAnsi="Times New Roman" w:hint="default"/>
        <w:b/>
        <w:bCs/>
        <w:w w:val="99"/>
        <w:sz w:val="26"/>
        <w:szCs w:val="26"/>
      </w:rPr>
    </w:lvl>
    <w:lvl w:ilvl="1" w:tplc="35FC57C6">
      <w:start w:val="1"/>
      <w:numFmt w:val="decimal"/>
      <w:lvlText w:val="(%2)"/>
      <w:lvlJc w:val="left"/>
      <w:pPr>
        <w:ind w:left="964" w:hanging="504"/>
      </w:pPr>
      <w:rPr>
        <w:rFonts w:ascii="Times New Roman" w:eastAsia="Times New Roman" w:hAnsi="Times New Roman" w:hint="default"/>
        <w:b/>
        <w:bCs/>
        <w:w w:val="99"/>
        <w:sz w:val="26"/>
        <w:szCs w:val="26"/>
      </w:rPr>
    </w:lvl>
    <w:lvl w:ilvl="2" w:tplc="AAAAEABC">
      <w:start w:val="1"/>
      <w:numFmt w:val="bullet"/>
      <w:lvlText w:val="•"/>
      <w:lvlJc w:val="left"/>
      <w:pPr>
        <w:ind w:left="1919" w:hanging="504"/>
      </w:pPr>
      <w:rPr>
        <w:rFonts w:hint="default"/>
      </w:rPr>
    </w:lvl>
    <w:lvl w:ilvl="3" w:tplc="D5EEC4B0">
      <w:start w:val="1"/>
      <w:numFmt w:val="bullet"/>
      <w:lvlText w:val="•"/>
      <w:lvlJc w:val="left"/>
      <w:pPr>
        <w:ind w:left="2874" w:hanging="504"/>
      </w:pPr>
      <w:rPr>
        <w:rFonts w:hint="default"/>
      </w:rPr>
    </w:lvl>
    <w:lvl w:ilvl="4" w:tplc="3374766A">
      <w:start w:val="1"/>
      <w:numFmt w:val="bullet"/>
      <w:lvlText w:val="•"/>
      <w:lvlJc w:val="left"/>
      <w:pPr>
        <w:ind w:left="3829" w:hanging="504"/>
      </w:pPr>
      <w:rPr>
        <w:rFonts w:hint="default"/>
      </w:rPr>
    </w:lvl>
    <w:lvl w:ilvl="5" w:tplc="5A1C5B00">
      <w:start w:val="1"/>
      <w:numFmt w:val="bullet"/>
      <w:lvlText w:val="•"/>
      <w:lvlJc w:val="left"/>
      <w:pPr>
        <w:ind w:left="4784" w:hanging="504"/>
      </w:pPr>
      <w:rPr>
        <w:rFonts w:hint="default"/>
      </w:rPr>
    </w:lvl>
    <w:lvl w:ilvl="6" w:tplc="9BD23078">
      <w:start w:val="1"/>
      <w:numFmt w:val="bullet"/>
      <w:lvlText w:val="•"/>
      <w:lvlJc w:val="left"/>
      <w:pPr>
        <w:ind w:left="5739" w:hanging="504"/>
      </w:pPr>
      <w:rPr>
        <w:rFonts w:hint="default"/>
      </w:rPr>
    </w:lvl>
    <w:lvl w:ilvl="7" w:tplc="E7F2B968">
      <w:start w:val="1"/>
      <w:numFmt w:val="bullet"/>
      <w:lvlText w:val="•"/>
      <w:lvlJc w:val="left"/>
      <w:pPr>
        <w:ind w:left="6694" w:hanging="504"/>
      </w:pPr>
      <w:rPr>
        <w:rFonts w:hint="default"/>
      </w:rPr>
    </w:lvl>
    <w:lvl w:ilvl="8" w:tplc="65BAEE66">
      <w:start w:val="1"/>
      <w:numFmt w:val="bullet"/>
      <w:lvlText w:val="•"/>
      <w:lvlJc w:val="left"/>
      <w:pPr>
        <w:ind w:left="7649" w:hanging="504"/>
      </w:pPr>
      <w:rPr>
        <w:rFonts w:hint="default"/>
      </w:rPr>
    </w:lvl>
  </w:abstractNum>
  <w:abstractNum w:abstractNumId="26" w15:restartNumberingAfterBreak="0">
    <w:nsid w:val="562936DF"/>
    <w:multiLevelType w:val="hybridMultilevel"/>
    <w:tmpl w:val="6B3C6A9A"/>
    <w:lvl w:ilvl="0" w:tplc="10785242">
      <w:start w:val="13"/>
      <w:numFmt w:val="decimal"/>
      <w:lvlText w:val="(%1)"/>
      <w:lvlJc w:val="left"/>
      <w:pPr>
        <w:ind w:left="640" w:hanging="433"/>
        <w:jc w:val="right"/>
      </w:pPr>
      <w:rPr>
        <w:rFonts w:hint="default"/>
        <w:strike/>
      </w:rPr>
    </w:lvl>
    <w:lvl w:ilvl="1" w:tplc="3CF4D7C4">
      <w:start w:val="1"/>
      <w:numFmt w:val="bullet"/>
      <w:lvlText w:val="•"/>
      <w:lvlJc w:val="left"/>
      <w:pPr>
        <w:ind w:left="1500" w:hanging="433"/>
      </w:pPr>
      <w:rPr>
        <w:rFonts w:hint="default"/>
      </w:rPr>
    </w:lvl>
    <w:lvl w:ilvl="2" w:tplc="2454FA40">
      <w:start w:val="1"/>
      <w:numFmt w:val="bullet"/>
      <w:lvlText w:val="•"/>
      <w:lvlJc w:val="left"/>
      <w:pPr>
        <w:ind w:left="2360" w:hanging="433"/>
      </w:pPr>
      <w:rPr>
        <w:rFonts w:hint="default"/>
      </w:rPr>
    </w:lvl>
    <w:lvl w:ilvl="3" w:tplc="0B1ED65C">
      <w:start w:val="1"/>
      <w:numFmt w:val="bullet"/>
      <w:lvlText w:val="•"/>
      <w:lvlJc w:val="left"/>
      <w:pPr>
        <w:ind w:left="3220" w:hanging="433"/>
      </w:pPr>
      <w:rPr>
        <w:rFonts w:hint="default"/>
      </w:rPr>
    </w:lvl>
    <w:lvl w:ilvl="4" w:tplc="23FA8120">
      <w:start w:val="1"/>
      <w:numFmt w:val="bullet"/>
      <w:lvlText w:val="•"/>
      <w:lvlJc w:val="left"/>
      <w:pPr>
        <w:ind w:left="4080" w:hanging="433"/>
      </w:pPr>
      <w:rPr>
        <w:rFonts w:hint="default"/>
      </w:rPr>
    </w:lvl>
    <w:lvl w:ilvl="5" w:tplc="221AC824">
      <w:start w:val="1"/>
      <w:numFmt w:val="bullet"/>
      <w:lvlText w:val="•"/>
      <w:lvlJc w:val="left"/>
      <w:pPr>
        <w:ind w:left="4940" w:hanging="433"/>
      </w:pPr>
      <w:rPr>
        <w:rFonts w:hint="default"/>
      </w:rPr>
    </w:lvl>
    <w:lvl w:ilvl="6" w:tplc="9B1CFD42">
      <w:start w:val="1"/>
      <w:numFmt w:val="bullet"/>
      <w:lvlText w:val="•"/>
      <w:lvlJc w:val="left"/>
      <w:pPr>
        <w:ind w:left="5800" w:hanging="433"/>
      </w:pPr>
      <w:rPr>
        <w:rFonts w:hint="default"/>
      </w:rPr>
    </w:lvl>
    <w:lvl w:ilvl="7" w:tplc="566831F2">
      <w:start w:val="1"/>
      <w:numFmt w:val="bullet"/>
      <w:lvlText w:val="•"/>
      <w:lvlJc w:val="left"/>
      <w:pPr>
        <w:ind w:left="6660" w:hanging="433"/>
      </w:pPr>
      <w:rPr>
        <w:rFonts w:hint="default"/>
      </w:rPr>
    </w:lvl>
    <w:lvl w:ilvl="8" w:tplc="9CFA9462">
      <w:start w:val="1"/>
      <w:numFmt w:val="bullet"/>
      <w:lvlText w:val="•"/>
      <w:lvlJc w:val="left"/>
      <w:pPr>
        <w:ind w:left="7520" w:hanging="433"/>
      </w:pPr>
      <w:rPr>
        <w:rFonts w:hint="default"/>
      </w:rPr>
    </w:lvl>
  </w:abstractNum>
  <w:abstractNum w:abstractNumId="27" w15:restartNumberingAfterBreak="0">
    <w:nsid w:val="586200E8"/>
    <w:multiLevelType w:val="hybridMultilevel"/>
    <w:tmpl w:val="F9BC51E2"/>
    <w:lvl w:ilvl="0" w:tplc="B9580D62">
      <w:start w:val="1"/>
      <w:numFmt w:val="lowerLetter"/>
      <w:lvlText w:val="(%1)"/>
      <w:lvlJc w:val="left"/>
      <w:pPr>
        <w:ind w:left="460" w:hanging="360"/>
      </w:pPr>
      <w:rPr>
        <w:rFonts w:ascii="Times New Roman" w:eastAsia="Times New Roman" w:hAnsi="Times New Roman" w:hint="default"/>
        <w:b/>
        <w:bCs/>
        <w:w w:val="99"/>
        <w:sz w:val="26"/>
        <w:szCs w:val="26"/>
      </w:rPr>
    </w:lvl>
    <w:lvl w:ilvl="1" w:tplc="DB3AB85C">
      <w:start w:val="1"/>
      <w:numFmt w:val="decimal"/>
      <w:lvlText w:val="(%2)"/>
      <w:lvlJc w:val="left"/>
      <w:pPr>
        <w:ind w:left="964" w:hanging="504"/>
      </w:pPr>
      <w:rPr>
        <w:rFonts w:ascii="Times New Roman" w:eastAsia="Times New Roman" w:hAnsi="Times New Roman" w:hint="default"/>
        <w:b/>
        <w:bCs/>
        <w:w w:val="99"/>
        <w:sz w:val="26"/>
        <w:szCs w:val="26"/>
      </w:rPr>
    </w:lvl>
    <w:lvl w:ilvl="2" w:tplc="3E2EDDE4">
      <w:start w:val="1"/>
      <w:numFmt w:val="bullet"/>
      <w:lvlText w:val="•"/>
      <w:lvlJc w:val="left"/>
      <w:pPr>
        <w:ind w:left="1917" w:hanging="504"/>
      </w:pPr>
      <w:rPr>
        <w:rFonts w:hint="default"/>
      </w:rPr>
    </w:lvl>
    <w:lvl w:ilvl="3" w:tplc="EFC4BB92">
      <w:start w:val="1"/>
      <w:numFmt w:val="bullet"/>
      <w:lvlText w:val="•"/>
      <w:lvlJc w:val="left"/>
      <w:pPr>
        <w:ind w:left="2870" w:hanging="504"/>
      </w:pPr>
      <w:rPr>
        <w:rFonts w:hint="default"/>
      </w:rPr>
    </w:lvl>
    <w:lvl w:ilvl="4" w:tplc="5810C2E0">
      <w:start w:val="1"/>
      <w:numFmt w:val="bullet"/>
      <w:lvlText w:val="•"/>
      <w:lvlJc w:val="left"/>
      <w:pPr>
        <w:ind w:left="3822" w:hanging="504"/>
      </w:pPr>
      <w:rPr>
        <w:rFonts w:hint="default"/>
      </w:rPr>
    </w:lvl>
    <w:lvl w:ilvl="5" w:tplc="7C82065E">
      <w:start w:val="1"/>
      <w:numFmt w:val="bullet"/>
      <w:lvlText w:val="•"/>
      <w:lvlJc w:val="left"/>
      <w:pPr>
        <w:ind w:left="4775" w:hanging="504"/>
      </w:pPr>
      <w:rPr>
        <w:rFonts w:hint="default"/>
      </w:rPr>
    </w:lvl>
    <w:lvl w:ilvl="6" w:tplc="81DA3056">
      <w:start w:val="1"/>
      <w:numFmt w:val="bullet"/>
      <w:lvlText w:val="•"/>
      <w:lvlJc w:val="left"/>
      <w:pPr>
        <w:ind w:left="5728" w:hanging="504"/>
      </w:pPr>
      <w:rPr>
        <w:rFonts w:hint="default"/>
      </w:rPr>
    </w:lvl>
    <w:lvl w:ilvl="7" w:tplc="E1DEA97E">
      <w:start w:val="1"/>
      <w:numFmt w:val="bullet"/>
      <w:lvlText w:val="•"/>
      <w:lvlJc w:val="left"/>
      <w:pPr>
        <w:ind w:left="6681" w:hanging="504"/>
      </w:pPr>
      <w:rPr>
        <w:rFonts w:hint="default"/>
      </w:rPr>
    </w:lvl>
    <w:lvl w:ilvl="8" w:tplc="B0BE200C">
      <w:start w:val="1"/>
      <w:numFmt w:val="bullet"/>
      <w:lvlText w:val="•"/>
      <w:lvlJc w:val="left"/>
      <w:pPr>
        <w:ind w:left="7634" w:hanging="504"/>
      </w:pPr>
      <w:rPr>
        <w:rFonts w:hint="default"/>
      </w:rPr>
    </w:lvl>
  </w:abstractNum>
  <w:abstractNum w:abstractNumId="28" w15:restartNumberingAfterBreak="0">
    <w:nsid w:val="594A2D13"/>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13A3F"/>
    <w:multiLevelType w:val="hybridMultilevel"/>
    <w:tmpl w:val="73167BC0"/>
    <w:lvl w:ilvl="0" w:tplc="ED28B876">
      <w:start w:val="1"/>
      <w:numFmt w:val="lowerLetter"/>
      <w:lvlText w:val="(%1)"/>
      <w:lvlJc w:val="left"/>
      <w:pPr>
        <w:ind w:left="460" w:hanging="360"/>
      </w:pPr>
      <w:rPr>
        <w:rFonts w:ascii="Times New Roman" w:eastAsia="Times New Roman" w:hAnsi="Times New Roman" w:hint="default"/>
        <w:b/>
        <w:bCs/>
        <w:w w:val="99"/>
        <w:sz w:val="26"/>
        <w:szCs w:val="26"/>
      </w:rPr>
    </w:lvl>
    <w:lvl w:ilvl="1" w:tplc="2B3E3298">
      <w:start w:val="1"/>
      <w:numFmt w:val="decimal"/>
      <w:lvlText w:val="(%2)"/>
      <w:lvlJc w:val="left"/>
      <w:pPr>
        <w:ind w:left="964" w:hanging="504"/>
      </w:pPr>
      <w:rPr>
        <w:rFonts w:ascii="Times New Roman" w:eastAsia="Times New Roman" w:hAnsi="Times New Roman" w:hint="default"/>
        <w:b/>
        <w:bCs/>
        <w:w w:val="99"/>
        <w:sz w:val="26"/>
        <w:szCs w:val="26"/>
      </w:rPr>
    </w:lvl>
    <w:lvl w:ilvl="2" w:tplc="3B709968">
      <w:start w:val="1"/>
      <w:numFmt w:val="bullet"/>
      <w:lvlText w:val="•"/>
      <w:lvlJc w:val="left"/>
      <w:pPr>
        <w:ind w:left="1917" w:hanging="504"/>
      </w:pPr>
      <w:rPr>
        <w:rFonts w:hint="default"/>
      </w:rPr>
    </w:lvl>
    <w:lvl w:ilvl="3" w:tplc="CFA0EA9A">
      <w:start w:val="1"/>
      <w:numFmt w:val="bullet"/>
      <w:lvlText w:val="•"/>
      <w:lvlJc w:val="left"/>
      <w:pPr>
        <w:ind w:left="2870" w:hanging="504"/>
      </w:pPr>
      <w:rPr>
        <w:rFonts w:hint="default"/>
      </w:rPr>
    </w:lvl>
    <w:lvl w:ilvl="4" w:tplc="C58C31CA">
      <w:start w:val="1"/>
      <w:numFmt w:val="bullet"/>
      <w:lvlText w:val="•"/>
      <w:lvlJc w:val="left"/>
      <w:pPr>
        <w:ind w:left="3822" w:hanging="504"/>
      </w:pPr>
      <w:rPr>
        <w:rFonts w:hint="default"/>
      </w:rPr>
    </w:lvl>
    <w:lvl w:ilvl="5" w:tplc="A21C8B20">
      <w:start w:val="1"/>
      <w:numFmt w:val="bullet"/>
      <w:lvlText w:val="•"/>
      <w:lvlJc w:val="left"/>
      <w:pPr>
        <w:ind w:left="4775" w:hanging="504"/>
      </w:pPr>
      <w:rPr>
        <w:rFonts w:hint="default"/>
      </w:rPr>
    </w:lvl>
    <w:lvl w:ilvl="6" w:tplc="DF22CADE">
      <w:start w:val="1"/>
      <w:numFmt w:val="bullet"/>
      <w:lvlText w:val="•"/>
      <w:lvlJc w:val="left"/>
      <w:pPr>
        <w:ind w:left="5728" w:hanging="504"/>
      </w:pPr>
      <w:rPr>
        <w:rFonts w:hint="default"/>
      </w:rPr>
    </w:lvl>
    <w:lvl w:ilvl="7" w:tplc="55E48A68">
      <w:start w:val="1"/>
      <w:numFmt w:val="bullet"/>
      <w:lvlText w:val="•"/>
      <w:lvlJc w:val="left"/>
      <w:pPr>
        <w:ind w:left="6681" w:hanging="504"/>
      </w:pPr>
      <w:rPr>
        <w:rFonts w:hint="default"/>
      </w:rPr>
    </w:lvl>
    <w:lvl w:ilvl="8" w:tplc="36B070C2">
      <w:start w:val="1"/>
      <w:numFmt w:val="bullet"/>
      <w:lvlText w:val="•"/>
      <w:lvlJc w:val="left"/>
      <w:pPr>
        <w:ind w:left="7634" w:hanging="504"/>
      </w:pPr>
      <w:rPr>
        <w:rFonts w:hint="default"/>
      </w:rPr>
    </w:lvl>
  </w:abstractNum>
  <w:abstractNum w:abstractNumId="30" w15:restartNumberingAfterBreak="0">
    <w:nsid w:val="5E384676"/>
    <w:multiLevelType w:val="hybridMultilevel"/>
    <w:tmpl w:val="AE907582"/>
    <w:lvl w:ilvl="0" w:tplc="7C265C30">
      <w:start w:val="1"/>
      <w:numFmt w:val="lowerLetter"/>
      <w:lvlText w:val="(%1)"/>
      <w:lvlJc w:val="left"/>
      <w:pPr>
        <w:ind w:left="460" w:hanging="360"/>
      </w:pPr>
      <w:rPr>
        <w:rFonts w:ascii="Times New Roman" w:eastAsia="Times New Roman" w:hAnsi="Times New Roman" w:hint="default"/>
        <w:b/>
        <w:bCs/>
        <w:w w:val="99"/>
        <w:sz w:val="26"/>
        <w:szCs w:val="26"/>
      </w:rPr>
    </w:lvl>
    <w:lvl w:ilvl="1" w:tplc="26F27060">
      <w:start w:val="1"/>
      <w:numFmt w:val="decimal"/>
      <w:lvlText w:val="(%2)"/>
      <w:lvlJc w:val="left"/>
      <w:pPr>
        <w:ind w:left="964" w:hanging="504"/>
      </w:pPr>
      <w:rPr>
        <w:rFonts w:ascii="Times New Roman" w:eastAsia="Times New Roman" w:hAnsi="Times New Roman" w:hint="default"/>
        <w:b/>
        <w:bCs/>
        <w:w w:val="99"/>
        <w:sz w:val="26"/>
        <w:szCs w:val="26"/>
      </w:rPr>
    </w:lvl>
    <w:lvl w:ilvl="2" w:tplc="6DB68220">
      <w:start w:val="1"/>
      <w:numFmt w:val="bullet"/>
      <w:lvlText w:val="•"/>
      <w:lvlJc w:val="left"/>
      <w:pPr>
        <w:ind w:left="1908" w:hanging="504"/>
      </w:pPr>
      <w:rPr>
        <w:rFonts w:hint="default"/>
      </w:rPr>
    </w:lvl>
    <w:lvl w:ilvl="3" w:tplc="77CAF0EE">
      <w:start w:val="1"/>
      <w:numFmt w:val="bullet"/>
      <w:lvlText w:val="•"/>
      <w:lvlJc w:val="left"/>
      <w:pPr>
        <w:ind w:left="2852" w:hanging="504"/>
      </w:pPr>
      <w:rPr>
        <w:rFonts w:hint="default"/>
      </w:rPr>
    </w:lvl>
    <w:lvl w:ilvl="4" w:tplc="9E2EC466">
      <w:start w:val="1"/>
      <w:numFmt w:val="bullet"/>
      <w:lvlText w:val="•"/>
      <w:lvlJc w:val="left"/>
      <w:pPr>
        <w:ind w:left="3796" w:hanging="504"/>
      </w:pPr>
      <w:rPr>
        <w:rFonts w:hint="default"/>
      </w:rPr>
    </w:lvl>
    <w:lvl w:ilvl="5" w:tplc="378AF632">
      <w:start w:val="1"/>
      <w:numFmt w:val="bullet"/>
      <w:lvlText w:val="•"/>
      <w:lvlJc w:val="left"/>
      <w:pPr>
        <w:ind w:left="4740" w:hanging="504"/>
      </w:pPr>
      <w:rPr>
        <w:rFonts w:hint="default"/>
      </w:rPr>
    </w:lvl>
    <w:lvl w:ilvl="6" w:tplc="5D7E3E7E">
      <w:start w:val="1"/>
      <w:numFmt w:val="bullet"/>
      <w:lvlText w:val="•"/>
      <w:lvlJc w:val="left"/>
      <w:pPr>
        <w:ind w:left="5684" w:hanging="504"/>
      </w:pPr>
      <w:rPr>
        <w:rFonts w:hint="default"/>
      </w:rPr>
    </w:lvl>
    <w:lvl w:ilvl="7" w:tplc="C5FE193C">
      <w:start w:val="1"/>
      <w:numFmt w:val="bullet"/>
      <w:lvlText w:val="•"/>
      <w:lvlJc w:val="left"/>
      <w:pPr>
        <w:ind w:left="6628" w:hanging="504"/>
      </w:pPr>
      <w:rPr>
        <w:rFonts w:hint="default"/>
      </w:rPr>
    </w:lvl>
    <w:lvl w:ilvl="8" w:tplc="70D06416">
      <w:start w:val="1"/>
      <w:numFmt w:val="bullet"/>
      <w:lvlText w:val="•"/>
      <w:lvlJc w:val="left"/>
      <w:pPr>
        <w:ind w:left="7572" w:hanging="504"/>
      </w:pPr>
      <w:rPr>
        <w:rFonts w:hint="default"/>
      </w:rPr>
    </w:lvl>
  </w:abstractNum>
  <w:abstractNum w:abstractNumId="31" w15:restartNumberingAfterBreak="0">
    <w:nsid w:val="63C42915"/>
    <w:multiLevelType w:val="hybridMultilevel"/>
    <w:tmpl w:val="9ADC7832"/>
    <w:lvl w:ilvl="0" w:tplc="87CC082E">
      <w:start w:val="1"/>
      <w:numFmt w:val="lowerLetter"/>
      <w:lvlText w:val="(%1)"/>
      <w:lvlJc w:val="left"/>
      <w:pPr>
        <w:ind w:left="460" w:hanging="360"/>
      </w:pPr>
      <w:rPr>
        <w:rFonts w:ascii="Times New Roman" w:eastAsia="Times New Roman" w:hAnsi="Times New Roman" w:hint="default"/>
        <w:b/>
        <w:bCs/>
        <w:w w:val="99"/>
        <w:sz w:val="26"/>
        <w:szCs w:val="26"/>
      </w:rPr>
    </w:lvl>
    <w:lvl w:ilvl="1" w:tplc="4C9C55A4">
      <w:start w:val="1"/>
      <w:numFmt w:val="decimal"/>
      <w:lvlText w:val="(%2)"/>
      <w:lvlJc w:val="left"/>
      <w:pPr>
        <w:ind w:left="964" w:hanging="504"/>
      </w:pPr>
      <w:rPr>
        <w:rFonts w:ascii="Times New Roman" w:eastAsia="Times New Roman" w:hAnsi="Times New Roman" w:hint="default"/>
        <w:b/>
        <w:bCs/>
        <w:w w:val="99"/>
        <w:sz w:val="26"/>
        <w:szCs w:val="26"/>
      </w:rPr>
    </w:lvl>
    <w:lvl w:ilvl="2" w:tplc="CD54A2EC">
      <w:start w:val="1"/>
      <w:numFmt w:val="bullet"/>
      <w:lvlText w:val="•"/>
      <w:lvlJc w:val="left"/>
      <w:pPr>
        <w:ind w:left="1910" w:hanging="504"/>
      </w:pPr>
      <w:rPr>
        <w:rFonts w:hint="default"/>
      </w:rPr>
    </w:lvl>
    <w:lvl w:ilvl="3" w:tplc="AF04A292">
      <w:start w:val="1"/>
      <w:numFmt w:val="bullet"/>
      <w:lvlText w:val="•"/>
      <w:lvlJc w:val="left"/>
      <w:pPr>
        <w:ind w:left="2856" w:hanging="504"/>
      </w:pPr>
      <w:rPr>
        <w:rFonts w:hint="default"/>
      </w:rPr>
    </w:lvl>
    <w:lvl w:ilvl="4" w:tplc="4322EF4E">
      <w:start w:val="1"/>
      <w:numFmt w:val="bullet"/>
      <w:lvlText w:val="•"/>
      <w:lvlJc w:val="left"/>
      <w:pPr>
        <w:ind w:left="3802" w:hanging="504"/>
      </w:pPr>
      <w:rPr>
        <w:rFonts w:hint="default"/>
      </w:rPr>
    </w:lvl>
    <w:lvl w:ilvl="5" w:tplc="19C4C616">
      <w:start w:val="1"/>
      <w:numFmt w:val="bullet"/>
      <w:lvlText w:val="•"/>
      <w:lvlJc w:val="left"/>
      <w:pPr>
        <w:ind w:left="4749" w:hanging="504"/>
      </w:pPr>
      <w:rPr>
        <w:rFonts w:hint="default"/>
      </w:rPr>
    </w:lvl>
    <w:lvl w:ilvl="6" w:tplc="B094A254">
      <w:start w:val="1"/>
      <w:numFmt w:val="bullet"/>
      <w:lvlText w:val="•"/>
      <w:lvlJc w:val="left"/>
      <w:pPr>
        <w:ind w:left="5695" w:hanging="504"/>
      </w:pPr>
      <w:rPr>
        <w:rFonts w:hint="default"/>
      </w:rPr>
    </w:lvl>
    <w:lvl w:ilvl="7" w:tplc="21EE23FA">
      <w:start w:val="1"/>
      <w:numFmt w:val="bullet"/>
      <w:lvlText w:val="•"/>
      <w:lvlJc w:val="left"/>
      <w:pPr>
        <w:ind w:left="6641" w:hanging="504"/>
      </w:pPr>
      <w:rPr>
        <w:rFonts w:hint="default"/>
      </w:rPr>
    </w:lvl>
    <w:lvl w:ilvl="8" w:tplc="A0D0C2A8">
      <w:start w:val="1"/>
      <w:numFmt w:val="bullet"/>
      <w:lvlText w:val="•"/>
      <w:lvlJc w:val="left"/>
      <w:pPr>
        <w:ind w:left="7587" w:hanging="504"/>
      </w:pPr>
      <w:rPr>
        <w:rFonts w:hint="default"/>
      </w:rPr>
    </w:lvl>
  </w:abstractNum>
  <w:abstractNum w:abstractNumId="32" w15:restartNumberingAfterBreak="0">
    <w:nsid w:val="653F7FE6"/>
    <w:multiLevelType w:val="hybridMultilevel"/>
    <w:tmpl w:val="3CA4E962"/>
    <w:lvl w:ilvl="0" w:tplc="41CC92E0">
      <w:start w:val="1"/>
      <w:numFmt w:val="lowerLetter"/>
      <w:lvlText w:val="(%1)"/>
      <w:lvlJc w:val="left"/>
      <w:pPr>
        <w:ind w:left="460" w:hanging="360"/>
      </w:pPr>
      <w:rPr>
        <w:rFonts w:ascii="Times New Roman" w:eastAsia="Times New Roman" w:hAnsi="Times New Roman" w:hint="default"/>
        <w:b/>
        <w:bCs/>
        <w:w w:val="99"/>
        <w:sz w:val="26"/>
        <w:szCs w:val="26"/>
      </w:rPr>
    </w:lvl>
    <w:lvl w:ilvl="1" w:tplc="15048F4E">
      <w:start w:val="1"/>
      <w:numFmt w:val="decimal"/>
      <w:lvlText w:val="(%2)"/>
      <w:lvlJc w:val="left"/>
      <w:pPr>
        <w:ind w:left="964" w:hanging="504"/>
      </w:pPr>
      <w:rPr>
        <w:rFonts w:ascii="Times New Roman" w:eastAsia="Times New Roman" w:hAnsi="Times New Roman" w:hint="default"/>
        <w:b/>
        <w:bCs/>
        <w:w w:val="99"/>
        <w:sz w:val="26"/>
        <w:szCs w:val="26"/>
      </w:rPr>
    </w:lvl>
    <w:lvl w:ilvl="2" w:tplc="2B42F2F8">
      <w:start w:val="1"/>
      <w:numFmt w:val="upperLetter"/>
      <w:lvlText w:val="(%3)"/>
      <w:lvlJc w:val="left"/>
      <w:pPr>
        <w:ind w:left="1266" w:hanging="447"/>
      </w:pPr>
      <w:rPr>
        <w:rFonts w:ascii="Times New Roman" w:eastAsia="Times New Roman" w:hAnsi="Times New Roman" w:hint="default"/>
        <w:b/>
        <w:bCs/>
        <w:w w:val="99"/>
        <w:sz w:val="26"/>
        <w:szCs w:val="26"/>
      </w:rPr>
    </w:lvl>
    <w:lvl w:ilvl="3" w:tplc="9D8CA27A">
      <w:start w:val="1"/>
      <w:numFmt w:val="bullet"/>
      <w:lvlText w:val="•"/>
      <w:lvlJc w:val="left"/>
      <w:pPr>
        <w:ind w:left="2303" w:hanging="447"/>
      </w:pPr>
      <w:rPr>
        <w:rFonts w:hint="default"/>
      </w:rPr>
    </w:lvl>
    <w:lvl w:ilvl="4" w:tplc="CAEC7614">
      <w:start w:val="1"/>
      <w:numFmt w:val="bullet"/>
      <w:lvlText w:val="•"/>
      <w:lvlJc w:val="left"/>
      <w:pPr>
        <w:ind w:left="3340" w:hanging="447"/>
      </w:pPr>
      <w:rPr>
        <w:rFonts w:hint="default"/>
      </w:rPr>
    </w:lvl>
    <w:lvl w:ilvl="5" w:tplc="6CC8C214">
      <w:start w:val="1"/>
      <w:numFmt w:val="bullet"/>
      <w:lvlText w:val="•"/>
      <w:lvlJc w:val="left"/>
      <w:pPr>
        <w:ind w:left="4376" w:hanging="447"/>
      </w:pPr>
      <w:rPr>
        <w:rFonts w:hint="default"/>
      </w:rPr>
    </w:lvl>
    <w:lvl w:ilvl="6" w:tplc="FC9E0334">
      <w:start w:val="1"/>
      <w:numFmt w:val="bullet"/>
      <w:lvlText w:val="•"/>
      <w:lvlJc w:val="left"/>
      <w:pPr>
        <w:ind w:left="5413" w:hanging="447"/>
      </w:pPr>
      <w:rPr>
        <w:rFonts w:hint="default"/>
      </w:rPr>
    </w:lvl>
    <w:lvl w:ilvl="7" w:tplc="535435A8">
      <w:start w:val="1"/>
      <w:numFmt w:val="bullet"/>
      <w:lvlText w:val="•"/>
      <w:lvlJc w:val="left"/>
      <w:pPr>
        <w:ind w:left="6450" w:hanging="447"/>
      </w:pPr>
      <w:rPr>
        <w:rFonts w:hint="default"/>
      </w:rPr>
    </w:lvl>
    <w:lvl w:ilvl="8" w:tplc="EC74CC7C">
      <w:start w:val="1"/>
      <w:numFmt w:val="bullet"/>
      <w:lvlText w:val="•"/>
      <w:lvlJc w:val="left"/>
      <w:pPr>
        <w:ind w:left="7486" w:hanging="447"/>
      </w:pPr>
      <w:rPr>
        <w:rFonts w:hint="default"/>
      </w:rPr>
    </w:lvl>
  </w:abstractNum>
  <w:abstractNum w:abstractNumId="33" w15:restartNumberingAfterBreak="0">
    <w:nsid w:val="679E64A4"/>
    <w:multiLevelType w:val="hybridMultilevel"/>
    <w:tmpl w:val="8E189A90"/>
    <w:lvl w:ilvl="0" w:tplc="23AA908A">
      <w:start w:val="1"/>
      <w:numFmt w:val="lowerLetter"/>
      <w:lvlText w:val="(%1)"/>
      <w:lvlJc w:val="left"/>
      <w:pPr>
        <w:ind w:left="460" w:hanging="360"/>
      </w:pPr>
      <w:rPr>
        <w:rFonts w:ascii="Times New Roman" w:eastAsia="Times New Roman" w:hAnsi="Times New Roman" w:hint="default"/>
        <w:b/>
        <w:bCs/>
        <w:w w:val="99"/>
        <w:sz w:val="26"/>
        <w:szCs w:val="26"/>
      </w:rPr>
    </w:lvl>
    <w:lvl w:ilvl="1" w:tplc="A1409EC4">
      <w:start w:val="1"/>
      <w:numFmt w:val="decimal"/>
      <w:lvlText w:val="(%2)"/>
      <w:lvlJc w:val="left"/>
      <w:pPr>
        <w:ind w:left="964" w:hanging="504"/>
      </w:pPr>
      <w:rPr>
        <w:rFonts w:ascii="Times New Roman" w:eastAsia="Times New Roman" w:hAnsi="Times New Roman" w:hint="default"/>
        <w:b/>
        <w:bCs/>
        <w:w w:val="99"/>
        <w:sz w:val="26"/>
        <w:szCs w:val="26"/>
      </w:rPr>
    </w:lvl>
    <w:lvl w:ilvl="2" w:tplc="68A4C374">
      <w:start w:val="1"/>
      <w:numFmt w:val="bullet"/>
      <w:lvlText w:val="•"/>
      <w:lvlJc w:val="left"/>
      <w:pPr>
        <w:ind w:left="1910" w:hanging="504"/>
      </w:pPr>
      <w:rPr>
        <w:rFonts w:hint="default"/>
      </w:rPr>
    </w:lvl>
    <w:lvl w:ilvl="3" w:tplc="CA6E56D4">
      <w:start w:val="1"/>
      <w:numFmt w:val="bullet"/>
      <w:lvlText w:val="•"/>
      <w:lvlJc w:val="left"/>
      <w:pPr>
        <w:ind w:left="2856" w:hanging="504"/>
      </w:pPr>
      <w:rPr>
        <w:rFonts w:hint="default"/>
      </w:rPr>
    </w:lvl>
    <w:lvl w:ilvl="4" w:tplc="892CD2D4">
      <w:start w:val="1"/>
      <w:numFmt w:val="bullet"/>
      <w:lvlText w:val="•"/>
      <w:lvlJc w:val="left"/>
      <w:pPr>
        <w:ind w:left="3802" w:hanging="504"/>
      </w:pPr>
      <w:rPr>
        <w:rFonts w:hint="default"/>
      </w:rPr>
    </w:lvl>
    <w:lvl w:ilvl="5" w:tplc="B0E49752">
      <w:start w:val="1"/>
      <w:numFmt w:val="bullet"/>
      <w:lvlText w:val="•"/>
      <w:lvlJc w:val="left"/>
      <w:pPr>
        <w:ind w:left="4749" w:hanging="504"/>
      </w:pPr>
      <w:rPr>
        <w:rFonts w:hint="default"/>
      </w:rPr>
    </w:lvl>
    <w:lvl w:ilvl="6" w:tplc="B4F23D76">
      <w:start w:val="1"/>
      <w:numFmt w:val="bullet"/>
      <w:lvlText w:val="•"/>
      <w:lvlJc w:val="left"/>
      <w:pPr>
        <w:ind w:left="5695" w:hanging="504"/>
      </w:pPr>
      <w:rPr>
        <w:rFonts w:hint="default"/>
      </w:rPr>
    </w:lvl>
    <w:lvl w:ilvl="7" w:tplc="545E29F6">
      <w:start w:val="1"/>
      <w:numFmt w:val="bullet"/>
      <w:lvlText w:val="•"/>
      <w:lvlJc w:val="left"/>
      <w:pPr>
        <w:ind w:left="6641" w:hanging="504"/>
      </w:pPr>
      <w:rPr>
        <w:rFonts w:hint="default"/>
      </w:rPr>
    </w:lvl>
    <w:lvl w:ilvl="8" w:tplc="173A773C">
      <w:start w:val="1"/>
      <w:numFmt w:val="bullet"/>
      <w:lvlText w:val="•"/>
      <w:lvlJc w:val="left"/>
      <w:pPr>
        <w:ind w:left="7587" w:hanging="504"/>
      </w:pPr>
      <w:rPr>
        <w:rFonts w:hint="default"/>
      </w:rPr>
    </w:lvl>
  </w:abstractNum>
  <w:abstractNum w:abstractNumId="34" w15:restartNumberingAfterBreak="0">
    <w:nsid w:val="697D35DE"/>
    <w:multiLevelType w:val="hybridMultilevel"/>
    <w:tmpl w:val="8F18376E"/>
    <w:lvl w:ilvl="0" w:tplc="C582AFFA">
      <w:start w:val="1"/>
      <w:numFmt w:val="lowerLetter"/>
      <w:lvlText w:val="(%1)"/>
      <w:lvlJc w:val="left"/>
      <w:pPr>
        <w:ind w:left="460" w:hanging="360"/>
      </w:pPr>
      <w:rPr>
        <w:rFonts w:ascii="Times New Roman" w:eastAsia="Times New Roman" w:hAnsi="Times New Roman" w:hint="default"/>
        <w:b/>
        <w:bCs/>
        <w:w w:val="99"/>
        <w:sz w:val="26"/>
        <w:szCs w:val="26"/>
      </w:rPr>
    </w:lvl>
    <w:lvl w:ilvl="1" w:tplc="BD1A4728">
      <w:start w:val="1"/>
      <w:numFmt w:val="decimal"/>
      <w:lvlText w:val="(%2)"/>
      <w:lvlJc w:val="left"/>
      <w:pPr>
        <w:ind w:left="964" w:hanging="504"/>
      </w:pPr>
      <w:rPr>
        <w:rFonts w:ascii="Times New Roman" w:eastAsia="Times New Roman" w:hAnsi="Times New Roman" w:hint="default"/>
        <w:b/>
        <w:bCs/>
        <w:w w:val="99"/>
        <w:sz w:val="26"/>
        <w:szCs w:val="26"/>
      </w:rPr>
    </w:lvl>
    <w:lvl w:ilvl="2" w:tplc="46BAC2DE">
      <w:start w:val="1"/>
      <w:numFmt w:val="upperLetter"/>
      <w:lvlText w:val="(%3)"/>
      <w:lvlJc w:val="left"/>
      <w:pPr>
        <w:ind w:left="1266" w:hanging="447"/>
      </w:pPr>
      <w:rPr>
        <w:rFonts w:ascii="Times New Roman" w:eastAsia="Times New Roman" w:hAnsi="Times New Roman" w:hint="default"/>
        <w:b/>
        <w:bCs/>
        <w:w w:val="99"/>
        <w:sz w:val="26"/>
        <w:szCs w:val="26"/>
      </w:rPr>
    </w:lvl>
    <w:lvl w:ilvl="3" w:tplc="55529004">
      <w:start w:val="1"/>
      <w:numFmt w:val="bullet"/>
      <w:lvlText w:val="•"/>
      <w:lvlJc w:val="left"/>
      <w:pPr>
        <w:ind w:left="2300" w:hanging="447"/>
      </w:pPr>
      <w:rPr>
        <w:rFonts w:hint="default"/>
      </w:rPr>
    </w:lvl>
    <w:lvl w:ilvl="4" w:tplc="6490867E">
      <w:start w:val="1"/>
      <w:numFmt w:val="bullet"/>
      <w:lvlText w:val="•"/>
      <w:lvlJc w:val="left"/>
      <w:pPr>
        <w:ind w:left="3335" w:hanging="447"/>
      </w:pPr>
      <w:rPr>
        <w:rFonts w:hint="default"/>
      </w:rPr>
    </w:lvl>
    <w:lvl w:ilvl="5" w:tplc="FA08862E">
      <w:start w:val="1"/>
      <w:numFmt w:val="bullet"/>
      <w:lvlText w:val="•"/>
      <w:lvlJc w:val="left"/>
      <w:pPr>
        <w:ind w:left="4369" w:hanging="447"/>
      </w:pPr>
      <w:rPr>
        <w:rFonts w:hint="default"/>
      </w:rPr>
    </w:lvl>
    <w:lvl w:ilvl="6" w:tplc="19867488">
      <w:start w:val="1"/>
      <w:numFmt w:val="bullet"/>
      <w:lvlText w:val="•"/>
      <w:lvlJc w:val="left"/>
      <w:pPr>
        <w:ind w:left="5403" w:hanging="447"/>
      </w:pPr>
      <w:rPr>
        <w:rFonts w:hint="default"/>
      </w:rPr>
    </w:lvl>
    <w:lvl w:ilvl="7" w:tplc="2604F1CE">
      <w:start w:val="1"/>
      <w:numFmt w:val="bullet"/>
      <w:lvlText w:val="•"/>
      <w:lvlJc w:val="left"/>
      <w:pPr>
        <w:ind w:left="6437" w:hanging="447"/>
      </w:pPr>
      <w:rPr>
        <w:rFonts w:hint="default"/>
      </w:rPr>
    </w:lvl>
    <w:lvl w:ilvl="8" w:tplc="12F82876">
      <w:start w:val="1"/>
      <w:numFmt w:val="bullet"/>
      <w:lvlText w:val="•"/>
      <w:lvlJc w:val="left"/>
      <w:pPr>
        <w:ind w:left="7471" w:hanging="447"/>
      </w:pPr>
      <w:rPr>
        <w:rFonts w:hint="default"/>
      </w:rPr>
    </w:lvl>
  </w:abstractNum>
  <w:abstractNum w:abstractNumId="35" w15:restartNumberingAfterBreak="0">
    <w:nsid w:val="6B114A6A"/>
    <w:multiLevelType w:val="hybridMultilevel"/>
    <w:tmpl w:val="F800C4BE"/>
    <w:lvl w:ilvl="0" w:tplc="540CE506">
      <w:start w:val="1"/>
      <w:numFmt w:val="lowerLetter"/>
      <w:lvlText w:val="(%1)"/>
      <w:lvlJc w:val="left"/>
      <w:pPr>
        <w:ind w:left="460" w:hanging="360"/>
      </w:pPr>
      <w:rPr>
        <w:rFonts w:ascii="Times New Roman" w:eastAsia="Times New Roman" w:hAnsi="Times New Roman" w:hint="default"/>
        <w:b/>
        <w:bCs/>
        <w:w w:val="99"/>
        <w:sz w:val="26"/>
        <w:szCs w:val="26"/>
      </w:rPr>
    </w:lvl>
    <w:lvl w:ilvl="1" w:tplc="A948AFBC">
      <w:start w:val="1"/>
      <w:numFmt w:val="decimal"/>
      <w:lvlText w:val="(%2)"/>
      <w:lvlJc w:val="left"/>
      <w:pPr>
        <w:ind w:left="964" w:hanging="504"/>
      </w:pPr>
      <w:rPr>
        <w:rFonts w:ascii="Times New Roman" w:eastAsia="Times New Roman" w:hAnsi="Times New Roman" w:hint="default"/>
        <w:b/>
        <w:bCs/>
        <w:w w:val="99"/>
        <w:sz w:val="26"/>
        <w:szCs w:val="26"/>
      </w:rPr>
    </w:lvl>
    <w:lvl w:ilvl="2" w:tplc="716E2B2E">
      <w:start w:val="1"/>
      <w:numFmt w:val="upperLetter"/>
      <w:lvlText w:val="(%3)"/>
      <w:lvlJc w:val="left"/>
      <w:pPr>
        <w:ind w:left="1180" w:hanging="425"/>
      </w:pPr>
      <w:rPr>
        <w:rFonts w:ascii="Times New Roman" w:eastAsia="Times New Roman" w:hAnsi="Times New Roman" w:hint="default"/>
        <w:b/>
        <w:bCs/>
        <w:w w:val="99"/>
        <w:sz w:val="26"/>
        <w:szCs w:val="26"/>
      </w:rPr>
    </w:lvl>
    <w:lvl w:ilvl="3" w:tplc="D8CEE294">
      <w:start w:val="1"/>
      <w:numFmt w:val="lowerRoman"/>
      <w:lvlText w:val="(%4)"/>
      <w:lvlJc w:val="left"/>
      <w:pPr>
        <w:ind w:left="2044" w:hanging="504"/>
      </w:pPr>
      <w:rPr>
        <w:rFonts w:ascii="Times New Roman" w:eastAsia="Times New Roman" w:hAnsi="Times New Roman" w:hint="default"/>
        <w:b/>
        <w:bCs/>
        <w:w w:val="99"/>
        <w:sz w:val="26"/>
        <w:szCs w:val="26"/>
      </w:rPr>
    </w:lvl>
    <w:lvl w:ilvl="4" w:tplc="F3D6097C">
      <w:start w:val="1"/>
      <w:numFmt w:val="bullet"/>
      <w:lvlText w:val="•"/>
      <w:lvlJc w:val="left"/>
      <w:pPr>
        <w:ind w:left="2044" w:hanging="504"/>
      </w:pPr>
      <w:rPr>
        <w:rFonts w:hint="default"/>
      </w:rPr>
    </w:lvl>
    <w:lvl w:ilvl="5" w:tplc="4F70D94A">
      <w:start w:val="1"/>
      <w:numFmt w:val="bullet"/>
      <w:lvlText w:val="•"/>
      <w:lvlJc w:val="left"/>
      <w:pPr>
        <w:ind w:left="3233" w:hanging="504"/>
      </w:pPr>
      <w:rPr>
        <w:rFonts w:hint="default"/>
      </w:rPr>
    </w:lvl>
    <w:lvl w:ilvl="6" w:tplc="69CE5F84">
      <w:start w:val="1"/>
      <w:numFmt w:val="bullet"/>
      <w:lvlText w:val="•"/>
      <w:lvlJc w:val="left"/>
      <w:pPr>
        <w:ind w:left="4422" w:hanging="504"/>
      </w:pPr>
      <w:rPr>
        <w:rFonts w:hint="default"/>
      </w:rPr>
    </w:lvl>
    <w:lvl w:ilvl="7" w:tplc="C9602046">
      <w:start w:val="1"/>
      <w:numFmt w:val="bullet"/>
      <w:lvlText w:val="•"/>
      <w:lvlJc w:val="left"/>
      <w:pPr>
        <w:ind w:left="5612" w:hanging="504"/>
      </w:pPr>
      <w:rPr>
        <w:rFonts w:hint="default"/>
      </w:rPr>
    </w:lvl>
    <w:lvl w:ilvl="8" w:tplc="7B46B488">
      <w:start w:val="1"/>
      <w:numFmt w:val="bullet"/>
      <w:lvlText w:val="•"/>
      <w:lvlJc w:val="left"/>
      <w:pPr>
        <w:ind w:left="6801" w:hanging="504"/>
      </w:pPr>
      <w:rPr>
        <w:rFonts w:hint="default"/>
      </w:rPr>
    </w:lvl>
  </w:abstractNum>
  <w:abstractNum w:abstractNumId="36" w15:restartNumberingAfterBreak="0">
    <w:nsid w:val="728778C2"/>
    <w:multiLevelType w:val="hybridMultilevel"/>
    <w:tmpl w:val="DBC22508"/>
    <w:lvl w:ilvl="0" w:tplc="F4060DCA">
      <w:start w:val="1"/>
      <w:numFmt w:val="upperLetter"/>
      <w:lvlText w:val="(%1)"/>
      <w:lvlJc w:val="left"/>
      <w:pPr>
        <w:ind w:left="1091" w:hanging="361"/>
      </w:pPr>
      <w:rPr>
        <w:rFonts w:hint="default"/>
        <w:strike/>
      </w:rPr>
    </w:lvl>
    <w:lvl w:ilvl="1" w:tplc="4BDE0F14">
      <w:start w:val="10"/>
      <w:numFmt w:val="upperLetter"/>
      <w:lvlText w:val="(%2)"/>
      <w:lvlJc w:val="left"/>
      <w:pPr>
        <w:ind w:left="1266" w:hanging="447"/>
      </w:pPr>
      <w:rPr>
        <w:rFonts w:ascii="Times New Roman" w:eastAsia="Times New Roman" w:hAnsi="Times New Roman" w:hint="default"/>
        <w:b/>
        <w:bCs/>
        <w:color w:val="FF0000"/>
        <w:w w:val="99"/>
        <w:sz w:val="26"/>
        <w:szCs w:val="26"/>
      </w:rPr>
    </w:lvl>
    <w:lvl w:ilvl="2" w:tplc="D1BCD49A">
      <w:start w:val="1"/>
      <w:numFmt w:val="bullet"/>
      <w:lvlText w:val="•"/>
      <w:lvlJc w:val="left"/>
      <w:pPr>
        <w:ind w:left="2152" w:hanging="447"/>
      </w:pPr>
      <w:rPr>
        <w:rFonts w:hint="default"/>
      </w:rPr>
    </w:lvl>
    <w:lvl w:ilvl="3" w:tplc="988CA988">
      <w:start w:val="1"/>
      <w:numFmt w:val="bullet"/>
      <w:lvlText w:val="•"/>
      <w:lvlJc w:val="left"/>
      <w:pPr>
        <w:ind w:left="3038" w:hanging="447"/>
      </w:pPr>
      <w:rPr>
        <w:rFonts w:hint="default"/>
      </w:rPr>
    </w:lvl>
    <w:lvl w:ilvl="4" w:tplc="61B0150C">
      <w:start w:val="1"/>
      <w:numFmt w:val="bullet"/>
      <w:lvlText w:val="•"/>
      <w:lvlJc w:val="left"/>
      <w:pPr>
        <w:ind w:left="3924" w:hanging="447"/>
      </w:pPr>
      <w:rPr>
        <w:rFonts w:hint="default"/>
      </w:rPr>
    </w:lvl>
    <w:lvl w:ilvl="5" w:tplc="DDF6A836">
      <w:start w:val="1"/>
      <w:numFmt w:val="bullet"/>
      <w:lvlText w:val="•"/>
      <w:lvlJc w:val="left"/>
      <w:pPr>
        <w:ind w:left="4810" w:hanging="447"/>
      </w:pPr>
      <w:rPr>
        <w:rFonts w:hint="default"/>
      </w:rPr>
    </w:lvl>
    <w:lvl w:ilvl="6" w:tplc="C194D068">
      <w:start w:val="1"/>
      <w:numFmt w:val="bullet"/>
      <w:lvlText w:val="•"/>
      <w:lvlJc w:val="left"/>
      <w:pPr>
        <w:ind w:left="5696" w:hanging="447"/>
      </w:pPr>
      <w:rPr>
        <w:rFonts w:hint="default"/>
      </w:rPr>
    </w:lvl>
    <w:lvl w:ilvl="7" w:tplc="BA68BE04">
      <w:start w:val="1"/>
      <w:numFmt w:val="bullet"/>
      <w:lvlText w:val="•"/>
      <w:lvlJc w:val="left"/>
      <w:pPr>
        <w:ind w:left="6582" w:hanging="447"/>
      </w:pPr>
      <w:rPr>
        <w:rFonts w:hint="default"/>
      </w:rPr>
    </w:lvl>
    <w:lvl w:ilvl="8" w:tplc="194A8F60">
      <w:start w:val="1"/>
      <w:numFmt w:val="bullet"/>
      <w:lvlText w:val="•"/>
      <w:lvlJc w:val="left"/>
      <w:pPr>
        <w:ind w:left="7468" w:hanging="447"/>
      </w:pPr>
      <w:rPr>
        <w:rFonts w:hint="default"/>
      </w:rPr>
    </w:lvl>
  </w:abstractNum>
  <w:abstractNum w:abstractNumId="37" w15:restartNumberingAfterBreak="0">
    <w:nsid w:val="747D2526"/>
    <w:multiLevelType w:val="hybridMultilevel"/>
    <w:tmpl w:val="E270A26E"/>
    <w:lvl w:ilvl="0" w:tplc="F38C05E4">
      <w:start w:val="1"/>
      <w:numFmt w:val="decimal"/>
      <w:lvlText w:val="(%1)"/>
      <w:lvlJc w:val="left"/>
      <w:pPr>
        <w:ind w:left="640" w:hanging="303"/>
      </w:pPr>
      <w:rPr>
        <w:rFonts w:hint="default"/>
        <w:strike/>
      </w:rPr>
    </w:lvl>
    <w:lvl w:ilvl="1" w:tplc="FD320A34">
      <w:start w:val="1"/>
      <w:numFmt w:val="upperLetter"/>
      <w:lvlText w:val="(%2)"/>
      <w:lvlJc w:val="left"/>
      <w:pPr>
        <w:ind w:left="1180" w:hanging="540"/>
      </w:pPr>
      <w:rPr>
        <w:rFonts w:ascii="Times New Roman" w:eastAsia="Times New Roman" w:hAnsi="Times New Roman" w:hint="default"/>
        <w:b w:val="0"/>
        <w:bCs/>
        <w:color w:val="auto"/>
        <w:w w:val="99"/>
        <w:sz w:val="26"/>
        <w:szCs w:val="26"/>
      </w:rPr>
    </w:lvl>
    <w:lvl w:ilvl="2" w:tplc="0CEE7ABA">
      <w:start w:val="1"/>
      <w:numFmt w:val="bullet"/>
      <w:lvlText w:val="•"/>
      <w:lvlJc w:val="left"/>
      <w:pPr>
        <w:ind w:left="1180" w:hanging="540"/>
      </w:pPr>
      <w:rPr>
        <w:rFonts w:hint="default"/>
      </w:rPr>
    </w:lvl>
    <w:lvl w:ilvl="3" w:tplc="A4B2C31E">
      <w:start w:val="1"/>
      <w:numFmt w:val="bullet"/>
      <w:lvlText w:val="•"/>
      <w:lvlJc w:val="left"/>
      <w:pPr>
        <w:ind w:left="2167" w:hanging="540"/>
      </w:pPr>
      <w:rPr>
        <w:rFonts w:hint="default"/>
      </w:rPr>
    </w:lvl>
    <w:lvl w:ilvl="4" w:tplc="ED7C5892">
      <w:start w:val="1"/>
      <w:numFmt w:val="bullet"/>
      <w:lvlText w:val="•"/>
      <w:lvlJc w:val="left"/>
      <w:pPr>
        <w:ind w:left="3155" w:hanging="540"/>
      </w:pPr>
      <w:rPr>
        <w:rFonts w:hint="default"/>
      </w:rPr>
    </w:lvl>
    <w:lvl w:ilvl="5" w:tplc="5420E7D8">
      <w:start w:val="1"/>
      <w:numFmt w:val="bullet"/>
      <w:lvlText w:val="•"/>
      <w:lvlJc w:val="left"/>
      <w:pPr>
        <w:ind w:left="4142" w:hanging="540"/>
      </w:pPr>
      <w:rPr>
        <w:rFonts w:hint="default"/>
      </w:rPr>
    </w:lvl>
    <w:lvl w:ilvl="6" w:tplc="E86E7518">
      <w:start w:val="1"/>
      <w:numFmt w:val="bullet"/>
      <w:lvlText w:val="•"/>
      <w:lvlJc w:val="left"/>
      <w:pPr>
        <w:ind w:left="5130" w:hanging="540"/>
      </w:pPr>
      <w:rPr>
        <w:rFonts w:hint="default"/>
      </w:rPr>
    </w:lvl>
    <w:lvl w:ilvl="7" w:tplc="8C24C656">
      <w:start w:val="1"/>
      <w:numFmt w:val="bullet"/>
      <w:lvlText w:val="•"/>
      <w:lvlJc w:val="left"/>
      <w:pPr>
        <w:ind w:left="6117" w:hanging="540"/>
      </w:pPr>
      <w:rPr>
        <w:rFonts w:hint="default"/>
      </w:rPr>
    </w:lvl>
    <w:lvl w:ilvl="8" w:tplc="87A2C6A6">
      <w:start w:val="1"/>
      <w:numFmt w:val="bullet"/>
      <w:lvlText w:val="•"/>
      <w:lvlJc w:val="left"/>
      <w:pPr>
        <w:ind w:left="7105" w:hanging="540"/>
      </w:pPr>
      <w:rPr>
        <w:rFonts w:hint="default"/>
      </w:rPr>
    </w:lvl>
  </w:abstractNum>
  <w:abstractNum w:abstractNumId="38" w15:restartNumberingAfterBreak="0">
    <w:nsid w:val="752F4EEA"/>
    <w:multiLevelType w:val="hybridMultilevel"/>
    <w:tmpl w:val="2370E5CA"/>
    <w:lvl w:ilvl="0" w:tplc="5E0C6E92">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4023D"/>
    <w:multiLevelType w:val="hybridMultilevel"/>
    <w:tmpl w:val="280A608C"/>
    <w:lvl w:ilvl="0" w:tplc="502AADCC">
      <w:start w:val="1"/>
      <w:numFmt w:val="lowerLetter"/>
      <w:lvlText w:val="(%1)"/>
      <w:lvlJc w:val="left"/>
      <w:pPr>
        <w:ind w:left="460" w:hanging="360"/>
      </w:pPr>
      <w:rPr>
        <w:rFonts w:ascii="Times New Roman" w:eastAsia="Times New Roman" w:hAnsi="Times New Roman" w:hint="default"/>
        <w:b/>
        <w:bCs/>
        <w:w w:val="99"/>
        <w:sz w:val="26"/>
        <w:szCs w:val="26"/>
      </w:rPr>
    </w:lvl>
    <w:lvl w:ilvl="1" w:tplc="17D0D55A">
      <w:start w:val="1"/>
      <w:numFmt w:val="decimal"/>
      <w:lvlText w:val="(%2)"/>
      <w:lvlJc w:val="left"/>
      <w:pPr>
        <w:ind w:left="964" w:hanging="504"/>
      </w:pPr>
      <w:rPr>
        <w:rFonts w:ascii="Times New Roman" w:eastAsia="Times New Roman" w:hAnsi="Times New Roman" w:hint="default"/>
        <w:b/>
        <w:bCs/>
        <w:w w:val="99"/>
        <w:sz w:val="26"/>
        <w:szCs w:val="26"/>
      </w:rPr>
    </w:lvl>
    <w:lvl w:ilvl="2" w:tplc="7B2CC186">
      <w:start w:val="1"/>
      <w:numFmt w:val="upperLetter"/>
      <w:lvlText w:val="(%3)"/>
      <w:lvlJc w:val="left"/>
      <w:pPr>
        <w:ind w:left="1266" w:hanging="447"/>
      </w:pPr>
      <w:rPr>
        <w:rFonts w:ascii="Times New Roman" w:eastAsia="Times New Roman" w:hAnsi="Times New Roman" w:hint="default"/>
        <w:b/>
        <w:bCs/>
        <w:w w:val="99"/>
        <w:sz w:val="26"/>
        <w:szCs w:val="26"/>
      </w:rPr>
    </w:lvl>
    <w:lvl w:ilvl="3" w:tplc="BA7E1F7E">
      <w:start w:val="1"/>
      <w:numFmt w:val="lowerRoman"/>
      <w:lvlText w:val="(%4)"/>
      <w:lvlJc w:val="left"/>
      <w:pPr>
        <w:ind w:left="1631" w:hanging="452"/>
      </w:pPr>
      <w:rPr>
        <w:rFonts w:ascii="Times New Roman" w:eastAsia="Times New Roman" w:hAnsi="Times New Roman" w:hint="default"/>
        <w:b/>
        <w:bCs/>
        <w:w w:val="99"/>
        <w:sz w:val="26"/>
        <w:szCs w:val="26"/>
      </w:rPr>
    </w:lvl>
    <w:lvl w:ilvl="4" w:tplc="A6048248">
      <w:start w:val="1"/>
      <w:numFmt w:val="bullet"/>
      <w:lvlText w:val="•"/>
      <w:lvlJc w:val="left"/>
      <w:pPr>
        <w:ind w:left="2761" w:hanging="452"/>
      </w:pPr>
      <w:rPr>
        <w:rFonts w:hint="default"/>
      </w:rPr>
    </w:lvl>
    <w:lvl w:ilvl="5" w:tplc="68342E62">
      <w:start w:val="1"/>
      <w:numFmt w:val="bullet"/>
      <w:lvlText w:val="•"/>
      <w:lvlJc w:val="left"/>
      <w:pPr>
        <w:ind w:left="3891" w:hanging="452"/>
      </w:pPr>
      <w:rPr>
        <w:rFonts w:hint="default"/>
      </w:rPr>
    </w:lvl>
    <w:lvl w:ilvl="6" w:tplc="B8BEC012">
      <w:start w:val="1"/>
      <w:numFmt w:val="bullet"/>
      <w:lvlText w:val="•"/>
      <w:lvlJc w:val="left"/>
      <w:pPr>
        <w:ind w:left="5020" w:hanging="452"/>
      </w:pPr>
      <w:rPr>
        <w:rFonts w:hint="default"/>
      </w:rPr>
    </w:lvl>
    <w:lvl w:ilvl="7" w:tplc="035646CC">
      <w:start w:val="1"/>
      <w:numFmt w:val="bullet"/>
      <w:lvlText w:val="•"/>
      <w:lvlJc w:val="left"/>
      <w:pPr>
        <w:ind w:left="6150" w:hanging="452"/>
      </w:pPr>
      <w:rPr>
        <w:rFonts w:hint="default"/>
      </w:rPr>
    </w:lvl>
    <w:lvl w:ilvl="8" w:tplc="8EAAAE60">
      <w:start w:val="1"/>
      <w:numFmt w:val="bullet"/>
      <w:lvlText w:val="•"/>
      <w:lvlJc w:val="left"/>
      <w:pPr>
        <w:ind w:left="7280" w:hanging="452"/>
      </w:pPr>
      <w:rPr>
        <w:rFonts w:hint="default"/>
      </w:rPr>
    </w:lvl>
  </w:abstractNum>
  <w:abstractNum w:abstractNumId="40" w15:restartNumberingAfterBreak="0">
    <w:nsid w:val="758D75F5"/>
    <w:multiLevelType w:val="hybridMultilevel"/>
    <w:tmpl w:val="2370E5CA"/>
    <w:lvl w:ilvl="0" w:tplc="5E0C6E92">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714CD"/>
    <w:multiLevelType w:val="hybridMultilevel"/>
    <w:tmpl w:val="7214E250"/>
    <w:lvl w:ilvl="0" w:tplc="876A8A16">
      <w:start w:val="3"/>
      <w:numFmt w:val="lowerLetter"/>
      <w:lvlText w:val="(%1)"/>
      <w:lvlJc w:val="left"/>
      <w:pPr>
        <w:ind w:left="360" w:hanging="360"/>
      </w:pPr>
      <w:rPr>
        <w:rFonts w:ascii="Times New Roman" w:eastAsia="Times New Roman" w:hAnsi="Times New Roman" w:hint="default"/>
        <w:b/>
        <w:bCs/>
        <w:w w:val="99"/>
        <w:sz w:val="26"/>
        <w:szCs w:val="26"/>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ACF272A"/>
    <w:multiLevelType w:val="hybridMultilevel"/>
    <w:tmpl w:val="3D08B37A"/>
    <w:lvl w:ilvl="0" w:tplc="FA008A9E">
      <w:start w:val="1"/>
      <w:numFmt w:val="lowerLetter"/>
      <w:lvlText w:val="(%1)"/>
      <w:lvlJc w:val="left"/>
      <w:pPr>
        <w:ind w:left="460" w:hanging="360"/>
      </w:pPr>
      <w:rPr>
        <w:rFonts w:ascii="Times New Roman" w:eastAsia="Times New Roman" w:hAnsi="Times New Roman" w:hint="default"/>
        <w:b/>
        <w:bCs/>
        <w:w w:val="99"/>
        <w:sz w:val="26"/>
        <w:szCs w:val="26"/>
      </w:rPr>
    </w:lvl>
    <w:lvl w:ilvl="1" w:tplc="6EF42736">
      <w:start w:val="1"/>
      <w:numFmt w:val="bullet"/>
      <w:lvlText w:val="•"/>
      <w:lvlJc w:val="left"/>
      <w:pPr>
        <w:ind w:left="1366" w:hanging="360"/>
      </w:pPr>
      <w:rPr>
        <w:rFonts w:hint="default"/>
      </w:rPr>
    </w:lvl>
    <w:lvl w:ilvl="2" w:tplc="9DC4014A">
      <w:start w:val="1"/>
      <w:numFmt w:val="bullet"/>
      <w:lvlText w:val="•"/>
      <w:lvlJc w:val="left"/>
      <w:pPr>
        <w:ind w:left="2272" w:hanging="360"/>
      </w:pPr>
      <w:rPr>
        <w:rFonts w:hint="default"/>
      </w:rPr>
    </w:lvl>
    <w:lvl w:ilvl="3" w:tplc="BA9442E0">
      <w:start w:val="1"/>
      <w:numFmt w:val="bullet"/>
      <w:lvlText w:val="•"/>
      <w:lvlJc w:val="left"/>
      <w:pPr>
        <w:ind w:left="3178" w:hanging="360"/>
      </w:pPr>
      <w:rPr>
        <w:rFonts w:hint="default"/>
      </w:rPr>
    </w:lvl>
    <w:lvl w:ilvl="4" w:tplc="172080CA">
      <w:start w:val="1"/>
      <w:numFmt w:val="bullet"/>
      <w:lvlText w:val="•"/>
      <w:lvlJc w:val="left"/>
      <w:pPr>
        <w:ind w:left="4084" w:hanging="360"/>
      </w:pPr>
      <w:rPr>
        <w:rFonts w:hint="default"/>
      </w:rPr>
    </w:lvl>
    <w:lvl w:ilvl="5" w:tplc="28BE55D6">
      <w:start w:val="1"/>
      <w:numFmt w:val="bullet"/>
      <w:lvlText w:val="•"/>
      <w:lvlJc w:val="left"/>
      <w:pPr>
        <w:ind w:left="4990" w:hanging="360"/>
      </w:pPr>
      <w:rPr>
        <w:rFonts w:hint="default"/>
      </w:rPr>
    </w:lvl>
    <w:lvl w:ilvl="6" w:tplc="6A84CC9A">
      <w:start w:val="1"/>
      <w:numFmt w:val="bullet"/>
      <w:lvlText w:val="•"/>
      <w:lvlJc w:val="left"/>
      <w:pPr>
        <w:ind w:left="5896" w:hanging="360"/>
      </w:pPr>
      <w:rPr>
        <w:rFonts w:hint="default"/>
      </w:rPr>
    </w:lvl>
    <w:lvl w:ilvl="7" w:tplc="DCE4A42C">
      <w:start w:val="1"/>
      <w:numFmt w:val="bullet"/>
      <w:lvlText w:val="•"/>
      <w:lvlJc w:val="left"/>
      <w:pPr>
        <w:ind w:left="6802" w:hanging="360"/>
      </w:pPr>
      <w:rPr>
        <w:rFonts w:hint="default"/>
      </w:rPr>
    </w:lvl>
    <w:lvl w:ilvl="8" w:tplc="A9C69868">
      <w:start w:val="1"/>
      <w:numFmt w:val="bullet"/>
      <w:lvlText w:val="•"/>
      <w:lvlJc w:val="left"/>
      <w:pPr>
        <w:ind w:left="7708" w:hanging="360"/>
      </w:pPr>
      <w:rPr>
        <w:rFonts w:hint="default"/>
      </w:rPr>
    </w:lvl>
  </w:abstractNum>
  <w:abstractNum w:abstractNumId="43" w15:restartNumberingAfterBreak="0">
    <w:nsid w:val="7D4B0965"/>
    <w:multiLevelType w:val="hybridMultilevel"/>
    <w:tmpl w:val="3066083C"/>
    <w:lvl w:ilvl="0" w:tplc="4E407C5A">
      <w:start w:val="1"/>
      <w:numFmt w:val="decimal"/>
      <w:lvlText w:val="(%1)"/>
      <w:lvlJc w:val="left"/>
      <w:pPr>
        <w:ind w:left="864" w:hanging="504"/>
        <w:jc w:val="right"/>
      </w:pPr>
      <w:rPr>
        <w:rFonts w:ascii="Times New Roman" w:eastAsia="Times New Roman" w:hAnsi="Times New Roman" w:hint="default"/>
        <w:b/>
        <w:bCs/>
        <w:w w:val="99"/>
        <w:sz w:val="26"/>
        <w:szCs w:val="26"/>
      </w:rPr>
    </w:lvl>
    <w:lvl w:ilvl="1" w:tplc="FDC4F3E0">
      <w:start w:val="1"/>
      <w:numFmt w:val="upperLetter"/>
      <w:lvlText w:val="(%2)"/>
      <w:lvlJc w:val="left"/>
      <w:pPr>
        <w:ind w:left="1077" w:hanging="447"/>
      </w:pPr>
      <w:rPr>
        <w:rFonts w:ascii="Times New Roman" w:eastAsia="Times New Roman" w:hAnsi="Times New Roman" w:hint="default"/>
        <w:b/>
        <w:bCs/>
        <w:w w:val="99"/>
        <w:sz w:val="26"/>
        <w:szCs w:val="26"/>
      </w:rPr>
    </w:lvl>
    <w:lvl w:ilvl="2" w:tplc="7D62ADC8">
      <w:start w:val="1"/>
      <w:numFmt w:val="lowerRoman"/>
      <w:lvlText w:val="(%3)"/>
      <w:lvlJc w:val="left"/>
      <w:pPr>
        <w:ind w:left="1440" w:hanging="360"/>
      </w:pPr>
      <w:rPr>
        <w:rFonts w:ascii="Times New Roman" w:eastAsia="Times New Roman" w:hAnsi="Times New Roman" w:hint="default"/>
        <w:b/>
        <w:bCs/>
        <w:w w:val="99"/>
        <w:sz w:val="26"/>
        <w:szCs w:val="26"/>
      </w:rPr>
    </w:lvl>
    <w:lvl w:ilvl="3" w:tplc="5412A8B6">
      <w:start w:val="1"/>
      <w:numFmt w:val="bullet"/>
      <w:lvlText w:val="•"/>
      <w:lvlJc w:val="left"/>
      <w:pPr>
        <w:ind w:left="1526" w:hanging="360"/>
      </w:pPr>
      <w:rPr>
        <w:rFonts w:hint="default"/>
      </w:rPr>
    </w:lvl>
    <w:lvl w:ilvl="4" w:tplc="000E80FA">
      <w:start w:val="1"/>
      <w:numFmt w:val="bullet"/>
      <w:lvlText w:val="•"/>
      <w:lvlJc w:val="left"/>
      <w:pPr>
        <w:ind w:left="2654" w:hanging="360"/>
      </w:pPr>
      <w:rPr>
        <w:rFonts w:hint="default"/>
      </w:rPr>
    </w:lvl>
    <w:lvl w:ilvl="5" w:tplc="95B6FC24">
      <w:start w:val="1"/>
      <w:numFmt w:val="bullet"/>
      <w:lvlText w:val="•"/>
      <w:lvlJc w:val="left"/>
      <w:pPr>
        <w:ind w:left="3782" w:hanging="360"/>
      </w:pPr>
      <w:rPr>
        <w:rFonts w:hint="default"/>
      </w:rPr>
    </w:lvl>
    <w:lvl w:ilvl="6" w:tplc="7DEADBBA">
      <w:start w:val="1"/>
      <w:numFmt w:val="bullet"/>
      <w:lvlText w:val="•"/>
      <w:lvlJc w:val="left"/>
      <w:pPr>
        <w:ind w:left="4909" w:hanging="360"/>
      </w:pPr>
      <w:rPr>
        <w:rFonts w:hint="default"/>
      </w:rPr>
    </w:lvl>
    <w:lvl w:ilvl="7" w:tplc="F1E445AE">
      <w:start w:val="1"/>
      <w:numFmt w:val="bullet"/>
      <w:lvlText w:val="•"/>
      <w:lvlJc w:val="left"/>
      <w:pPr>
        <w:ind w:left="6037" w:hanging="360"/>
      </w:pPr>
      <w:rPr>
        <w:rFonts w:hint="default"/>
      </w:rPr>
    </w:lvl>
    <w:lvl w:ilvl="8" w:tplc="A90804B2">
      <w:start w:val="1"/>
      <w:numFmt w:val="bullet"/>
      <w:lvlText w:val="•"/>
      <w:lvlJc w:val="left"/>
      <w:pPr>
        <w:ind w:left="7164" w:hanging="360"/>
      </w:pPr>
      <w:rPr>
        <w:rFonts w:hint="default"/>
      </w:rPr>
    </w:lvl>
  </w:abstractNum>
  <w:abstractNum w:abstractNumId="44" w15:restartNumberingAfterBreak="0">
    <w:nsid w:val="7E2E07A0"/>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F11B63"/>
    <w:multiLevelType w:val="hybridMultilevel"/>
    <w:tmpl w:val="D958B400"/>
    <w:lvl w:ilvl="0" w:tplc="15048F4E">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37"/>
  </w:num>
  <w:num w:numId="4">
    <w:abstractNumId w:val="23"/>
  </w:num>
  <w:num w:numId="5">
    <w:abstractNumId w:val="21"/>
  </w:num>
  <w:num w:numId="6">
    <w:abstractNumId w:val="30"/>
  </w:num>
  <w:num w:numId="7">
    <w:abstractNumId w:val="1"/>
  </w:num>
  <w:num w:numId="8">
    <w:abstractNumId w:val="31"/>
  </w:num>
  <w:num w:numId="9">
    <w:abstractNumId w:val="11"/>
  </w:num>
  <w:num w:numId="10">
    <w:abstractNumId w:val="15"/>
  </w:num>
  <w:num w:numId="11">
    <w:abstractNumId w:val="4"/>
  </w:num>
  <w:num w:numId="12">
    <w:abstractNumId w:val="19"/>
  </w:num>
  <w:num w:numId="13">
    <w:abstractNumId w:val="2"/>
  </w:num>
  <w:num w:numId="14">
    <w:abstractNumId w:val="33"/>
  </w:num>
  <w:num w:numId="15">
    <w:abstractNumId w:val="24"/>
  </w:num>
  <w:num w:numId="16">
    <w:abstractNumId w:val="39"/>
  </w:num>
  <w:num w:numId="17">
    <w:abstractNumId w:val="10"/>
  </w:num>
  <w:num w:numId="18">
    <w:abstractNumId w:val="16"/>
  </w:num>
  <w:num w:numId="19">
    <w:abstractNumId w:val="34"/>
  </w:num>
  <w:num w:numId="20">
    <w:abstractNumId w:val="20"/>
  </w:num>
  <w:num w:numId="21">
    <w:abstractNumId w:val="22"/>
  </w:num>
  <w:num w:numId="22">
    <w:abstractNumId w:val="0"/>
  </w:num>
  <w:num w:numId="23">
    <w:abstractNumId w:val="43"/>
  </w:num>
  <w:num w:numId="24">
    <w:abstractNumId w:val="25"/>
  </w:num>
  <w:num w:numId="25">
    <w:abstractNumId w:val="12"/>
  </w:num>
  <w:num w:numId="26">
    <w:abstractNumId w:val="35"/>
  </w:num>
  <w:num w:numId="27">
    <w:abstractNumId w:val="6"/>
  </w:num>
  <w:num w:numId="28">
    <w:abstractNumId w:val="3"/>
  </w:num>
  <w:num w:numId="29">
    <w:abstractNumId w:val="27"/>
  </w:num>
  <w:num w:numId="30">
    <w:abstractNumId w:val="29"/>
  </w:num>
  <w:num w:numId="31">
    <w:abstractNumId w:val="5"/>
  </w:num>
  <w:num w:numId="32">
    <w:abstractNumId w:val="17"/>
  </w:num>
  <w:num w:numId="33">
    <w:abstractNumId w:val="42"/>
  </w:num>
  <w:num w:numId="34">
    <w:abstractNumId w:val="8"/>
  </w:num>
  <w:num w:numId="35">
    <w:abstractNumId w:val="14"/>
  </w:num>
  <w:num w:numId="36">
    <w:abstractNumId w:val="32"/>
  </w:num>
  <w:num w:numId="37">
    <w:abstractNumId w:val="9"/>
  </w:num>
  <w:num w:numId="38">
    <w:abstractNumId w:val="13"/>
  </w:num>
  <w:num w:numId="39">
    <w:abstractNumId w:val="40"/>
  </w:num>
  <w:num w:numId="40">
    <w:abstractNumId w:val="28"/>
  </w:num>
  <w:num w:numId="41">
    <w:abstractNumId w:val="7"/>
  </w:num>
  <w:num w:numId="42">
    <w:abstractNumId w:val="38"/>
  </w:num>
  <w:num w:numId="43">
    <w:abstractNumId w:val="18"/>
  </w:num>
  <w:num w:numId="44">
    <w:abstractNumId w:val="44"/>
  </w:num>
  <w:num w:numId="45">
    <w:abstractNumId w:val="41"/>
  </w:num>
  <w:num w:numId="46">
    <w:abstractNumId w:val="45"/>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leen Clase">
    <w15:presenceInfo w15:providerId="Windows Live" w15:userId="a6af651c281df8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14"/>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1ED"/>
    <w:rsid w:val="0000374E"/>
    <w:rsid w:val="0000458C"/>
    <w:rsid w:val="00004F6E"/>
    <w:rsid w:val="000051E4"/>
    <w:rsid w:val="00010E4D"/>
    <w:rsid w:val="00014D8E"/>
    <w:rsid w:val="00015C7F"/>
    <w:rsid w:val="00020895"/>
    <w:rsid w:val="00023FF3"/>
    <w:rsid w:val="000306A4"/>
    <w:rsid w:val="00041903"/>
    <w:rsid w:val="00043CB6"/>
    <w:rsid w:val="00045EFF"/>
    <w:rsid w:val="0004652D"/>
    <w:rsid w:val="0005761A"/>
    <w:rsid w:val="00057927"/>
    <w:rsid w:val="000650E0"/>
    <w:rsid w:val="00067102"/>
    <w:rsid w:val="0007698A"/>
    <w:rsid w:val="00080D41"/>
    <w:rsid w:val="00084E2A"/>
    <w:rsid w:val="000866ED"/>
    <w:rsid w:val="000C333A"/>
    <w:rsid w:val="000C52DA"/>
    <w:rsid w:val="000D040B"/>
    <w:rsid w:val="000D214F"/>
    <w:rsid w:val="000E6DBE"/>
    <w:rsid w:val="000E74A4"/>
    <w:rsid w:val="000F5F28"/>
    <w:rsid w:val="000F666C"/>
    <w:rsid w:val="001061F4"/>
    <w:rsid w:val="00106D0A"/>
    <w:rsid w:val="00107BCC"/>
    <w:rsid w:val="00110724"/>
    <w:rsid w:val="001114DA"/>
    <w:rsid w:val="00122E0A"/>
    <w:rsid w:val="0012449A"/>
    <w:rsid w:val="001272F5"/>
    <w:rsid w:val="001308A3"/>
    <w:rsid w:val="00130F72"/>
    <w:rsid w:val="00136905"/>
    <w:rsid w:val="00153745"/>
    <w:rsid w:val="001619F7"/>
    <w:rsid w:val="00161AFF"/>
    <w:rsid w:val="00161B9A"/>
    <w:rsid w:val="00161E3E"/>
    <w:rsid w:val="00162B24"/>
    <w:rsid w:val="00180491"/>
    <w:rsid w:val="00187AAD"/>
    <w:rsid w:val="001936CC"/>
    <w:rsid w:val="001958B2"/>
    <w:rsid w:val="001A1073"/>
    <w:rsid w:val="001B2000"/>
    <w:rsid w:val="001B7459"/>
    <w:rsid w:val="001C494A"/>
    <w:rsid w:val="001D05D0"/>
    <w:rsid w:val="001D2B30"/>
    <w:rsid w:val="001D78FB"/>
    <w:rsid w:val="00200DE6"/>
    <w:rsid w:val="00207A0C"/>
    <w:rsid w:val="00210C7B"/>
    <w:rsid w:val="00211E67"/>
    <w:rsid w:val="00215475"/>
    <w:rsid w:val="00216A4A"/>
    <w:rsid w:val="00220476"/>
    <w:rsid w:val="0023065B"/>
    <w:rsid w:val="00232B3F"/>
    <w:rsid w:val="00242B68"/>
    <w:rsid w:val="002534AF"/>
    <w:rsid w:val="00253C49"/>
    <w:rsid w:val="00263F3C"/>
    <w:rsid w:val="00285E31"/>
    <w:rsid w:val="00286D49"/>
    <w:rsid w:val="00296745"/>
    <w:rsid w:val="002A235F"/>
    <w:rsid w:val="002A4E39"/>
    <w:rsid w:val="002A4F8C"/>
    <w:rsid w:val="002B295B"/>
    <w:rsid w:val="002C0B99"/>
    <w:rsid w:val="002D1EA2"/>
    <w:rsid w:val="002E1766"/>
    <w:rsid w:val="002E4173"/>
    <w:rsid w:val="002E425E"/>
    <w:rsid w:val="0031476D"/>
    <w:rsid w:val="003148FF"/>
    <w:rsid w:val="00314D11"/>
    <w:rsid w:val="0031593C"/>
    <w:rsid w:val="00320703"/>
    <w:rsid w:val="0032344D"/>
    <w:rsid w:val="00326FF8"/>
    <w:rsid w:val="00335EE2"/>
    <w:rsid w:val="00337EC5"/>
    <w:rsid w:val="00337F5F"/>
    <w:rsid w:val="00341C0D"/>
    <w:rsid w:val="00350434"/>
    <w:rsid w:val="003604AE"/>
    <w:rsid w:val="00362A01"/>
    <w:rsid w:val="00365C54"/>
    <w:rsid w:val="0037261D"/>
    <w:rsid w:val="0037385D"/>
    <w:rsid w:val="00377FF5"/>
    <w:rsid w:val="00381BE6"/>
    <w:rsid w:val="0038417A"/>
    <w:rsid w:val="003850FD"/>
    <w:rsid w:val="00390B92"/>
    <w:rsid w:val="00396A03"/>
    <w:rsid w:val="003971B7"/>
    <w:rsid w:val="003A3589"/>
    <w:rsid w:val="003A5081"/>
    <w:rsid w:val="003A5C62"/>
    <w:rsid w:val="003B16B4"/>
    <w:rsid w:val="003B6E8C"/>
    <w:rsid w:val="003B79FB"/>
    <w:rsid w:val="003E633C"/>
    <w:rsid w:val="003E6E87"/>
    <w:rsid w:val="003F136A"/>
    <w:rsid w:val="003F4A23"/>
    <w:rsid w:val="003F6307"/>
    <w:rsid w:val="0040095D"/>
    <w:rsid w:val="00400981"/>
    <w:rsid w:val="00400E20"/>
    <w:rsid w:val="00401635"/>
    <w:rsid w:val="0040182C"/>
    <w:rsid w:val="0040201D"/>
    <w:rsid w:val="00403904"/>
    <w:rsid w:val="0040592C"/>
    <w:rsid w:val="00413FEC"/>
    <w:rsid w:val="004161EB"/>
    <w:rsid w:val="004176B2"/>
    <w:rsid w:val="00422B86"/>
    <w:rsid w:val="00426F2D"/>
    <w:rsid w:val="00431322"/>
    <w:rsid w:val="00435565"/>
    <w:rsid w:val="004405CE"/>
    <w:rsid w:val="00443CCB"/>
    <w:rsid w:val="00444124"/>
    <w:rsid w:val="00446CA9"/>
    <w:rsid w:val="00457A8E"/>
    <w:rsid w:val="0046792F"/>
    <w:rsid w:val="00467CC5"/>
    <w:rsid w:val="00481C5F"/>
    <w:rsid w:val="00483649"/>
    <w:rsid w:val="00483B2A"/>
    <w:rsid w:val="00487ADC"/>
    <w:rsid w:val="00487BB5"/>
    <w:rsid w:val="00487BF2"/>
    <w:rsid w:val="00495B8F"/>
    <w:rsid w:val="004A6E79"/>
    <w:rsid w:val="004A7B18"/>
    <w:rsid w:val="004B166B"/>
    <w:rsid w:val="004B4DA9"/>
    <w:rsid w:val="004B55B1"/>
    <w:rsid w:val="004B6BF7"/>
    <w:rsid w:val="004C2876"/>
    <w:rsid w:val="004D00E4"/>
    <w:rsid w:val="004D34C2"/>
    <w:rsid w:val="004D605C"/>
    <w:rsid w:val="004D767A"/>
    <w:rsid w:val="004E5C70"/>
    <w:rsid w:val="004E5D17"/>
    <w:rsid w:val="004F130D"/>
    <w:rsid w:val="004F4B1A"/>
    <w:rsid w:val="004F5AE4"/>
    <w:rsid w:val="004F5B5D"/>
    <w:rsid w:val="0050202D"/>
    <w:rsid w:val="00502E0B"/>
    <w:rsid w:val="00525F84"/>
    <w:rsid w:val="00526D42"/>
    <w:rsid w:val="00530952"/>
    <w:rsid w:val="00537353"/>
    <w:rsid w:val="00542DDB"/>
    <w:rsid w:val="0054757A"/>
    <w:rsid w:val="00550DE0"/>
    <w:rsid w:val="005662FE"/>
    <w:rsid w:val="00576604"/>
    <w:rsid w:val="005875EF"/>
    <w:rsid w:val="005970A7"/>
    <w:rsid w:val="005975B7"/>
    <w:rsid w:val="005A6624"/>
    <w:rsid w:val="005B0AB7"/>
    <w:rsid w:val="005B358F"/>
    <w:rsid w:val="005B7949"/>
    <w:rsid w:val="005C113F"/>
    <w:rsid w:val="005C17B3"/>
    <w:rsid w:val="005C32D9"/>
    <w:rsid w:val="005C6BA0"/>
    <w:rsid w:val="005D2167"/>
    <w:rsid w:val="005D655E"/>
    <w:rsid w:val="005F0277"/>
    <w:rsid w:val="005F3804"/>
    <w:rsid w:val="006011F6"/>
    <w:rsid w:val="006015B2"/>
    <w:rsid w:val="006108B0"/>
    <w:rsid w:val="00610E7B"/>
    <w:rsid w:val="0061361B"/>
    <w:rsid w:val="006176D8"/>
    <w:rsid w:val="00617BCB"/>
    <w:rsid w:val="00620F07"/>
    <w:rsid w:val="00625D02"/>
    <w:rsid w:val="00626A3C"/>
    <w:rsid w:val="006337D6"/>
    <w:rsid w:val="00634171"/>
    <w:rsid w:val="006404E3"/>
    <w:rsid w:val="00647C63"/>
    <w:rsid w:val="00654F47"/>
    <w:rsid w:val="00656826"/>
    <w:rsid w:val="00656896"/>
    <w:rsid w:val="00661C6C"/>
    <w:rsid w:val="00665EA3"/>
    <w:rsid w:val="00677F08"/>
    <w:rsid w:val="00681AEB"/>
    <w:rsid w:val="00693581"/>
    <w:rsid w:val="006937A6"/>
    <w:rsid w:val="006A0F2B"/>
    <w:rsid w:val="006B15E5"/>
    <w:rsid w:val="006B5BB7"/>
    <w:rsid w:val="006B60E2"/>
    <w:rsid w:val="006C5441"/>
    <w:rsid w:val="006D6FDC"/>
    <w:rsid w:val="006E020D"/>
    <w:rsid w:val="007003D9"/>
    <w:rsid w:val="0070121D"/>
    <w:rsid w:val="00710624"/>
    <w:rsid w:val="00735946"/>
    <w:rsid w:val="00742235"/>
    <w:rsid w:val="00743279"/>
    <w:rsid w:val="00773296"/>
    <w:rsid w:val="007744C6"/>
    <w:rsid w:val="00775A67"/>
    <w:rsid w:val="0078523C"/>
    <w:rsid w:val="007B1001"/>
    <w:rsid w:val="007B3241"/>
    <w:rsid w:val="007B76A2"/>
    <w:rsid w:val="007D1EFA"/>
    <w:rsid w:val="007D41A6"/>
    <w:rsid w:val="007D4F1E"/>
    <w:rsid w:val="007D5587"/>
    <w:rsid w:val="007E30D8"/>
    <w:rsid w:val="007F0DEE"/>
    <w:rsid w:val="007F1AA9"/>
    <w:rsid w:val="007F3036"/>
    <w:rsid w:val="007F423D"/>
    <w:rsid w:val="007F4812"/>
    <w:rsid w:val="007F49BF"/>
    <w:rsid w:val="00802DEC"/>
    <w:rsid w:val="008064F7"/>
    <w:rsid w:val="00811583"/>
    <w:rsid w:val="00820B74"/>
    <w:rsid w:val="00825C71"/>
    <w:rsid w:val="00827618"/>
    <w:rsid w:val="0082789B"/>
    <w:rsid w:val="008303F2"/>
    <w:rsid w:val="0084365A"/>
    <w:rsid w:val="00851B64"/>
    <w:rsid w:val="00852714"/>
    <w:rsid w:val="00852868"/>
    <w:rsid w:val="00860576"/>
    <w:rsid w:val="00862201"/>
    <w:rsid w:val="008641BC"/>
    <w:rsid w:val="00866CD2"/>
    <w:rsid w:val="00887F20"/>
    <w:rsid w:val="00892B27"/>
    <w:rsid w:val="00895910"/>
    <w:rsid w:val="008A255F"/>
    <w:rsid w:val="008A3273"/>
    <w:rsid w:val="008A68DE"/>
    <w:rsid w:val="008A760F"/>
    <w:rsid w:val="008B55D6"/>
    <w:rsid w:val="008B5B2B"/>
    <w:rsid w:val="008C15AC"/>
    <w:rsid w:val="008C4AC5"/>
    <w:rsid w:val="008C6B8E"/>
    <w:rsid w:val="008C70FD"/>
    <w:rsid w:val="008D2539"/>
    <w:rsid w:val="008D3B9D"/>
    <w:rsid w:val="008D4C8C"/>
    <w:rsid w:val="008E5BD6"/>
    <w:rsid w:val="008F13E3"/>
    <w:rsid w:val="0090059A"/>
    <w:rsid w:val="00904698"/>
    <w:rsid w:val="00920269"/>
    <w:rsid w:val="009224F0"/>
    <w:rsid w:val="00922FC0"/>
    <w:rsid w:val="00931511"/>
    <w:rsid w:val="009336AD"/>
    <w:rsid w:val="009463FD"/>
    <w:rsid w:val="0095372C"/>
    <w:rsid w:val="00971866"/>
    <w:rsid w:val="0097275B"/>
    <w:rsid w:val="0098006A"/>
    <w:rsid w:val="00981BBE"/>
    <w:rsid w:val="00985E76"/>
    <w:rsid w:val="00995EE8"/>
    <w:rsid w:val="009A1663"/>
    <w:rsid w:val="009A3BA8"/>
    <w:rsid w:val="009B06CF"/>
    <w:rsid w:val="009B5F8F"/>
    <w:rsid w:val="009B673A"/>
    <w:rsid w:val="009C21BA"/>
    <w:rsid w:val="009C3B08"/>
    <w:rsid w:val="009E1283"/>
    <w:rsid w:val="00A02B96"/>
    <w:rsid w:val="00A055B6"/>
    <w:rsid w:val="00A07509"/>
    <w:rsid w:val="00A0763F"/>
    <w:rsid w:val="00A14909"/>
    <w:rsid w:val="00A210F2"/>
    <w:rsid w:val="00A217F0"/>
    <w:rsid w:val="00A33CE4"/>
    <w:rsid w:val="00A42EAB"/>
    <w:rsid w:val="00A4570E"/>
    <w:rsid w:val="00A5043F"/>
    <w:rsid w:val="00A50695"/>
    <w:rsid w:val="00A51AF2"/>
    <w:rsid w:val="00A51F78"/>
    <w:rsid w:val="00A52B19"/>
    <w:rsid w:val="00A5596E"/>
    <w:rsid w:val="00A61C0F"/>
    <w:rsid w:val="00A63D9D"/>
    <w:rsid w:val="00A70FB5"/>
    <w:rsid w:val="00A7236F"/>
    <w:rsid w:val="00A87E2B"/>
    <w:rsid w:val="00A9478B"/>
    <w:rsid w:val="00AA03C7"/>
    <w:rsid w:val="00AA129E"/>
    <w:rsid w:val="00AA2A1B"/>
    <w:rsid w:val="00AB19DE"/>
    <w:rsid w:val="00AB3A81"/>
    <w:rsid w:val="00AB44F2"/>
    <w:rsid w:val="00AB515F"/>
    <w:rsid w:val="00AD58EA"/>
    <w:rsid w:val="00AE1303"/>
    <w:rsid w:val="00AE2003"/>
    <w:rsid w:val="00AE31AC"/>
    <w:rsid w:val="00AE7E5B"/>
    <w:rsid w:val="00B0052C"/>
    <w:rsid w:val="00B110EC"/>
    <w:rsid w:val="00B131F3"/>
    <w:rsid w:val="00B13933"/>
    <w:rsid w:val="00B20AD4"/>
    <w:rsid w:val="00B319BF"/>
    <w:rsid w:val="00B35F43"/>
    <w:rsid w:val="00B37DEE"/>
    <w:rsid w:val="00B41842"/>
    <w:rsid w:val="00B46568"/>
    <w:rsid w:val="00B57666"/>
    <w:rsid w:val="00B6320B"/>
    <w:rsid w:val="00B65726"/>
    <w:rsid w:val="00B67AED"/>
    <w:rsid w:val="00B7114C"/>
    <w:rsid w:val="00B771F2"/>
    <w:rsid w:val="00BB2C27"/>
    <w:rsid w:val="00BC5350"/>
    <w:rsid w:val="00BD2FB3"/>
    <w:rsid w:val="00BD71DC"/>
    <w:rsid w:val="00BD7956"/>
    <w:rsid w:val="00BE06A1"/>
    <w:rsid w:val="00BE21F3"/>
    <w:rsid w:val="00BE47BA"/>
    <w:rsid w:val="00BE5751"/>
    <w:rsid w:val="00BF1991"/>
    <w:rsid w:val="00BF2544"/>
    <w:rsid w:val="00BF31C4"/>
    <w:rsid w:val="00BF7F5C"/>
    <w:rsid w:val="00C0118E"/>
    <w:rsid w:val="00C014F1"/>
    <w:rsid w:val="00C01980"/>
    <w:rsid w:val="00C04681"/>
    <w:rsid w:val="00C10154"/>
    <w:rsid w:val="00C14817"/>
    <w:rsid w:val="00C149D8"/>
    <w:rsid w:val="00C171E5"/>
    <w:rsid w:val="00C177DE"/>
    <w:rsid w:val="00C23EAE"/>
    <w:rsid w:val="00C24155"/>
    <w:rsid w:val="00C323A0"/>
    <w:rsid w:val="00C41EAE"/>
    <w:rsid w:val="00C42211"/>
    <w:rsid w:val="00C423B9"/>
    <w:rsid w:val="00C471E2"/>
    <w:rsid w:val="00C55805"/>
    <w:rsid w:val="00C56B1E"/>
    <w:rsid w:val="00C6770C"/>
    <w:rsid w:val="00C71F3B"/>
    <w:rsid w:val="00C7480B"/>
    <w:rsid w:val="00C8015A"/>
    <w:rsid w:val="00C8075B"/>
    <w:rsid w:val="00C93DB2"/>
    <w:rsid w:val="00C96309"/>
    <w:rsid w:val="00CB2CEF"/>
    <w:rsid w:val="00CC4D44"/>
    <w:rsid w:val="00CC6637"/>
    <w:rsid w:val="00CC7F4E"/>
    <w:rsid w:val="00CD3C72"/>
    <w:rsid w:val="00CD4378"/>
    <w:rsid w:val="00CD6DF2"/>
    <w:rsid w:val="00CE06E4"/>
    <w:rsid w:val="00CE09A3"/>
    <w:rsid w:val="00CE5E37"/>
    <w:rsid w:val="00CF2436"/>
    <w:rsid w:val="00CF35C0"/>
    <w:rsid w:val="00D02445"/>
    <w:rsid w:val="00D06D9A"/>
    <w:rsid w:val="00D0735E"/>
    <w:rsid w:val="00D114AC"/>
    <w:rsid w:val="00D11823"/>
    <w:rsid w:val="00D164D2"/>
    <w:rsid w:val="00D333B3"/>
    <w:rsid w:val="00D34EA8"/>
    <w:rsid w:val="00D3598B"/>
    <w:rsid w:val="00D37826"/>
    <w:rsid w:val="00D4011F"/>
    <w:rsid w:val="00D42602"/>
    <w:rsid w:val="00D45257"/>
    <w:rsid w:val="00D45654"/>
    <w:rsid w:val="00D46200"/>
    <w:rsid w:val="00D53F61"/>
    <w:rsid w:val="00D543A1"/>
    <w:rsid w:val="00D624AD"/>
    <w:rsid w:val="00D63DF7"/>
    <w:rsid w:val="00D6548F"/>
    <w:rsid w:val="00D70A42"/>
    <w:rsid w:val="00D71D8D"/>
    <w:rsid w:val="00D73C6C"/>
    <w:rsid w:val="00D7777B"/>
    <w:rsid w:val="00D82E91"/>
    <w:rsid w:val="00D902E0"/>
    <w:rsid w:val="00D93B0C"/>
    <w:rsid w:val="00DA34FD"/>
    <w:rsid w:val="00DA5B79"/>
    <w:rsid w:val="00DA631C"/>
    <w:rsid w:val="00DB02ED"/>
    <w:rsid w:val="00DB1393"/>
    <w:rsid w:val="00DB6F10"/>
    <w:rsid w:val="00DC6A5F"/>
    <w:rsid w:val="00DD0392"/>
    <w:rsid w:val="00DD38E1"/>
    <w:rsid w:val="00DE018C"/>
    <w:rsid w:val="00DE111A"/>
    <w:rsid w:val="00DE28C9"/>
    <w:rsid w:val="00DF3E7C"/>
    <w:rsid w:val="00DF4B64"/>
    <w:rsid w:val="00DF7A12"/>
    <w:rsid w:val="00E03F33"/>
    <w:rsid w:val="00E061FC"/>
    <w:rsid w:val="00E128EB"/>
    <w:rsid w:val="00E14DA0"/>
    <w:rsid w:val="00E17074"/>
    <w:rsid w:val="00E400F1"/>
    <w:rsid w:val="00E5153D"/>
    <w:rsid w:val="00E55D26"/>
    <w:rsid w:val="00E62B6D"/>
    <w:rsid w:val="00E71255"/>
    <w:rsid w:val="00E87EB5"/>
    <w:rsid w:val="00E947AF"/>
    <w:rsid w:val="00EB53FE"/>
    <w:rsid w:val="00EB7329"/>
    <w:rsid w:val="00EC3362"/>
    <w:rsid w:val="00EC3E56"/>
    <w:rsid w:val="00ED0374"/>
    <w:rsid w:val="00EF2B1C"/>
    <w:rsid w:val="00EF4ED3"/>
    <w:rsid w:val="00F01149"/>
    <w:rsid w:val="00F02DBE"/>
    <w:rsid w:val="00F031AE"/>
    <w:rsid w:val="00F07F3B"/>
    <w:rsid w:val="00F14E33"/>
    <w:rsid w:val="00F24195"/>
    <w:rsid w:val="00F4490F"/>
    <w:rsid w:val="00F44C02"/>
    <w:rsid w:val="00F52E79"/>
    <w:rsid w:val="00F63A1D"/>
    <w:rsid w:val="00F665BB"/>
    <w:rsid w:val="00F71433"/>
    <w:rsid w:val="00F76917"/>
    <w:rsid w:val="00F83855"/>
    <w:rsid w:val="00F83BFB"/>
    <w:rsid w:val="00F93D19"/>
    <w:rsid w:val="00FB0686"/>
    <w:rsid w:val="00FB0700"/>
    <w:rsid w:val="00FB0AAB"/>
    <w:rsid w:val="00FB296A"/>
    <w:rsid w:val="00FB6F6C"/>
    <w:rsid w:val="00FC21ED"/>
    <w:rsid w:val="00FC4B10"/>
    <w:rsid w:val="00FD2EC8"/>
    <w:rsid w:val="00FE316A"/>
    <w:rsid w:val="00FE7863"/>
    <w:rsid w:val="00FE7933"/>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F7778"/>
  <w15:docId w15:val="{C5089CBC-A4FF-451A-91F1-D12DDD0E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A6E79"/>
    <w:rPr>
      <w:rFonts w:ascii="Times New Roman" w:hAnsi="Times New Roman"/>
      <w:sz w:val="26"/>
    </w:rPr>
  </w:style>
  <w:style w:type="paragraph" w:styleId="Heading1">
    <w:name w:val="heading 1"/>
    <w:basedOn w:val="Normal"/>
    <w:link w:val="Heading1Char"/>
    <w:uiPriority w:val="1"/>
    <w:qFormat/>
    <w:pPr>
      <w:ind w:left="460" w:hanging="360"/>
      <w:outlineLvl w:val="0"/>
    </w:pPr>
    <w:rPr>
      <w:rFonts w:eastAsia="Times New Roman"/>
      <w:b/>
      <w:bCs/>
      <w:szCs w:val="26"/>
    </w:rPr>
  </w:style>
  <w:style w:type="paragraph" w:styleId="Heading2">
    <w:name w:val="heading 2"/>
    <w:basedOn w:val="Normal"/>
    <w:uiPriority w:val="1"/>
    <w:qFormat/>
    <w:pPr>
      <w:spacing w:before="183"/>
      <w:ind w:left="964" w:hanging="504"/>
      <w:outlineLvl w:val="1"/>
    </w:pPr>
    <w:rPr>
      <w:rFonts w:eastAsia="Times New Roman"/>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440"/>
    </w:pPr>
    <w:rPr>
      <w:rFonts w:eastAsia="Times New Roman"/>
      <w:szCs w:val="26"/>
    </w:rPr>
  </w:style>
  <w:style w:type="paragraph" w:styleId="TOC2">
    <w:name w:val="toc 2"/>
    <w:basedOn w:val="Normal"/>
    <w:uiPriority w:val="39"/>
    <w:qFormat/>
    <w:pPr>
      <w:spacing w:before="327"/>
      <w:ind w:left="4274"/>
    </w:pPr>
    <w:rPr>
      <w:rFonts w:eastAsia="Times New Roman"/>
      <w:szCs w:val="26"/>
    </w:rPr>
  </w:style>
  <w:style w:type="paragraph" w:styleId="BodyText">
    <w:name w:val="Body Text"/>
    <w:basedOn w:val="Normal"/>
    <w:link w:val="BodyTextChar"/>
    <w:uiPriority w:val="1"/>
    <w:qFormat/>
    <w:pPr>
      <w:spacing w:before="159"/>
      <w:ind w:left="964" w:hanging="504"/>
    </w:pPr>
    <w:rPr>
      <w:rFonts w:eastAsia="Times New Roman"/>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1F3"/>
    <w:rPr>
      <w:rFonts w:ascii="Tahoma" w:hAnsi="Tahoma" w:cs="Tahoma"/>
      <w:sz w:val="16"/>
      <w:szCs w:val="16"/>
    </w:rPr>
  </w:style>
  <w:style w:type="character" w:customStyle="1" w:styleId="BalloonTextChar">
    <w:name w:val="Balloon Text Char"/>
    <w:basedOn w:val="DefaultParagraphFont"/>
    <w:link w:val="BalloonText"/>
    <w:uiPriority w:val="99"/>
    <w:semiHidden/>
    <w:rsid w:val="00B131F3"/>
    <w:rPr>
      <w:rFonts w:ascii="Tahoma" w:hAnsi="Tahoma" w:cs="Tahoma"/>
      <w:sz w:val="16"/>
      <w:szCs w:val="16"/>
    </w:rPr>
  </w:style>
  <w:style w:type="character" w:styleId="CommentReference">
    <w:name w:val="annotation reference"/>
    <w:basedOn w:val="DefaultParagraphFont"/>
    <w:uiPriority w:val="99"/>
    <w:semiHidden/>
    <w:unhideWhenUsed/>
    <w:rsid w:val="00B131F3"/>
    <w:rPr>
      <w:sz w:val="16"/>
      <w:szCs w:val="16"/>
    </w:rPr>
  </w:style>
  <w:style w:type="paragraph" w:styleId="CommentText">
    <w:name w:val="annotation text"/>
    <w:basedOn w:val="Normal"/>
    <w:link w:val="CommentTextChar"/>
    <w:uiPriority w:val="99"/>
    <w:semiHidden/>
    <w:unhideWhenUsed/>
    <w:rsid w:val="00B131F3"/>
    <w:rPr>
      <w:sz w:val="20"/>
      <w:szCs w:val="20"/>
    </w:rPr>
  </w:style>
  <w:style w:type="character" w:customStyle="1" w:styleId="CommentTextChar">
    <w:name w:val="Comment Text Char"/>
    <w:basedOn w:val="DefaultParagraphFont"/>
    <w:link w:val="CommentText"/>
    <w:uiPriority w:val="99"/>
    <w:semiHidden/>
    <w:rsid w:val="00B131F3"/>
    <w:rPr>
      <w:sz w:val="20"/>
      <w:szCs w:val="20"/>
    </w:rPr>
  </w:style>
  <w:style w:type="paragraph" w:styleId="CommentSubject">
    <w:name w:val="annotation subject"/>
    <w:basedOn w:val="CommentText"/>
    <w:next w:val="CommentText"/>
    <w:link w:val="CommentSubjectChar"/>
    <w:uiPriority w:val="99"/>
    <w:semiHidden/>
    <w:unhideWhenUsed/>
    <w:rsid w:val="00B131F3"/>
    <w:rPr>
      <w:b/>
      <w:bCs/>
    </w:rPr>
  </w:style>
  <w:style w:type="character" w:customStyle="1" w:styleId="CommentSubjectChar">
    <w:name w:val="Comment Subject Char"/>
    <w:basedOn w:val="CommentTextChar"/>
    <w:link w:val="CommentSubject"/>
    <w:uiPriority w:val="99"/>
    <w:semiHidden/>
    <w:rsid w:val="00B131F3"/>
    <w:rPr>
      <w:b/>
      <w:bCs/>
      <w:sz w:val="20"/>
      <w:szCs w:val="20"/>
    </w:rPr>
  </w:style>
  <w:style w:type="paragraph" w:styleId="EndnoteText">
    <w:name w:val="endnote text"/>
    <w:basedOn w:val="Normal"/>
    <w:link w:val="EndnoteTextChar"/>
    <w:uiPriority w:val="99"/>
    <w:semiHidden/>
    <w:unhideWhenUsed/>
    <w:rsid w:val="00862201"/>
    <w:rPr>
      <w:sz w:val="20"/>
      <w:szCs w:val="20"/>
    </w:rPr>
  </w:style>
  <w:style w:type="character" w:customStyle="1" w:styleId="EndnoteTextChar">
    <w:name w:val="Endnote Text Char"/>
    <w:basedOn w:val="DefaultParagraphFont"/>
    <w:link w:val="EndnoteText"/>
    <w:uiPriority w:val="99"/>
    <w:semiHidden/>
    <w:rsid w:val="00862201"/>
    <w:rPr>
      <w:sz w:val="20"/>
      <w:szCs w:val="20"/>
    </w:rPr>
  </w:style>
  <w:style w:type="character" w:styleId="EndnoteReference">
    <w:name w:val="endnote reference"/>
    <w:basedOn w:val="DefaultParagraphFont"/>
    <w:uiPriority w:val="99"/>
    <w:semiHidden/>
    <w:unhideWhenUsed/>
    <w:rsid w:val="00862201"/>
    <w:rPr>
      <w:vertAlign w:val="superscript"/>
    </w:rPr>
  </w:style>
  <w:style w:type="character" w:styleId="Emphasis">
    <w:name w:val="Emphasis"/>
    <w:basedOn w:val="DefaultParagraphFont"/>
    <w:uiPriority w:val="20"/>
    <w:qFormat/>
    <w:rsid w:val="00487ADC"/>
    <w:rPr>
      <w:i/>
      <w:iCs/>
    </w:rPr>
  </w:style>
  <w:style w:type="character" w:styleId="Strong">
    <w:name w:val="Strong"/>
    <w:basedOn w:val="DefaultParagraphFont"/>
    <w:uiPriority w:val="22"/>
    <w:qFormat/>
    <w:rsid w:val="00487ADC"/>
    <w:rPr>
      <w:b/>
      <w:bCs/>
    </w:rPr>
  </w:style>
  <w:style w:type="paragraph" w:styleId="TOCHeading">
    <w:name w:val="TOC Heading"/>
    <w:basedOn w:val="Heading1"/>
    <w:next w:val="Normal"/>
    <w:uiPriority w:val="39"/>
    <w:unhideWhenUsed/>
    <w:qFormat/>
    <w:rsid w:val="00481C5F"/>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481C5F"/>
    <w:pPr>
      <w:widowControl/>
      <w:spacing w:after="100" w:line="276" w:lineRule="auto"/>
      <w:ind w:left="440"/>
    </w:pPr>
    <w:rPr>
      <w:rFonts w:eastAsiaTheme="minorEastAsia"/>
    </w:rPr>
  </w:style>
  <w:style w:type="paragraph" w:styleId="TOC4">
    <w:name w:val="toc 4"/>
    <w:basedOn w:val="Normal"/>
    <w:next w:val="Normal"/>
    <w:autoRedefine/>
    <w:uiPriority w:val="39"/>
    <w:unhideWhenUsed/>
    <w:rsid w:val="00481C5F"/>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481C5F"/>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481C5F"/>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481C5F"/>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481C5F"/>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481C5F"/>
    <w:pPr>
      <w:widowControl/>
      <w:spacing w:after="100" w:line="276" w:lineRule="auto"/>
      <w:ind w:left="1760"/>
    </w:pPr>
    <w:rPr>
      <w:rFonts w:eastAsiaTheme="minorEastAsia"/>
    </w:rPr>
  </w:style>
  <w:style w:type="character" w:styleId="Hyperlink">
    <w:name w:val="Hyperlink"/>
    <w:basedOn w:val="DefaultParagraphFont"/>
    <w:uiPriority w:val="99"/>
    <w:unhideWhenUsed/>
    <w:rsid w:val="00481C5F"/>
    <w:rPr>
      <w:color w:val="0000FF" w:themeColor="hyperlink"/>
      <w:u w:val="single"/>
    </w:rPr>
  </w:style>
  <w:style w:type="character" w:customStyle="1" w:styleId="Heading1Char">
    <w:name w:val="Heading 1 Char"/>
    <w:basedOn w:val="DefaultParagraphFont"/>
    <w:link w:val="Heading1"/>
    <w:uiPriority w:val="1"/>
    <w:rsid w:val="00995EE8"/>
    <w:rPr>
      <w:rFonts w:ascii="Times New Roman" w:eastAsia="Times New Roman" w:hAnsi="Times New Roman"/>
      <w:b/>
      <w:bCs/>
      <w:sz w:val="26"/>
      <w:szCs w:val="26"/>
    </w:rPr>
  </w:style>
  <w:style w:type="character" w:customStyle="1" w:styleId="BodyTextChar">
    <w:name w:val="Body Text Char"/>
    <w:basedOn w:val="DefaultParagraphFont"/>
    <w:link w:val="BodyText"/>
    <w:uiPriority w:val="1"/>
    <w:rsid w:val="00995EE8"/>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9847">
      <w:bodyDiv w:val="1"/>
      <w:marLeft w:val="0"/>
      <w:marRight w:val="0"/>
      <w:marTop w:val="0"/>
      <w:marBottom w:val="0"/>
      <w:divBdr>
        <w:top w:val="none" w:sz="0" w:space="0" w:color="auto"/>
        <w:left w:val="none" w:sz="0" w:space="0" w:color="auto"/>
        <w:bottom w:val="none" w:sz="0" w:space="0" w:color="auto"/>
        <w:right w:val="none" w:sz="0" w:space="0" w:color="auto"/>
      </w:divBdr>
      <w:divsChild>
        <w:div w:id="1570995022">
          <w:marLeft w:val="0"/>
          <w:marRight w:val="0"/>
          <w:marTop w:val="0"/>
          <w:marBottom w:val="0"/>
          <w:divBdr>
            <w:top w:val="none" w:sz="0" w:space="0" w:color="auto"/>
            <w:left w:val="none" w:sz="0" w:space="0" w:color="auto"/>
            <w:bottom w:val="none" w:sz="0" w:space="0" w:color="auto"/>
            <w:right w:val="none" w:sz="0" w:space="0" w:color="auto"/>
          </w:divBdr>
          <w:divsChild>
            <w:div w:id="1116674319">
              <w:marLeft w:val="0"/>
              <w:marRight w:val="0"/>
              <w:marTop w:val="0"/>
              <w:marBottom w:val="0"/>
              <w:divBdr>
                <w:top w:val="none" w:sz="0" w:space="0" w:color="auto"/>
                <w:left w:val="none" w:sz="0" w:space="0" w:color="auto"/>
                <w:bottom w:val="none" w:sz="0" w:space="0" w:color="auto"/>
                <w:right w:val="none" w:sz="0" w:space="0" w:color="auto"/>
              </w:divBdr>
              <w:divsChild>
                <w:div w:id="329989506">
                  <w:marLeft w:val="0"/>
                  <w:marRight w:val="0"/>
                  <w:marTop w:val="0"/>
                  <w:marBottom w:val="0"/>
                  <w:divBdr>
                    <w:top w:val="none" w:sz="0" w:space="0" w:color="auto"/>
                    <w:left w:val="none" w:sz="0" w:space="0" w:color="auto"/>
                    <w:bottom w:val="none" w:sz="0" w:space="0" w:color="auto"/>
                    <w:right w:val="none" w:sz="0" w:space="0" w:color="auto"/>
                  </w:divBdr>
                  <w:divsChild>
                    <w:div w:id="342902466">
                      <w:marLeft w:val="0"/>
                      <w:marRight w:val="0"/>
                      <w:marTop w:val="0"/>
                      <w:marBottom w:val="0"/>
                      <w:divBdr>
                        <w:top w:val="none" w:sz="0" w:space="0" w:color="auto"/>
                        <w:left w:val="none" w:sz="0" w:space="0" w:color="auto"/>
                        <w:bottom w:val="none" w:sz="0" w:space="0" w:color="auto"/>
                        <w:right w:val="none" w:sz="0" w:space="0" w:color="auto"/>
                      </w:divBdr>
                      <w:divsChild>
                        <w:div w:id="944416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8200331">
                              <w:marLeft w:val="0"/>
                              <w:marRight w:val="0"/>
                              <w:marTop w:val="0"/>
                              <w:marBottom w:val="0"/>
                              <w:divBdr>
                                <w:top w:val="none" w:sz="0" w:space="0" w:color="auto"/>
                                <w:left w:val="none" w:sz="0" w:space="0" w:color="auto"/>
                                <w:bottom w:val="none" w:sz="0" w:space="0" w:color="auto"/>
                                <w:right w:val="none" w:sz="0" w:space="0" w:color="auto"/>
                              </w:divBdr>
                              <w:divsChild>
                                <w:div w:id="1061950080">
                                  <w:marLeft w:val="0"/>
                                  <w:marRight w:val="0"/>
                                  <w:marTop w:val="0"/>
                                  <w:marBottom w:val="0"/>
                                  <w:divBdr>
                                    <w:top w:val="none" w:sz="0" w:space="0" w:color="auto"/>
                                    <w:left w:val="none" w:sz="0" w:space="0" w:color="auto"/>
                                    <w:bottom w:val="none" w:sz="0" w:space="0" w:color="auto"/>
                                    <w:right w:val="none" w:sz="0" w:space="0" w:color="auto"/>
                                  </w:divBdr>
                                  <w:divsChild>
                                    <w:div w:id="2108308359">
                                      <w:marLeft w:val="0"/>
                                      <w:marRight w:val="0"/>
                                      <w:marTop w:val="0"/>
                                      <w:marBottom w:val="0"/>
                                      <w:divBdr>
                                        <w:top w:val="none" w:sz="0" w:space="0" w:color="auto"/>
                                        <w:left w:val="none" w:sz="0" w:space="0" w:color="auto"/>
                                        <w:bottom w:val="none" w:sz="0" w:space="0" w:color="auto"/>
                                        <w:right w:val="none" w:sz="0" w:space="0" w:color="auto"/>
                                      </w:divBdr>
                                      <w:divsChild>
                                        <w:div w:id="1222979585">
                                          <w:marLeft w:val="0"/>
                                          <w:marRight w:val="0"/>
                                          <w:marTop w:val="0"/>
                                          <w:marBottom w:val="0"/>
                                          <w:divBdr>
                                            <w:top w:val="none" w:sz="0" w:space="0" w:color="auto"/>
                                            <w:left w:val="none" w:sz="0" w:space="0" w:color="auto"/>
                                            <w:bottom w:val="none" w:sz="0" w:space="0" w:color="auto"/>
                                            <w:right w:val="none" w:sz="0" w:space="0" w:color="auto"/>
                                          </w:divBdr>
                                          <w:divsChild>
                                            <w:div w:id="1019426935">
                                              <w:marLeft w:val="0"/>
                                              <w:marRight w:val="0"/>
                                              <w:marTop w:val="0"/>
                                              <w:marBottom w:val="0"/>
                                              <w:divBdr>
                                                <w:top w:val="none" w:sz="0" w:space="0" w:color="auto"/>
                                                <w:left w:val="none" w:sz="0" w:space="0" w:color="auto"/>
                                                <w:bottom w:val="none" w:sz="0" w:space="0" w:color="auto"/>
                                                <w:right w:val="none" w:sz="0" w:space="0" w:color="auto"/>
                                              </w:divBdr>
                                              <w:divsChild>
                                                <w:div w:id="21135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391">
                                          <w:marLeft w:val="0"/>
                                          <w:marRight w:val="0"/>
                                          <w:marTop w:val="0"/>
                                          <w:marBottom w:val="0"/>
                                          <w:divBdr>
                                            <w:top w:val="none" w:sz="0" w:space="0" w:color="auto"/>
                                            <w:left w:val="none" w:sz="0" w:space="0" w:color="auto"/>
                                            <w:bottom w:val="none" w:sz="0" w:space="0" w:color="auto"/>
                                            <w:right w:val="none" w:sz="0" w:space="0" w:color="auto"/>
                                          </w:divBdr>
                                          <w:divsChild>
                                            <w:div w:id="976451951">
                                              <w:marLeft w:val="0"/>
                                              <w:marRight w:val="0"/>
                                              <w:marTop w:val="0"/>
                                              <w:marBottom w:val="0"/>
                                              <w:divBdr>
                                                <w:top w:val="none" w:sz="0" w:space="0" w:color="auto"/>
                                                <w:left w:val="none" w:sz="0" w:space="0" w:color="auto"/>
                                                <w:bottom w:val="none" w:sz="0" w:space="0" w:color="auto"/>
                                                <w:right w:val="none" w:sz="0" w:space="0" w:color="auto"/>
                                              </w:divBdr>
                                            </w:div>
                                          </w:divsChild>
                                        </w:div>
                                        <w:div w:id="1524056899">
                                          <w:marLeft w:val="0"/>
                                          <w:marRight w:val="0"/>
                                          <w:marTop w:val="0"/>
                                          <w:marBottom w:val="0"/>
                                          <w:divBdr>
                                            <w:top w:val="none" w:sz="0" w:space="0" w:color="auto"/>
                                            <w:left w:val="none" w:sz="0" w:space="0" w:color="auto"/>
                                            <w:bottom w:val="none" w:sz="0" w:space="0" w:color="auto"/>
                                            <w:right w:val="none" w:sz="0" w:space="0" w:color="auto"/>
                                          </w:divBdr>
                                          <w:divsChild>
                                            <w:div w:id="1189490086">
                                              <w:marLeft w:val="0"/>
                                              <w:marRight w:val="0"/>
                                              <w:marTop w:val="0"/>
                                              <w:marBottom w:val="0"/>
                                              <w:divBdr>
                                                <w:top w:val="none" w:sz="0" w:space="0" w:color="auto"/>
                                                <w:left w:val="none" w:sz="0" w:space="0" w:color="auto"/>
                                                <w:bottom w:val="none" w:sz="0" w:space="0" w:color="auto"/>
                                                <w:right w:val="none" w:sz="0" w:space="0" w:color="auto"/>
                                              </w:divBdr>
                                              <w:divsChild>
                                                <w:div w:id="61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2207">
                                          <w:marLeft w:val="0"/>
                                          <w:marRight w:val="0"/>
                                          <w:marTop w:val="0"/>
                                          <w:marBottom w:val="0"/>
                                          <w:divBdr>
                                            <w:top w:val="none" w:sz="0" w:space="0" w:color="auto"/>
                                            <w:left w:val="none" w:sz="0" w:space="0" w:color="auto"/>
                                            <w:bottom w:val="none" w:sz="0" w:space="0" w:color="auto"/>
                                            <w:right w:val="none" w:sz="0" w:space="0" w:color="auto"/>
                                          </w:divBdr>
                                          <w:divsChild>
                                            <w:div w:id="839197864">
                                              <w:marLeft w:val="0"/>
                                              <w:marRight w:val="0"/>
                                              <w:marTop w:val="0"/>
                                              <w:marBottom w:val="0"/>
                                              <w:divBdr>
                                                <w:top w:val="none" w:sz="0" w:space="0" w:color="auto"/>
                                                <w:left w:val="none" w:sz="0" w:space="0" w:color="auto"/>
                                                <w:bottom w:val="none" w:sz="0" w:space="0" w:color="auto"/>
                                                <w:right w:val="none" w:sz="0" w:space="0" w:color="auto"/>
                                              </w:divBdr>
                                              <w:divsChild>
                                                <w:div w:id="17104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2701">
                                          <w:marLeft w:val="0"/>
                                          <w:marRight w:val="0"/>
                                          <w:marTop w:val="0"/>
                                          <w:marBottom w:val="0"/>
                                          <w:divBdr>
                                            <w:top w:val="none" w:sz="0" w:space="0" w:color="auto"/>
                                            <w:left w:val="none" w:sz="0" w:space="0" w:color="auto"/>
                                            <w:bottom w:val="none" w:sz="0" w:space="0" w:color="auto"/>
                                            <w:right w:val="none" w:sz="0" w:space="0" w:color="auto"/>
                                          </w:divBdr>
                                          <w:divsChild>
                                            <w:div w:id="202717711">
                                              <w:marLeft w:val="0"/>
                                              <w:marRight w:val="0"/>
                                              <w:marTop w:val="0"/>
                                              <w:marBottom w:val="0"/>
                                              <w:divBdr>
                                                <w:top w:val="none" w:sz="0" w:space="0" w:color="auto"/>
                                                <w:left w:val="none" w:sz="0" w:space="0" w:color="auto"/>
                                                <w:bottom w:val="none" w:sz="0" w:space="0" w:color="auto"/>
                                                <w:right w:val="none" w:sz="0" w:space="0" w:color="auto"/>
                                              </w:divBdr>
                                              <w:divsChild>
                                                <w:div w:id="753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92288">
      <w:bodyDiv w:val="1"/>
      <w:marLeft w:val="0"/>
      <w:marRight w:val="0"/>
      <w:marTop w:val="0"/>
      <w:marBottom w:val="0"/>
      <w:divBdr>
        <w:top w:val="none" w:sz="0" w:space="0" w:color="auto"/>
        <w:left w:val="none" w:sz="0" w:space="0" w:color="auto"/>
        <w:bottom w:val="none" w:sz="0" w:space="0" w:color="auto"/>
        <w:right w:val="none" w:sz="0" w:space="0" w:color="auto"/>
      </w:divBdr>
      <w:divsChild>
        <w:div w:id="630330022">
          <w:marLeft w:val="0"/>
          <w:marRight w:val="0"/>
          <w:marTop w:val="0"/>
          <w:marBottom w:val="0"/>
          <w:divBdr>
            <w:top w:val="none" w:sz="0" w:space="0" w:color="auto"/>
            <w:left w:val="none" w:sz="0" w:space="0" w:color="auto"/>
            <w:bottom w:val="none" w:sz="0" w:space="0" w:color="auto"/>
            <w:right w:val="none" w:sz="0" w:space="0" w:color="auto"/>
          </w:divBdr>
          <w:divsChild>
            <w:div w:id="433475654">
              <w:marLeft w:val="0"/>
              <w:marRight w:val="0"/>
              <w:marTop w:val="0"/>
              <w:marBottom w:val="0"/>
              <w:divBdr>
                <w:top w:val="none" w:sz="0" w:space="0" w:color="auto"/>
                <w:left w:val="none" w:sz="0" w:space="0" w:color="auto"/>
                <w:bottom w:val="none" w:sz="0" w:space="0" w:color="auto"/>
                <w:right w:val="none" w:sz="0" w:space="0" w:color="auto"/>
              </w:divBdr>
              <w:divsChild>
                <w:div w:id="1607811738">
                  <w:marLeft w:val="0"/>
                  <w:marRight w:val="0"/>
                  <w:marTop w:val="0"/>
                  <w:marBottom w:val="0"/>
                  <w:divBdr>
                    <w:top w:val="none" w:sz="0" w:space="0" w:color="auto"/>
                    <w:left w:val="none" w:sz="0" w:space="0" w:color="auto"/>
                    <w:bottom w:val="none" w:sz="0" w:space="0" w:color="auto"/>
                    <w:right w:val="none" w:sz="0" w:space="0" w:color="auto"/>
                  </w:divBdr>
                  <w:divsChild>
                    <w:div w:id="1622416235">
                      <w:marLeft w:val="0"/>
                      <w:marRight w:val="0"/>
                      <w:marTop w:val="0"/>
                      <w:marBottom w:val="0"/>
                      <w:divBdr>
                        <w:top w:val="none" w:sz="0" w:space="0" w:color="auto"/>
                        <w:left w:val="none" w:sz="0" w:space="0" w:color="auto"/>
                        <w:bottom w:val="none" w:sz="0" w:space="0" w:color="auto"/>
                        <w:right w:val="none" w:sz="0" w:space="0" w:color="auto"/>
                      </w:divBdr>
                      <w:divsChild>
                        <w:div w:id="94473017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1729413">
                              <w:marLeft w:val="0"/>
                              <w:marRight w:val="0"/>
                              <w:marTop w:val="0"/>
                              <w:marBottom w:val="0"/>
                              <w:divBdr>
                                <w:top w:val="none" w:sz="0" w:space="0" w:color="auto"/>
                                <w:left w:val="none" w:sz="0" w:space="0" w:color="auto"/>
                                <w:bottom w:val="none" w:sz="0" w:space="0" w:color="auto"/>
                                <w:right w:val="none" w:sz="0" w:space="0" w:color="auto"/>
                              </w:divBdr>
                              <w:divsChild>
                                <w:div w:id="1916550542">
                                  <w:marLeft w:val="0"/>
                                  <w:marRight w:val="0"/>
                                  <w:marTop w:val="0"/>
                                  <w:marBottom w:val="0"/>
                                  <w:divBdr>
                                    <w:top w:val="none" w:sz="0" w:space="0" w:color="auto"/>
                                    <w:left w:val="none" w:sz="0" w:space="0" w:color="auto"/>
                                    <w:bottom w:val="none" w:sz="0" w:space="0" w:color="auto"/>
                                    <w:right w:val="none" w:sz="0" w:space="0" w:color="auto"/>
                                  </w:divBdr>
                                  <w:divsChild>
                                    <w:div w:id="1652098375">
                                      <w:marLeft w:val="0"/>
                                      <w:marRight w:val="0"/>
                                      <w:marTop w:val="0"/>
                                      <w:marBottom w:val="0"/>
                                      <w:divBdr>
                                        <w:top w:val="none" w:sz="0" w:space="0" w:color="auto"/>
                                        <w:left w:val="none" w:sz="0" w:space="0" w:color="auto"/>
                                        <w:bottom w:val="none" w:sz="0" w:space="0" w:color="auto"/>
                                        <w:right w:val="none" w:sz="0" w:space="0" w:color="auto"/>
                                      </w:divBdr>
                                      <w:divsChild>
                                        <w:div w:id="572274470">
                                          <w:marLeft w:val="0"/>
                                          <w:marRight w:val="0"/>
                                          <w:marTop w:val="0"/>
                                          <w:marBottom w:val="0"/>
                                          <w:divBdr>
                                            <w:top w:val="none" w:sz="0" w:space="0" w:color="auto"/>
                                            <w:left w:val="none" w:sz="0" w:space="0" w:color="auto"/>
                                            <w:bottom w:val="none" w:sz="0" w:space="0" w:color="auto"/>
                                            <w:right w:val="none" w:sz="0" w:space="0" w:color="auto"/>
                                          </w:divBdr>
                                          <w:divsChild>
                                            <w:div w:id="64113753">
                                              <w:marLeft w:val="0"/>
                                              <w:marRight w:val="0"/>
                                              <w:marTop w:val="0"/>
                                              <w:marBottom w:val="0"/>
                                              <w:divBdr>
                                                <w:top w:val="none" w:sz="0" w:space="0" w:color="auto"/>
                                                <w:left w:val="none" w:sz="0" w:space="0" w:color="auto"/>
                                                <w:bottom w:val="none" w:sz="0" w:space="0" w:color="auto"/>
                                                <w:right w:val="none" w:sz="0" w:space="0" w:color="auto"/>
                                              </w:divBdr>
                                              <w:divsChild>
                                                <w:div w:id="8255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847">
                                          <w:marLeft w:val="0"/>
                                          <w:marRight w:val="0"/>
                                          <w:marTop w:val="0"/>
                                          <w:marBottom w:val="0"/>
                                          <w:divBdr>
                                            <w:top w:val="none" w:sz="0" w:space="0" w:color="auto"/>
                                            <w:left w:val="none" w:sz="0" w:space="0" w:color="auto"/>
                                            <w:bottom w:val="none" w:sz="0" w:space="0" w:color="auto"/>
                                            <w:right w:val="none" w:sz="0" w:space="0" w:color="auto"/>
                                          </w:divBdr>
                                          <w:divsChild>
                                            <w:div w:id="524825711">
                                              <w:marLeft w:val="0"/>
                                              <w:marRight w:val="0"/>
                                              <w:marTop w:val="0"/>
                                              <w:marBottom w:val="0"/>
                                              <w:divBdr>
                                                <w:top w:val="none" w:sz="0" w:space="0" w:color="auto"/>
                                                <w:left w:val="none" w:sz="0" w:space="0" w:color="auto"/>
                                                <w:bottom w:val="none" w:sz="0" w:space="0" w:color="auto"/>
                                                <w:right w:val="none" w:sz="0" w:space="0" w:color="auto"/>
                                              </w:divBdr>
                                              <w:divsChild>
                                                <w:div w:id="973951896">
                                                  <w:marLeft w:val="0"/>
                                                  <w:marRight w:val="0"/>
                                                  <w:marTop w:val="0"/>
                                                  <w:marBottom w:val="0"/>
                                                  <w:divBdr>
                                                    <w:top w:val="none" w:sz="0" w:space="0" w:color="auto"/>
                                                    <w:left w:val="none" w:sz="0" w:space="0" w:color="auto"/>
                                                    <w:bottom w:val="none" w:sz="0" w:space="0" w:color="auto"/>
                                                    <w:right w:val="none" w:sz="0" w:space="0" w:color="auto"/>
                                                  </w:divBdr>
                                                </w:div>
                                              </w:divsChild>
                                            </w:div>
                                            <w:div w:id="13713">
                                              <w:marLeft w:val="0"/>
                                              <w:marRight w:val="0"/>
                                              <w:marTop w:val="0"/>
                                              <w:marBottom w:val="0"/>
                                              <w:divBdr>
                                                <w:top w:val="none" w:sz="0" w:space="0" w:color="auto"/>
                                                <w:left w:val="none" w:sz="0" w:space="0" w:color="auto"/>
                                                <w:bottom w:val="none" w:sz="0" w:space="0" w:color="auto"/>
                                                <w:right w:val="none" w:sz="0" w:space="0" w:color="auto"/>
                                              </w:divBdr>
                                              <w:divsChild>
                                                <w:div w:id="2046635465">
                                                  <w:marLeft w:val="0"/>
                                                  <w:marRight w:val="0"/>
                                                  <w:marTop w:val="0"/>
                                                  <w:marBottom w:val="0"/>
                                                  <w:divBdr>
                                                    <w:top w:val="none" w:sz="0" w:space="0" w:color="auto"/>
                                                    <w:left w:val="none" w:sz="0" w:space="0" w:color="auto"/>
                                                    <w:bottom w:val="none" w:sz="0" w:space="0" w:color="auto"/>
                                                    <w:right w:val="none" w:sz="0" w:space="0" w:color="auto"/>
                                                  </w:divBdr>
                                                  <w:divsChild>
                                                    <w:div w:id="2086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6647">
                                              <w:marLeft w:val="0"/>
                                              <w:marRight w:val="0"/>
                                              <w:marTop w:val="0"/>
                                              <w:marBottom w:val="0"/>
                                              <w:divBdr>
                                                <w:top w:val="none" w:sz="0" w:space="0" w:color="auto"/>
                                                <w:left w:val="none" w:sz="0" w:space="0" w:color="auto"/>
                                                <w:bottom w:val="none" w:sz="0" w:space="0" w:color="auto"/>
                                                <w:right w:val="none" w:sz="0" w:space="0" w:color="auto"/>
                                              </w:divBdr>
                                              <w:divsChild>
                                                <w:div w:id="1349791197">
                                                  <w:marLeft w:val="0"/>
                                                  <w:marRight w:val="0"/>
                                                  <w:marTop w:val="0"/>
                                                  <w:marBottom w:val="0"/>
                                                  <w:divBdr>
                                                    <w:top w:val="none" w:sz="0" w:space="0" w:color="auto"/>
                                                    <w:left w:val="none" w:sz="0" w:space="0" w:color="auto"/>
                                                    <w:bottom w:val="none" w:sz="0" w:space="0" w:color="auto"/>
                                                    <w:right w:val="none" w:sz="0" w:space="0" w:color="auto"/>
                                                  </w:divBdr>
                                                  <w:divsChild>
                                                    <w:div w:id="5286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5938">
                                              <w:marLeft w:val="0"/>
                                              <w:marRight w:val="0"/>
                                              <w:marTop w:val="0"/>
                                              <w:marBottom w:val="0"/>
                                              <w:divBdr>
                                                <w:top w:val="none" w:sz="0" w:space="0" w:color="auto"/>
                                                <w:left w:val="none" w:sz="0" w:space="0" w:color="auto"/>
                                                <w:bottom w:val="none" w:sz="0" w:space="0" w:color="auto"/>
                                                <w:right w:val="none" w:sz="0" w:space="0" w:color="auto"/>
                                              </w:divBdr>
                                              <w:divsChild>
                                                <w:div w:id="834228476">
                                                  <w:marLeft w:val="0"/>
                                                  <w:marRight w:val="0"/>
                                                  <w:marTop w:val="0"/>
                                                  <w:marBottom w:val="0"/>
                                                  <w:divBdr>
                                                    <w:top w:val="none" w:sz="0" w:space="0" w:color="auto"/>
                                                    <w:left w:val="none" w:sz="0" w:space="0" w:color="auto"/>
                                                    <w:bottom w:val="none" w:sz="0" w:space="0" w:color="auto"/>
                                                    <w:right w:val="none" w:sz="0" w:space="0" w:color="auto"/>
                                                  </w:divBdr>
                                                  <w:divsChild>
                                                    <w:div w:id="19923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52635">
                                              <w:marLeft w:val="0"/>
                                              <w:marRight w:val="0"/>
                                              <w:marTop w:val="0"/>
                                              <w:marBottom w:val="0"/>
                                              <w:divBdr>
                                                <w:top w:val="none" w:sz="0" w:space="0" w:color="auto"/>
                                                <w:left w:val="none" w:sz="0" w:space="0" w:color="auto"/>
                                                <w:bottom w:val="none" w:sz="0" w:space="0" w:color="auto"/>
                                                <w:right w:val="none" w:sz="0" w:space="0" w:color="auto"/>
                                              </w:divBdr>
                                              <w:divsChild>
                                                <w:div w:id="408354931">
                                                  <w:marLeft w:val="0"/>
                                                  <w:marRight w:val="0"/>
                                                  <w:marTop w:val="0"/>
                                                  <w:marBottom w:val="0"/>
                                                  <w:divBdr>
                                                    <w:top w:val="none" w:sz="0" w:space="0" w:color="auto"/>
                                                    <w:left w:val="none" w:sz="0" w:space="0" w:color="auto"/>
                                                    <w:bottom w:val="none" w:sz="0" w:space="0" w:color="auto"/>
                                                    <w:right w:val="none" w:sz="0" w:space="0" w:color="auto"/>
                                                  </w:divBdr>
                                                  <w:divsChild>
                                                    <w:div w:id="20889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830163">
      <w:bodyDiv w:val="1"/>
      <w:marLeft w:val="0"/>
      <w:marRight w:val="0"/>
      <w:marTop w:val="0"/>
      <w:marBottom w:val="0"/>
      <w:divBdr>
        <w:top w:val="none" w:sz="0" w:space="0" w:color="auto"/>
        <w:left w:val="none" w:sz="0" w:space="0" w:color="auto"/>
        <w:bottom w:val="none" w:sz="0" w:space="0" w:color="auto"/>
        <w:right w:val="none" w:sz="0" w:space="0" w:color="auto"/>
      </w:divBdr>
      <w:divsChild>
        <w:div w:id="724764616">
          <w:marLeft w:val="0"/>
          <w:marRight w:val="0"/>
          <w:marTop w:val="0"/>
          <w:marBottom w:val="0"/>
          <w:divBdr>
            <w:top w:val="none" w:sz="0" w:space="0" w:color="auto"/>
            <w:left w:val="none" w:sz="0" w:space="0" w:color="auto"/>
            <w:bottom w:val="none" w:sz="0" w:space="0" w:color="auto"/>
            <w:right w:val="none" w:sz="0" w:space="0" w:color="auto"/>
          </w:divBdr>
          <w:divsChild>
            <w:div w:id="700281004">
              <w:marLeft w:val="0"/>
              <w:marRight w:val="0"/>
              <w:marTop w:val="0"/>
              <w:marBottom w:val="0"/>
              <w:divBdr>
                <w:top w:val="none" w:sz="0" w:space="0" w:color="auto"/>
                <w:left w:val="none" w:sz="0" w:space="0" w:color="auto"/>
                <w:bottom w:val="none" w:sz="0" w:space="0" w:color="auto"/>
                <w:right w:val="none" w:sz="0" w:space="0" w:color="auto"/>
              </w:divBdr>
              <w:divsChild>
                <w:div w:id="1448574879">
                  <w:marLeft w:val="0"/>
                  <w:marRight w:val="0"/>
                  <w:marTop w:val="0"/>
                  <w:marBottom w:val="0"/>
                  <w:divBdr>
                    <w:top w:val="none" w:sz="0" w:space="0" w:color="auto"/>
                    <w:left w:val="none" w:sz="0" w:space="0" w:color="auto"/>
                    <w:bottom w:val="none" w:sz="0" w:space="0" w:color="auto"/>
                    <w:right w:val="none" w:sz="0" w:space="0" w:color="auto"/>
                  </w:divBdr>
                  <w:divsChild>
                    <w:div w:id="1156065682">
                      <w:marLeft w:val="0"/>
                      <w:marRight w:val="0"/>
                      <w:marTop w:val="0"/>
                      <w:marBottom w:val="0"/>
                      <w:divBdr>
                        <w:top w:val="none" w:sz="0" w:space="0" w:color="auto"/>
                        <w:left w:val="none" w:sz="0" w:space="0" w:color="auto"/>
                        <w:bottom w:val="none" w:sz="0" w:space="0" w:color="auto"/>
                        <w:right w:val="none" w:sz="0" w:space="0" w:color="auto"/>
                      </w:divBdr>
                      <w:divsChild>
                        <w:div w:id="17348108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25530650">
                              <w:marLeft w:val="0"/>
                              <w:marRight w:val="0"/>
                              <w:marTop w:val="0"/>
                              <w:marBottom w:val="0"/>
                              <w:divBdr>
                                <w:top w:val="none" w:sz="0" w:space="0" w:color="auto"/>
                                <w:left w:val="none" w:sz="0" w:space="0" w:color="auto"/>
                                <w:bottom w:val="none" w:sz="0" w:space="0" w:color="auto"/>
                                <w:right w:val="none" w:sz="0" w:space="0" w:color="auto"/>
                              </w:divBdr>
                              <w:divsChild>
                                <w:div w:id="1785417445">
                                  <w:marLeft w:val="0"/>
                                  <w:marRight w:val="0"/>
                                  <w:marTop w:val="0"/>
                                  <w:marBottom w:val="0"/>
                                  <w:divBdr>
                                    <w:top w:val="none" w:sz="0" w:space="0" w:color="auto"/>
                                    <w:left w:val="none" w:sz="0" w:space="0" w:color="auto"/>
                                    <w:bottom w:val="none" w:sz="0" w:space="0" w:color="auto"/>
                                    <w:right w:val="none" w:sz="0" w:space="0" w:color="auto"/>
                                  </w:divBdr>
                                  <w:divsChild>
                                    <w:div w:id="1075392281">
                                      <w:marLeft w:val="0"/>
                                      <w:marRight w:val="0"/>
                                      <w:marTop w:val="0"/>
                                      <w:marBottom w:val="0"/>
                                      <w:divBdr>
                                        <w:top w:val="none" w:sz="0" w:space="0" w:color="auto"/>
                                        <w:left w:val="none" w:sz="0" w:space="0" w:color="auto"/>
                                        <w:bottom w:val="none" w:sz="0" w:space="0" w:color="auto"/>
                                        <w:right w:val="none" w:sz="0" w:space="0" w:color="auto"/>
                                      </w:divBdr>
                                      <w:divsChild>
                                        <w:div w:id="869293685">
                                          <w:marLeft w:val="0"/>
                                          <w:marRight w:val="0"/>
                                          <w:marTop w:val="0"/>
                                          <w:marBottom w:val="0"/>
                                          <w:divBdr>
                                            <w:top w:val="none" w:sz="0" w:space="0" w:color="auto"/>
                                            <w:left w:val="none" w:sz="0" w:space="0" w:color="auto"/>
                                            <w:bottom w:val="none" w:sz="0" w:space="0" w:color="auto"/>
                                            <w:right w:val="none" w:sz="0" w:space="0" w:color="auto"/>
                                          </w:divBdr>
                                          <w:divsChild>
                                            <w:div w:id="1314602593">
                                              <w:marLeft w:val="0"/>
                                              <w:marRight w:val="0"/>
                                              <w:marTop w:val="0"/>
                                              <w:marBottom w:val="0"/>
                                              <w:divBdr>
                                                <w:top w:val="none" w:sz="0" w:space="0" w:color="auto"/>
                                                <w:left w:val="none" w:sz="0" w:space="0" w:color="auto"/>
                                                <w:bottom w:val="none" w:sz="0" w:space="0" w:color="auto"/>
                                                <w:right w:val="none" w:sz="0" w:space="0" w:color="auto"/>
                                              </w:divBdr>
                                              <w:divsChild>
                                                <w:div w:id="8308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9258">
                                          <w:marLeft w:val="0"/>
                                          <w:marRight w:val="0"/>
                                          <w:marTop w:val="0"/>
                                          <w:marBottom w:val="0"/>
                                          <w:divBdr>
                                            <w:top w:val="none" w:sz="0" w:space="0" w:color="auto"/>
                                            <w:left w:val="none" w:sz="0" w:space="0" w:color="auto"/>
                                            <w:bottom w:val="none" w:sz="0" w:space="0" w:color="auto"/>
                                            <w:right w:val="none" w:sz="0" w:space="0" w:color="auto"/>
                                          </w:divBdr>
                                          <w:divsChild>
                                            <w:div w:id="1389263346">
                                              <w:marLeft w:val="0"/>
                                              <w:marRight w:val="0"/>
                                              <w:marTop w:val="0"/>
                                              <w:marBottom w:val="0"/>
                                              <w:divBdr>
                                                <w:top w:val="none" w:sz="0" w:space="0" w:color="auto"/>
                                                <w:left w:val="none" w:sz="0" w:space="0" w:color="auto"/>
                                                <w:bottom w:val="none" w:sz="0" w:space="0" w:color="auto"/>
                                                <w:right w:val="none" w:sz="0" w:space="0" w:color="auto"/>
                                              </w:divBdr>
                                              <w:divsChild>
                                                <w:div w:id="410545308">
                                                  <w:marLeft w:val="0"/>
                                                  <w:marRight w:val="0"/>
                                                  <w:marTop w:val="0"/>
                                                  <w:marBottom w:val="0"/>
                                                  <w:divBdr>
                                                    <w:top w:val="none" w:sz="0" w:space="0" w:color="auto"/>
                                                    <w:left w:val="none" w:sz="0" w:space="0" w:color="auto"/>
                                                    <w:bottom w:val="none" w:sz="0" w:space="0" w:color="auto"/>
                                                    <w:right w:val="none" w:sz="0" w:space="0" w:color="auto"/>
                                                  </w:divBdr>
                                                  <w:divsChild>
                                                    <w:div w:id="12632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1110">
                                              <w:marLeft w:val="0"/>
                                              <w:marRight w:val="0"/>
                                              <w:marTop w:val="0"/>
                                              <w:marBottom w:val="0"/>
                                              <w:divBdr>
                                                <w:top w:val="none" w:sz="0" w:space="0" w:color="auto"/>
                                                <w:left w:val="none" w:sz="0" w:space="0" w:color="auto"/>
                                                <w:bottom w:val="none" w:sz="0" w:space="0" w:color="auto"/>
                                                <w:right w:val="none" w:sz="0" w:space="0" w:color="auto"/>
                                              </w:divBdr>
                                              <w:divsChild>
                                                <w:div w:id="1671636781">
                                                  <w:marLeft w:val="0"/>
                                                  <w:marRight w:val="0"/>
                                                  <w:marTop w:val="0"/>
                                                  <w:marBottom w:val="0"/>
                                                  <w:divBdr>
                                                    <w:top w:val="none" w:sz="0" w:space="0" w:color="auto"/>
                                                    <w:left w:val="none" w:sz="0" w:space="0" w:color="auto"/>
                                                    <w:bottom w:val="none" w:sz="0" w:space="0" w:color="auto"/>
                                                    <w:right w:val="none" w:sz="0" w:space="0" w:color="auto"/>
                                                  </w:divBdr>
                                                  <w:divsChild>
                                                    <w:div w:id="14765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129684">
      <w:bodyDiv w:val="1"/>
      <w:marLeft w:val="0"/>
      <w:marRight w:val="0"/>
      <w:marTop w:val="0"/>
      <w:marBottom w:val="0"/>
      <w:divBdr>
        <w:top w:val="none" w:sz="0" w:space="0" w:color="auto"/>
        <w:left w:val="none" w:sz="0" w:space="0" w:color="auto"/>
        <w:bottom w:val="none" w:sz="0" w:space="0" w:color="auto"/>
        <w:right w:val="none" w:sz="0" w:space="0" w:color="auto"/>
      </w:divBdr>
      <w:divsChild>
        <w:div w:id="1614365047">
          <w:marLeft w:val="0"/>
          <w:marRight w:val="0"/>
          <w:marTop w:val="0"/>
          <w:marBottom w:val="0"/>
          <w:divBdr>
            <w:top w:val="none" w:sz="0" w:space="0" w:color="auto"/>
            <w:left w:val="none" w:sz="0" w:space="0" w:color="auto"/>
            <w:bottom w:val="none" w:sz="0" w:space="0" w:color="auto"/>
            <w:right w:val="none" w:sz="0" w:space="0" w:color="auto"/>
          </w:divBdr>
          <w:divsChild>
            <w:div w:id="389618909">
              <w:marLeft w:val="0"/>
              <w:marRight w:val="0"/>
              <w:marTop w:val="0"/>
              <w:marBottom w:val="0"/>
              <w:divBdr>
                <w:top w:val="none" w:sz="0" w:space="0" w:color="auto"/>
                <w:left w:val="none" w:sz="0" w:space="0" w:color="auto"/>
                <w:bottom w:val="none" w:sz="0" w:space="0" w:color="auto"/>
                <w:right w:val="none" w:sz="0" w:space="0" w:color="auto"/>
              </w:divBdr>
              <w:divsChild>
                <w:div w:id="1035153685">
                  <w:marLeft w:val="0"/>
                  <w:marRight w:val="0"/>
                  <w:marTop w:val="0"/>
                  <w:marBottom w:val="0"/>
                  <w:divBdr>
                    <w:top w:val="none" w:sz="0" w:space="0" w:color="auto"/>
                    <w:left w:val="none" w:sz="0" w:space="0" w:color="auto"/>
                    <w:bottom w:val="none" w:sz="0" w:space="0" w:color="auto"/>
                    <w:right w:val="none" w:sz="0" w:space="0" w:color="auto"/>
                  </w:divBdr>
                  <w:divsChild>
                    <w:div w:id="963920859">
                      <w:marLeft w:val="0"/>
                      <w:marRight w:val="0"/>
                      <w:marTop w:val="0"/>
                      <w:marBottom w:val="0"/>
                      <w:divBdr>
                        <w:top w:val="none" w:sz="0" w:space="0" w:color="auto"/>
                        <w:left w:val="none" w:sz="0" w:space="0" w:color="auto"/>
                        <w:bottom w:val="none" w:sz="0" w:space="0" w:color="auto"/>
                        <w:right w:val="none" w:sz="0" w:space="0" w:color="auto"/>
                      </w:divBdr>
                      <w:divsChild>
                        <w:div w:id="16337107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7816618">
                              <w:marLeft w:val="0"/>
                              <w:marRight w:val="0"/>
                              <w:marTop w:val="0"/>
                              <w:marBottom w:val="0"/>
                              <w:divBdr>
                                <w:top w:val="none" w:sz="0" w:space="0" w:color="auto"/>
                                <w:left w:val="none" w:sz="0" w:space="0" w:color="auto"/>
                                <w:bottom w:val="none" w:sz="0" w:space="0" w:color="auto"/>
                                <w:right w:val="none" w:sz="0" w:space="0" w:color="auto"/>
                              </w:divBdr>
                              <w:divsChild>
                                <w:div w:id="385763045">
                                  <w:marLeft w:val="0"/>
                                  <w:marRight w:val="0"/>
                                  <w:marTop w:val="0"/>
                                  <w:marBottom w:val="0"/>
                                  <w:divBdr>
                                    <w:top w:val="none" w:sz="0" w:space="0" w:color="auto"/>
                                    <w:left w:val="none" w:sz="0" w:space="0" w:color="auto"/>
                                    <w:bottom w:val="none" w:sz="0" w:space="0" w:color="auto"/>
                                    <w:right w:val="none" w:sz="0" w:space="0" w:color="auto"/>
                                  </w:divBdr>
                                  <w:divsChild>
                                    <w:div w:id="1286815275">
                                      <w:marLeft w:val="0"/>
                                      <w:marRight w:val="0"/>
                                      <w:marTop w:val="0"/>
                                      <w:marBottom w:val="0"/>
                                      <w:divBdr>
                                        <w:top w:val="none" w:sz="0" w:space="0" w:color="auto"/>
                                        <w:left w:val="none" w:sz="0" w:space="0" w:color="auto"/>
                                        <w:bottom w:val="none" w:sz="0" w:space="0" w:color="auto"/>
                                        <w:right w:val="none" w:sz="0" w:space="0" w:color="auto"/>
                                      </w:divBdr>
                                      <w:divsChild>
                                        <w:div w:id="569845938">
                                          <w:marLeft w:val="0"/>
                                          <w:marRight w:val="0"/>
                                          <w:marTop w:val="0"/>
                                          <w:marBottom w:val="0"/>
                                          <w:divBdr>
                                            <w:top w:val="none" w:sz="0" w:space="0" w:color="auto"/>
                                            <w:left w:val="none" w:sz="0" w:space="0" w:color="auto"/>
                                            <w:bottom w:val="none" w:sz="0" w:space="0" w:color="auto"/>
                                            <w:right w:val="none" w:sz="0" w:space="0" w:color="auto"/>
                                          </w:divBdr>
                                          <w:divsChild>
                                            <w:div w:id="1071776692">
                                              <w:marLeft w:val="0"/>
                                              <w:marRight w:val="0"/>
                                              <w:marTop w:val="0"/>
                                              <w:marBottom w:val="0"/>
                                              <w:divBdr>
                                                <w:top w:val="none" w:sz="0" w:space="0" w:color="auto"/>
                                                <w:left w:val="none" w:sz="0" w:space="0" w:color="auto"/>
                                                <w:bottom w:val="none" w:sz="0" w:space="0" w:color="auto"/>
                                                <w:right w:val="none" w:sz="0" w:space="0" w:color="auto"/>
                                              </w:divBdr>
                                              <w:divsChild>
                                                <w:div w:id="12153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538">
                                          <w:marLeft w:val="0"/>
                                          <w:marRight w:val="0"/>
                                          <w:marTop w:val="0"/>
                                          <w:marBottom w:val="0"/>
                                          <w:divBdr>
                                            <w:top w:val="none" w:sz="0" w:space="0" w:color="auto"/>
                                            <w:left w:val="none" w:sz="0" w:space="0" w:color="auto"/>
                                            <w:bottom w:val="none" w:sz="0" w:space="0" w:color="auto"/>
                                            <w:right w:val="none" w:sz="0" w:space="0" w:color="auto"/>
                                          </w:divBdr>
                                          <w:divsChild>
                                            <w:div w:id="538859491">
                                              <w:marLeft w:val="0"/>
                                              <w:marRight w:val="0"/>
                                              <w:marTop w:val="0"/>
                                              <w:marBottom w:val="0"/>
                                              <w:divBdr>
                                                <w:top w:val="none" w:sz="0" w:space="0" w:color="auto"/>
                                                <w:left w:val="none" w:sz="0" w:space="0" w:color="auto"/>
                                                <w:bottom w:val="none" w:sz="0" w:space="0" w:color="auto"/>
                                                <w:right w:val="none" w:sz="0" w:space="0" w:color="auto"/>
                                              </w:divBdr>
                                              <w:divsChild>
                                                <w:div w:id="1652707948">
                                                  <w:marLeft w:val="0"/>
                                                  <w:marRight w:val="0"/>
                                                  <w:marTop w:val="0"/>
                                                  <w:marBottom w:val="0"/>
                                                  <w:divBdr>
                                                    <w:top w:val="none" w:sz="0" w:space="0" w:color="auto"/>
                                                    <w:left w:val="none" w:sz="0" w:space="0" w:color="auto"/>
                                                    <w:bottom w:val="none" w:sz="0" w:space="0" w:color="auto"/>
                                                    <w:right w:val="none" w:sz="0" w:space="0" w:color="auto"/>
                                                  </w:divBdr>
                                                </w:div>
                                              </w:divsChild>
                                            </w:div>
                                            <w:div w:id="682391339">
                                              <w:marLeft w:val="0"/>
                                              <w:marRight w:val="0"/>
                                              <w:marTop w:val="0"/>
                                              <w:marBottom w:val="0"/>
                                              <w:divBdr>
                                                <w:top w:val="none" w:sz="0" w:space="0" w:color="auto"/>
                                                <w:left w:val="none" w:sz="0" w:space="0" w:color="auto"/>
                                                <w:bottom w:val="none" w:sz="0" w:space="0" w:color="auto"/>
                                                <w:right w:val="none" w:sz="0" w:space="0" w:color="auto"/>
                                              </w:divBdr>
                                              <w:divsChild>
                                                <w:div w:id="1878393550">
                                                  <w:marLeft w:val="0"/>
                                                  <w:marRight w:val="0"/>
                                                  <w:marTop w:val="0"/>
                                                  <w:marBottom w:val="0"/>
                                                  <w:divBdr>
                                                    <w:top w:val="none" w:sz="0" w:space="0" w:color="auto"/>
                                                    <w:left w:val="none" w:sz="0" w:space="0" w:color="auto"/>
                                                    <w:bottom w:val="none" w:sz="0" w:space="0" w:color="auto"/>
                                                    <w:right w:val="none" w:sz="0" w:space="0" w:color="auto"/>
                                                  </w:divBdr>
                                                  <w:divsChild>
                                                    <w:div w:id="19811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70">
                                              <w:marLeft w:val="0"/>
                                              <w:marRight w:val="0"/>
                                              <w:marTop w:val="0"/>
                                              <w:marBottom w:val="0"/>
                                              <w:divBdr>
                                                <w:top w:val="none" w:sz="0" w:space="0" w:color="auto"/>
                                                <w:left w:val="none" w:sz="0" w:space="0" w:color="auto"/>
                                                <w:bottom w:val="none" w:sz="0" w:space="0" w:color="auto"/>
                                                <w:right w:val="none" w:sz="0" w:space="0" w:color="auto"/>
                                              </w:divBdr>
                                              <w:divsChild>
                                                <w:div w:id="565922958">
                                                  <w:marLeft w:val="0"/>
                                                  <w:marRight w:val="0"/>
                                                  <w:marTop w:val="0"/>
                                                  <w:marBottom w:val="0"/>
                                                  <w:divBdr>
                                                    <w:top w:val="none" w:sz="0" w:space="0" w:color="auto"/>
                                                    <w:left w:val="none" w:sz="0" w:space="0" w:color="auto"/>
                                                    <w:bottom w:val="none" w:sz="0" w:space="0" w:color="auto"/>
                                                    <w:right w:val="none" w:sz="0" w:space="0" w:color="auto"/>
                                                  </w:divBdr>
                                                  <w:divsChild>
                                                    <w:div w:id="966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00">
                                          <w:marLeft w:val="0"/>
                                          <w:marRight w:val="0"/>
                                          <w:marTop w:val="0"/>
                                          <w:marBottom w:val="0"/>
                                          <w:divBdr>
                                            <w:top w:val="none" w:sz="0" w:space="0" w:color="auto"/>
                                            <w:left w:val="none" w:sz="0" w:space="0" w:color="auto"/>
                                            <w:bottom w:val="none" w:sz="0" w:space="0" w:color="auto"/>
                                            <w:right w:val="none" w:sz="0" w:space="0" w:color="auto"/>
                                          </w:divBdr>
                                          <w:divsChild>
                                            <w:div w:id="5520403">
                                              <w:marLeft w:val="0"/>
                                              <w:marRight w:val="0"/>
                                              <w:marTop w:val="0"/>
                                              <w:marBottom w:val="0"/>
                                              <w:divBdr>
                                                <w:top w:val="none" w:sz="0" w:space="0" w:color="auto"/>
                                                <w:left w:val="none" w:sz="0" w:space="0" w:color="auto"/>
                                                <w:bottom w:val="none" w:sz="0" w:space="0" w:color="auto"/>
                                                <w:right w:val="none" w:sz="0" w:space="0" w:color="auto"/>
                                              </w:divBdr>
                                              <w:divsChild>
                                                <w:div w:id="248850905">
                                                  <w:marLeft w:val="0"/>
                                                  <w:marRight w:val="0"/>
                                                  <w:marTop w:val="0"/>
                                                  <w:marBottom w:val="0"/>
                                                  <w:divBdr>
                                                    <w:top w:val="none" w:sz="0" w:space="0" w:color="auto"/>
                                                    <w:left w:val="none" w:sz="0" w:space="0" w:color="auto"/>
                                                    <w:bottom w:val="none" w:sz="0" w:space="0" w:color="auto"/>
                                                    <w:right w:val="none" w:sz="0" w:space="0" w:color="auto"/>
                                                  </w:divBdr>
                                                  <w:divsChild>
                                                    <w:div w:id="12364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9283">
                                              <w:marLeft w:val="0"/>
                                              <w:marRight w:val="0"/>
                                              <w:marTop w:val="0"/>
                                              <w:marBottom w:val="0"/>
                                              <w:divBdr>
                                                <w:top w:val="none" w:sz="0" w:space="0" w:color="auto"/>
                                                <w:left w:val="none" w:sz="0" w:space="0" w:color="auto"/>
                                                <w:bottom w:val="none" w:sz="0" w:space="0" w:color="auto"/>
                                                <w:right w:val="none" w:sz="0" w:space="0" w:color="auto"/>
                                              </w:divBdr>
                                              <w:divsChild>
                                                <w:div w:id="125855298">
                                                  <w:marLeft w:val="0"/>
                                                  <w:marRight w:val="0"/>
                                                  <w:marTop w:val="0"/>
                                                  <w:marBottom w:val="0"/>
                                                  <w:divBdr>
                                                    <w:top w:val="none" w:sz="0" w:space="0" w:color="auto"/>
                                                    <w:left w:val="none" w:sz="0" w:space="0" w:color="auto"/>
                                                    <w:bottom w:val="none" w:sz="0" w:space="0" w:color="auto"/>
                                                    <w:right w:val="none" w:sz="0" w:space="0" w:color="auto"/>
                                                  </w:divBdr>
                                                </w:div>
                                              </w:divsChild>
                                            </w:div>
                                            <w:div w:id="581069320">
                                              <w:marLeft w:val="0"/>
                                              <w:marRight w:val="0"/>
                                              <w:marTop w:val="0"/>
                                              <w:marBottom w:val="0"/>
                                              <w:divBdr>
                                                <w:top w:val="none" w:sz="0" w:space="0" w:color="auto"/>
                                                <w:left w:val="none" w:sz="0" w:space="0" w:color="auto"/>
                                                <w:bottom w:val="none" w:sz="0" w:space="0" w:color="auto"/>
                                                <w:right w:val="none" w:sz="0" w:space="0" w:color="auto"/>
                                              </w:divBdr>
                                              <w:divsChild>
                                                <w:div w:id="1671081">
                                                  <w:marLeft w:val="0"/>
                                                  <w:marRight w:val="0"/>
                                                  <w:marTop w:val="0"/>
                                                  <w:marBottom w:val="0"/>
                                                  <w:divBdr>
                                                    <w:top w:val="none" w:sz="0" w:space="0" w:color="auto"/>
                                                    <w:left w:val="none" w:sz="0" w:space="0" w:color="auto"/>
                                                    <w:bottom w:val="none" w:sz="0" w:space="0" w:color="auto"/>
                                                    <w:right w:val="none" w:sz="0" w:space="0" w:color="auto"/>
                                                  </w:divBdr>
                                                  <w:divsChild>
                                                    <w:div w:id="1238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2380">
                                              <w:marLeft w:val="0"/>
                                              <w:marRight w:val="0"/>
                                              <w:marTop w:val="0"/>
                                              <w:marBottom w:val="0"/>
                                              <w:divBdr>
                                                <w:top w:val="none" w:sz="0" w:space="0" w:color="auto"/>
                                                <w:left w:val="none" w:sz="0" w:space="0" w:color="auto"/>
                                                <w:bottom w:val="none" w:sz="0" w:space="0" w:color="auto"/>
                                                <w:right w:val="none" w:sz="0" w:space="0" w:color="auto"/>
                                              </w:divBdr>
                                              <w:divsChild>
                                                <w:div w:id="600573730">
                                                  <w:marLeft w:val="0"/>
                                                  <w:marRight w:val="0"/>
                                                  <w:marTop w:val="0"/>
                                                  <w:marBottom w:val="0"/>
                                                  <w:divBdr>
                                                    <w:top w:val="none" w:sz="0" w:space="0" w:color="auto"/>
                                                    <w:left w:val="none" w:sz="0" w:space="0" w:color="auto"/>
                                                    <w:bottom w:val="none" w:sz="0" w:space="0" w:color="auto"/>
                                                    <w:right w:val="none" w:sz="0" w:space="0" w:color="auto"/>
                                                  </w:divBdr>
                                                  <w:divsChild>
                                                    <w:div w:id="10811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7170">
                                              <w:marLeft w:val="0"/>
                                              <w:marRight w:val="0"/>
                                              <w:marTop w:val="0"/>
                                              <w:marBottom w:val="0"/>
                                              <w:divBdr>
                                                <w:top w:val="none" w:sz="0" w:space="0" w:color="auto"/>
                                                <w:left w:val="none" w:sz="0" w:space="0" w:color="auto"/>
                                                <w:bottom w:val="none" w:sz="0" w:space="0" w:color="auto"/>
                                                <w:right w:val="none" w:sz="0" w:space="0" w:color="auto"/>
                                              </w:divBdr>
                                              <w:divsChild>
                                                <w:div w:id="1385181886">
                                                  <w:marLeft w:val="0"/>
                                                  <w:marRight w:val="0"/>
                                                  <w:marTop w:val="0"/>
                                                  <w:marBottom w:val="0"/>
                                                  <w:divBdr>
                                                    <w:top w:val="none" w:sz="0" w:space="0" w:color="auto"/>
                                                    <w:left w:val="none" w:sz="0" w:space="0" w:color="auto"/>
                                                    <w:bottom w:val="none" w:sz="0" w:space="0" w:color="auto"/>
                                                    <w:right w:val="none" w:sz="0" w:space="0" w:color="auto"/>
                                                  </w:divBdr>
                                                  <w:divsChild>
                                                    <w:div w:id="767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3885">
                                              <w:marLeft w:val="0"/>
                                              <w:marRight w:val="0"/>
                                              <w:marTop w:val="0"/>
                                              <w:marBottom w:val="0"/>
                                              <w:divBdr>
                                                <w:top w:val="none" w:sz="0" w:space="0" w:color="auto"/>
                                                <w:left w:val="none" w:sz="0" w:space="0" w:color="auto"/>
                                                <w:bottom w:val="none" w:sz="0" w:space="0" w:color="auto"/>
                                                <w:right w:val="none" w:sz="0" w:space="0" w:color="auto"/>
                                              </w:divBdr>
                                              <w:divsChild>
                                                <w:div w:id="89200396">
                                                  <w:marLeft w:val="0"/>
                                                  <w:marRight w:val="0"/>
                                                  <w:marTop w:val="0"/>
                                                  <w:marBottom w:val="0"/>
                                                  <w:divBdr>
                                                    <w:top w:val="none" w:sz="0" w:space="0" w:color="auto"/>
                                                    <w:left w:val="none" w:sz="0" w:space="0" w:color="auto"/>
                                                    <w:bottom w:val="none" w:sz="0" w:space="0" w:color="auto"/>
                                                    <w:right w:val="none" w:sz="0" w:space="0" w:color="auto"/>
                                                  </w:divBdr>
                                                  <w:divsChild>
                                                    <w:div w:id="1051923074">
                                                      <w:marLeft w:val="0"/>
                                                      <w:marRight w:val="0"/>
                                                      <w:marTop w:val="0"/>
                                                      <w:marBottom w:val="0"/>
                                                      <w:divBdr>
                                                        <w:top w:val="none" w:sz="0" w:space="0" w:color="auto"/>
                                                        <w:left w:val="none" w:sz="0" w:space="0" w:color="auto"/>
                                                        <w:bottom w:val="none" w:sz="0" w:space="0" w:color="auto"/>
                                                        <w:right w:val="none" w:sz="0" w:space="0" w:color="auto"/>
                                                      </w:divBdr>
                                                      <w:divsChild>
                                                        <w:div w:id="10284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3801">
                                                  <w:marLeft w:val="0"/>
                                                  <w:marRight w:val="0"/>
                                                  <w:marTop w:val="0"/>
                                                  <w:marBottom w:val="0"/>
                                                  <w:divBdr>
                                                    <w:top w:val="none" w:sz="0" w:space="0" w:color="auto"/>
                                                    <w:left w:val="none" w:sz="0" w:space="0" w:color="auto"/>
                                                    <w:bottom w:val="none" w:sz="0" w:space="0" w:color="auto"/>
                                                    <w:right w:val="none" w:sz="0" w:space="0" w:color="auto"/>
                                                  </w:divBdr>
                                                  <w:divsChild>
                                                    <w:div w:id="476799408">
                                                      <w:marLeft w:val="0"/>
                                                      <w:marRight w:val="0"/>
                                                      <w:marTop w:val="0"/>
                                                      <w:marBottom w:val="0"/>
                                                      <w:divBdr>
                                                        <w:top w:val="none" w:sz="0" w:space="0" w:color="auto"/>
                                                        <w:left w:val="none" w:sz="0" w:space="0" w:color="auto"/>
                                                        <w:bottom w:val="none" w:sz="0" w:space="0" w:color="auto"/>
                                                        <w:right w:val="none" w:sz="0" w:space="0" w:color="auto"/>
                                                      </w:divBdr>
                                                    </w:div>
                                                  </w:divsChild>
                                                </w:div>
                                                <w:div w:id="1472477433">
                                                  <w:marLeft w:val="0"/>
                                                  <w:marRight w:val="0"/>
                                                  <w:marTop w:val="0"/>
                                                  <w:marBottom w:val="0"/>
                                                  <w:divBdr>
                                                    <w:top w:val="none" w:sz="0" w:space="0" w:color="auto"/>
                                                    <w:left w:val="none" w:sz="0" w:space="0" w:color="auto"/>
                                                    <w:bottom w:val="none" w:sz="0" w:space="0" w:color="auto"/>
                                                    <w:right w:val="none" w:sz="0" w:space="0" w:color="auto"/>
                                                  </w:divBdr>
                                                  <w:divsChild>
                                                    <w:div w:id="55591943">
                                                      <w:marLeft w:val="0"/>
                                                      <w:marRight w:val="0"/>
                                                      <w:marTop w:val="0"/>
                                                      <w:marBottom w:val="0"/>
                                                      <w:divBdr>
                                                        <w:top w:val="none" w:sz="0" w:space="0" w:color="auto"/>
                                                        <w:left w:val="none" w:sz="0" w:space="0" w:color="auto"/>
                                                        <w:bottom w:val="none" w:sz="0" w:space="0" w:color="auto"/>
                                                        <w:right w:val="none" w:sz="0" w:space="0" w:color="auto"/>
                                                      </w:divBdr>
                                                      <w:divsChild>
                                                        <w:div w:id="11733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65637">
                                              <w:marLeft w:val="0"/>
                                              <w:marRight w:val="0"/>
                                              <w:marTop w:val="0"/>
                                              <w:marBottom w:val="0"/>
                                              <w:divBdr>
                                                <w:top w:val="none" w:sz="0" w:space="0" w:color="auto"/>
                                                <w:left w:val="none" w:sz="0" w:space="0" w:color="auto"/>
                                                <w:bottom w:val="none" w:sz="0" w:space="0" w:color="auto"/>
                                                <w:right w:val="none" w:sz="0" w:space="0" w:color="auto"/>
                                              </w:divBdr>
                                              <w:divsChild>
                                                <w:div w:id="1071005826">
                                                  <w:marLeft w:val="0"/>
                                                  <w:marRight w:val="0"/>
                                                  <w:marTop w:val="0"/>
                                                  <w:marBottom w:val="0"/>
                                                  <w:divBdr>
                                                    <w:top w:val="none" w:sz="0" w:space="0" w:color="auto"/>
                                                    <w:left w:val="none" w:sz="0" w:space="0" w:color="auto"/>
                                                    <w:bottom w:val="none" w:sz="0" w:space="0" w:color="auto"/>
                                                    <w:right w:val="none" w:sz="0" w:space="0" w:color="auto"/>
                                                  </w:divBdr>
                                                  <w:divsChild>
                                                    <w:div w:id="1014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2915">
                                              <w:marLeft w:val="0"/>
                                              <w:marRight w:val="0"/>
                                              <w:marTop w:val="0"/>
                                              <w:marBottom w:val="0"/>
                                              <w:divBdr>
                                                <w:top w:val="none" w:sz="0" w:space="0" w:color="auto"/>
                                                <w:left w:val="none" w:sz="0" w:space="0" w:color="auto"/>
                                                <w:bottom w:val="none" w:sz="0" w:space="0" w:color="auto"/>
                                                <w:right w:val="none" w:sz="0" w:space="0" w:color="auto"/>
                                              </w:divBdr>
                                              <w:divsChild>
                                                <w:div w:id="808286162">
                                                  <w:marLeft w:val="0"/>
                                                  <w:marRight w:val="0"/>
                                                  <w:marTop w:val="0"/>
                                                  <w:marBottom w:val="0"/>
                                                  <w:divBdr>
                                                    <w:top w:val="none" w:sz="0" w:space="0" w:color="auto"/>
                                                    <w:left w:val="none" w:sz="0" w:space="0" w:color="auto"/>
                                                    <w:bottom w:val="none" w:sz="0" w:space="0" w:color="auto"/>
                                                    <w:right w:val="none" w:sz="0" w:space="0" w:color="auto"/>
                                                  </w:divBdr>
                                                  <w:divsChild>
                                                    <w:div w:id="16995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798">
                                              <w:marLeft w:val="0"/>
                                              <w:marRight w:val="0"/>
                                              <w:marTop w:val="0"/>
                                              <w:marBottom w:val="0"/>
                                              <w:divBdr>
                                                <w:top w:val="none" w:sz="0" w:space="0" w:color="auto"/>
                                                <w:left w:val="none" w:sz="0" w:space="0" w:color="auto"/>
                                                <w:bottom w:val="none" w:sz="0" w:space="0" w:color="auto"/>
                                                <w:right w:val="none" w:sz="0" w:space="0" w:color="auto"/>
                                              </w:divBdr>
                                              <w:divsChild>
                                                <w:div w:id="81755954">
                                                  <w:marLeft w:val="0"/>
                                                  <w:marRight w:val="0"/>
                                                  <w:marTop w:val="0"/>
                                                  <w:marBottom w:val="0"/>
                                                  <w:divBdr>
                                                    <w:top w:val="none" w:sz="0" w:space="0" w:color="auto"/>
                                                    <w:left w:val="none" w:sz="0" w:space="0" w:color="auto"/>
                                                    <w:bottom w:val="none" w:sz="0" w:space="0" w:color="auto"/>
                                                    <w:right w:val="none" w:sz="0" w:space="0" w:color="auto"/>
                                                  </w:divBdr>
                                                  <w:divsChild>
                                                    <w:div w:id="267348075">
                                                      <w:marLeft w:val="0"/>
                                                      <w:marRight w:val="0"/>
                                                      <w:marTop w:val="0"/>
                                                      <w:marBottom w:val="0"/>
                                                      <w:divBdr>
                                                        <w:top w:val="none" w:sz="0" w:space="0" w:color="auto"/>
                                                        <w:left w:val="none" w:sz="0" w:space="0" w:color="auto"/>
                                                        <w:bottom w:val="none" w:sz="0" w:space="0" w:color="auto"/>
                                                        <w:right w:val="none" w:sz="0" w:space="0" w:color="auto"/>
                                                      </w:divBdr>
                                                      <w:divsChild>
                                                        <w:div w:id="1268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5860">
                                                  <w:marLeft w:val="0"/>
                                                  <w:marRight w:val="0"/>
                                                  <w:marTop w:val="0"/>
                                                  <w:marBottom w:val="0"/>
                                                  <w:divBdr>
                                                    <w:top w:val="none" w:sz="0" w:space="0" w:color="auto"/>
                                                    <w:left w:val="none" w:sz="0" w:space="0" w:color="auto"/>
                                                    <w:bottom w:val="none" w:sz="0" w:space="0" w:color="auto"/>
                                                    <w:right w:val="none" w:sz="0" w:space="0" w:color="auto"/>
                                                  </w:divBdr>
                                                  <w:divsChild>
                                                    <w:div w:id="1315332894">
                                                      <w:marLeft w:val="0"/>
                                                      <w:marRight w:val="0"/>
                                                      <w:marTop w:val="0"/>
                                                      <w:marBottom w:val="0"/>
                                                      <w:divBdr>
                                                        <w:top w:val="none" w:sz="0" w:space="0" w:color="auto"/>
                                                        <w:left w:val="none" w:sz="0" w:space="0" w:color="auto"/>
                                                        <w:bottom w:val="none" w:sz="0" w:space="0" w:color="auto"/>
                                                        <w:right w:val="none" w:sz="0" w:space="0" w:color="auto"/>
                                                      </w:divBdr>
                                                    </w:div>
                                                  </w:divsChild>
                                                </w:div>
                                                <w:div w:id="742263835">
                                                  <w:marLeft w:val="0"/>
                                                  <w:marRight w:val="0"/>
                                                  <w:marTop w:val="0"/>
                                                  <w:marBottom w:val="0"/>
                                                  <w:divBdr>
                                                    <w:top w:val="none" w:sz="0" w:space="0" w:color="auto"/>
                                                    <w:left w:val="none" w:sz="0" w:space="0" w:color="auto"/>
                                                    <w:bottom w:val="none" w:sz="0" w:space="0" w:color="auto"/>
                                                    <w:right w:val="none" w:sz="0" w:space="0" w:color="auto"/>
                                                  </w:divBdr>
                                                  <w:divsChild>
                                                    <w:div w:id="371423382">
                                                      <w:marLeft w:val="0"/>
                                                      <w:marRight w:val="0"/>
                                                      <w:marTop w:val="0"/>
                                                      <w:marBottom w:val="0"/>
                                                      <w:divBdr>
                                                        <w:top w:val="none" w:sz="0" w:space="0" w:color="auto"/>
                                                        <w:left w:val="none" w:sz="0" w:space="0" w:color="auto"/>
                                                        <w:bottom w:val="none" w:sz="0" w:space="0" w:color="auto"/>
                                                        <w:right w:val="none" w:sz="0" w:space="0" w:color="auto"/>
                                                      </w:divBdr>
                                                      <w:divsChild>
                                                        <w:div w:id="12192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7045">
                                              <w:marLeft w:val="0"/>
                                              <w:marRight w:val="0"/>
                                              <w:marTop w:val="0"/>
                                              <w:marBottom w:val="0"/>
                                              <w:divBdr>
                                                <w:top w:val="none" w:sz="0" w:space="0" w:color="auto"/>
                                                <w:left w:val="none" w:sz="0" w:space="0" w:color="auto"/>
                                                <w:bottom w:val="none" w:sz="0" w:space="0" w:color="auto"/>
                                                <w:right w:val="none" w:sz="0" w:space="0" w:color="auto"/>
                                              </w:divBdr>
                                              <w:divsChild>
                                                <w:div w:id="72514405">
                                                  <w:marLeft w:val="0"/>
                                                  <w:marRight w:val="0"/>
                                                  <w:marTop w:val="0"/>
                                                  <w:marBottom w:val="0"/>
                                                  <w:divBdr>
                                                    <w:top w:val="none" w:sz="0" w:space="0" w:color="auto"/>
                                                    <w:left w:val="none" w:sz="0" w:space="0" w:color="auto"/>
                                                    <w:bottom w:val="none" w:sz="0" w:space="0" w:color="auto"/>
                                                    <w:right w:val="none" w:sz="0" w:space="0" w:color="auto"/>
                                                  </w:divBdr>
                                                  <w:divsChild>
                                                    <w:div w:id="13647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840">
                                              <w:marLeft w:val="0"/>
                                              <w:marRight w:val="0"/>
                                              <w:marTop w:val="0"/>
                                              <w:marBottom w:val="0"/>
                                              <w:divBdr>
                                                <w:top w:val="none" w:sz="0" w:space="0" w:color="auto"/>
                                                <w:left w:val="none" w:sz="0" w:space="0" w:color="auto"/>
                                                <w:bottom w:val="none" w:sz="0" w:space="0" w:color="auto"/>
                                                <w:right w:val="none" w:sz="0" w:space="0" w:color="auto"/>
                                              </w:divBdr>
                                              <w:divsChild>
                                                <w:div w:id="989208623">
                                                  <w:marLeft w:val="0"/>
                                                  <w:marRight w:val="0"/>
                                                  <w:marTop w:val="0"/>
                                                  <w:marBottom w:val="0"/>
                                                  <w:divBdr>
                                                    <w:top w:val="none" w:sz="0" w:space="0" w:color="auto"/>
                                                    <w:left w:val="none" w:sz="0" w:space="0" w:color="auto"/>
                                                    <w:bottom w:val="none" w:sz="0" w:space="0" w:color="auto"/>
                                                    <w:right w:val="none" w:sz="0" w:space="0" w:color="auto"/>
                                                  </w:divBdr>
                                                  <w:divsChild>
                                                    <w:div w:id="110518574">
                                                      <w:marLeft w:val="0"/>
                                                      <w:marRight w:val="0"/>
                                                      <w:marTop w:val="0"/>
                                                      <w:marBottom w:val="0"/>
                                                      <w:divBdr>
                                                        <w:top w:val="none" w:sz="0" w:space="0" w:color="auto"/>
                                                        <w:left w:val="none" w:sz="0" w:space="0" w:color="auto"/>
                                                        <w:bottom w:val="none" w:sz="0" w:space="0" w:color="auto"/>
                                                        <w:right w:val="none" w:sz="0" w:space="0" w:color="auto"/>
                                                      </w:divBdr>
                                                    </w:div>
                                                  </w:divsChild>
                                                </w:div>
                                                <w:div w:id="1462066683">
                                                  <w:marLeft w:val="0"/>
                                                  <w:marRight w:val="0"/>
                                                  <w:marTop w:val="0"/>
                                                  <w:marBottom w:val="0"/>
                                                  <w:divBdr>
                                                    <w:top w:val="none" w:sz="0" w:space="0" w:color="auto"/>
                                                    <w:left w:val="none" w:sz="0" w:space="0" w:color="auto"/>
                                                    <w:bottom w:val="none" w:sz="0" w:space="0" w:color="auto"/>
                                                    <w:right w:val="none" w:sz="0" w:space="0" w:color="auto"/>
                                                  </w:divBdr>
                                                  <w:divsChild>
                                                    <w:div w:id="493571747">
                                                      <w:marLeft w:val="0"/>
                                                      <w:marRight w:val="0"/>
                                                      <w:marTop w:val="0"/>
                                                      <w:marBottom w:val="0"/>
                                                      <w:divBdr>
                                                        <w:top w:val="none" w:sz="0" w:space="0" w:color="auto"/>
                                                        <w:left w:val="none" w:sz="0" w:space="0" w:color="auto"/>
                                                        <w:bottom w:val="none" w:sz="0" w:space="0" w:color="auto"/>
                                                        <w:right w:val="none" w:sz="0" w:space="0" w:color="auto"/>
                                                      </w:divBdr>
                                                      <w:divsChild>
                                                        <w:div w:id="15140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557">
                                                  <w:marLeft w:val="0"/>
                                                  <w:marRight w:val="0"/>
                                                  <w:marTop w:val="0"/>
                                                  <w:marBottom w:val="0"/>
                                                  <w:divBdr>
                                                    <w:top w:val="none" w:sz="0" w:space="0" w:color="auto"/>
                                                    <w:left w:val="none" w:sz="0" w:space="0" w:color="auto"/>
                                                    <w:bottom w:val="none" w:sz="0" w:space="0" w:color="auto"/>
                                                    <w:right w:val="none" w:sz="0" w:space="0" w:color="auto"/>
                                                  </w:divBdr>
                                                  <w:divsChild>
                                                    <w:div w:id="1934317200">
                                                      <w:marLeft w:val="0"/>
                                                      <w:marRight w:val="0"/>
                                                      <w:marTop w:val="0"/>
                                                      <w:marBottom w:val="0"/>
                                                      <w:divBdr>
                                                        <w:top w:val="none" w:sz="0" w:space="0" w:color="auto"/>
                                                        <w:left w:val="none" w:sz="0" w:space="0" w:color="auto"/>
                                                        <w:bottom w:val="none" w:sz="0" w:space="0" w:color="auto"/>
                                                        <w:right w:val="none" w:sz="0" w:space="0" w:color="auto"/>
                                                      </w:divBdr>
                                                      <w:divsChild>
                                                        <w:div w:id="11394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195">
                                              <w:marLeft w:val="0"/>
                                              <w:marRight w:val="0"/>
                                              <w:marTop w:val="0"/>
                                              <w:marBottom w:val="0"/>
                                              <w:divBdr>
                                                <w:top w:val="none" w:sz="0" w:space="0" w:color="auto"/>
                                                <w:left w:val="none" w:sz="0" w:space="0" w:color="auto"/>
                                                <w:bottom w:val="none" w:sz="0" w:space="0" w:color="auto"/>
                                                <w:right w:val="none" w:sz="0" w:space="0" w:color="auto"/>
                                              </w:divBdr>
                                              <w:divsChild>
                                                <w:div w:id="112212002">
                                                  <w:marLeft w:val="0"/>
                                                  <w:marRight w:val="0"/>
                                                  <w:marTop w:val="0"/>
                                                  <w:marBottom w:val="0"/>
                                                  <w:divBdr>
                                                    <w:top w:val="none" w:sz="0" w:space="0" w:color="auto"/>
                                                    <w:left w:val="none" w:sz="0" w:space="0" w:color="auto"/>
                                                    <w:bottom w:val="none" w:sz="0" w:space="0" w:color="auto"/>
                                                    <w:right w:val="none" w:sz="0" w:space="0" w:color="auto"/>
                                                  </w:divBdr>
                                                  <w:divsChild>
                                                    <w:div w:id="1798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1909911">
      <w:bodyDiv w:val="1"/>
      <w:marLeft w:val="0"/>
      <w:marRight w:val="0"/>
      <w:marTop w:val="0"/>
      <w:marBottom w:val="0"/>
      <w:divBdr>
        <w:top w:val="none" w:sz="0" w:space="0" w:color="auto"/>
        <w:left w:val="none" w:sz="0" w:space="0" w:color="auto"/>
        <w:bottom w:val="none" w:sz="0" w:space="0" w:color="auto"/>
        <w:right w:val="none" w:sz="0" w:space="0" w:color="auto"/>
      </w:divBdr>
      <w:divsChild>
        <w:div w:id="113407068">
          <w:marLeft w:val="0"/>
          <w:marRight w:val="0"/>
          <w:marTop w:val="0"/>
          <w:marBottom w:val="0"/>
          <w:divBdr>
            <w:top w:val="none" w:sz="0" w:space="0" w:color="auto"/>
            <w:left w:val="none" w:sz="0" w:space="0" w:color="auto"/>
            <w:bottom w:val="none" w:sz="0" w:space="0" w:color="auto"/>
            <w:right w:val="none" w:sz="0" w:space="0" w:color="auto"/>
          </w:divBdr>
          <w:divsChild>
            <w:div w:id="300888685">
              <w:marLeft w:val="0"/>
              <w:marRight w:val="0"/>
              <w:marTop w:val="0"/>
              <w:marBottom w:val="0"/>
              <w:divBdr>
                <w:top w:val="none" w:sz="0" w:space="0" w:color="auto"/>
                <w:left w:val="none" w:sz="0" w:space="0" w:color="auto"/>
                <w:bottom w:val="none" w:sz="0" w:space="0" w:color="auto"/>
                <w:right w:val="none" w:sz="0" w:space="0" w:color="auto"/>
              </w:divBdr>
              <w:divsChild>
                <w:div w:id="207836096">
                  <w:marLeft w:val="0"/>
                  <w:marRight w:val="0"/>
                  <w:marTop w:val="0"/>
                  <w:marBottom w:val="0"/>
                  <w:divBdr>
                    <w:top w:val="none" w:sz="0" w:space="0" w:color="auto"/>
                    <w:left w:val="none" w:sz="0" w:space="0" w:color="auto"/>
                    <w:bottom w:val="none" w:sz="0" w:space="0" w:color="auto"/>
                    <w:right w:val="none" w:sz="0" w:space="0" w:color="auto"/>
                  </w:divBdr>
                  <w:divsChild>
                    <w:div w:id="175508104">
                      <w:marLeft w:val="0"/>
                      <w:marRight w:val="0"/>
                      <w:marTop w:val="0"/>
                      <w:marBottom w:val="0"/>
                      <w:divBdr>
                        <w:top w:val="none" w:sz="0" w:space="0" w:color="auto"/>
                        <w:left w:val="none" w:sz="0" w:space="0" w:color="auto"/>
                        <w:bottom w:val="none" w:sz="0" w:space="0" w:color="auto"/>
                        <w:right w:val="none" w:sz="0" w:space="0" w:color="auto"/>
                      </w:divBdr>
                      <w:divsChild>
                        <w:div w:id="30828625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5585266">
                              <w:marLeft w:val="0"/>
                              <w:marRight w:val="0"/>
                              <w:marTop w:val="0"/>
                              <w:marBottom w:val="0"/>
                              <w:divBdr>
                                <w:top w:val="none" w:sz="0" w:space="0" w:color="auto"/>
                                <w:left w:val="none" w:sz="0" w:space="0" w:color="auto"/>
                                <w:bottom w:val="none" w:sz="0" w:space="0" w:color="auto"/>
                                <w:right w:val="none" w:sz="0" w:space="0" w:color="auto"/>
                              </w:divBdr>
                              <w:divsChild>
                                <w:div w:id="1104299490">
                                  <w:marLeft w:val="0"/>
                                  <w:marRight w:val="0"/>
                                  <w:marTop w:val="0"/>
                                  <w:marBottom w:val="0"/>
                                  <w:divBdr>
                                    <w:top w:val="none" w:sz="0" w:space="0" w:color="auto"/>
                                    <w:left w:val="none" w:sz="0" w:space="0" w:color="auto"/>
                                    <w:bottom w:val="none" w:sz="0" w:space="0" w:color="auto"/>
                                    <w:right w:val="none" w:sz="0" w:space="0" w:color="auto"/>
                                  </w:divBdr>
                                  <w:divsChild>
                                    <w:div w:id="1123109946">
                                      <w:marLeft w:val="0"/>
                                      <w:marRight w:val="0"/>
                                      <w:marTop w:val="0"/>
                                      <w:marBottom w:val="0"/>
                                      <w:divBdr>
                                        <w:top w:val="none" w:sz="0" w:space="0" w:color="auto"/>
                                        <w:left w:val="none" w:sz="0" w:space="0" w:color="auto"/>
                                        <w:bottom w:val="none" w:sz="0" w:space="0" w:color="auto"/>
                                        <w:right w:val="none" w:sz="0" w:space="0" w:color="auto"/>
                                      </w:divBdr>
                                      <w:divsChild>
                                        <w:div w:id="278731663">
                                          <w:marLeft w:val="0"/>
                                          <w:marRight w:val="0"/>
                                          <w:marTop w:val="0"/>
                                          <w:marBottom w:val="0"/>
                                          <w:divBdr>
                                            <w:top w:val="none" w:sz="0" w:space="0" w:color="auto"/>
                                            <w:left w:val="none" w:sz="0" w:space="0" w:color="auto"/>
                                            <w:bottom w:val="none" w:sz="0" w:space="0" w:color="auto"/>
                                            <w:right w:val="none" w:sz="0" w:space="0" w:color="auto"/>
                                          </w:divBdr>
                                        </w:div>
                                      </w:divsChild>
                                    </w:div>
                                    <w:div w:id="1699039235">
                                      <w:marLeft w:val="0"/>
                                      <w:marRight w:val="0"/>
                                      <w:marTop w:val="0"/>
                                      <w:marBottom w:val="0"/>
                                      <w:divBdr>
                                        <w:top w:val="none" w:sz="0" w:space="0" w:color="auto"/>
                                        <w:left w:val="none" w:sz="0" w:space="0" w:color="auto"/>
                                        <w:bottom w:val="none" w:sz="0" w:space="0" w:color="auto"/>
                                        <w:right w:val="none" w:sz="0" w:space="0" w:color="auto"/>
                                      </w:divBdr>
                                    </w:div>
                                  </w:divsChild>
                                </w:div>
                                <w:div w:id="967199895">
                                  <w:marLeft w:val="0"/>
                                  <w:marRight w:val="0"/>
                                  <w:marTop w:val="0"/>
                                  <w:marBottom w:val="0"/>
                                  <w:divBdr>
                                    <w:top w:val="none" w:sz="0" w:space="0" w:color="auto"/>
                                    <w:left w:val="none" w:sz="0" w:space="0" w:color="auto"/>
                                    <w:bottom w:val="none" w:sz="0" w:space="0" w:color="auto"/>
                                    <w:right w:val="none" w:sz="0" w:space="0" w:color="auto"/>
                                  </w:divBdr>
                                  <w:divsChild>
                                    <w:div w:id="205607365">
                                      <w:marLeft w:val="0"/>
                                      <w:marRight w:val="0"/>
                                      <w:marTop w:val="0"/>
                                      <w:marBottom w:val="0"/>
                                      <w:divBdr>
                                        <w:top w:val="none" w:sz="0" w:space="0" w:color="auto"/>
                                        <w:left w:val="none" w:sz="0" w:space="0" w:color="auto"/>
                                        <w:bottom w:val="none" w:sz="0" w:space="0" w:color="auto"/>
                                        <w:right w:val="none" w:sz="0" w:space="0" w:color="auto"/>
                                      </w:divBdr>
                                      <w:divsChild>
                                        <w:div w:id="1644193429">
                                          <w:marLeft w:val="0"/>
                                          <w:marRight w:val="0"/>
                                          <w:marTop w:val="0"/>
                                          <w:marBottom w:val="0"/>
                                          <w:divBdr>
                                            <w:top w:val="none" w:sz="0" w:space="0" w:color="auto"/>
                                            <w:left w:val="none" w:sz="0" w:space="0" w:color="auto"/>
                                            <w:bottom w:val="none" w:sz="0" w:space="0" w:color="auto"/>
                                            <w:right w:val="none" w:sz="0" w:space="0" w:color="auto"/>
                                          </w:divBdr>
                                          <w:divsChild>
                                            <w:div w:id="89082591">
                                              <w:marLeft w:val="0"/>
                                              <w:marRight w:val="0"/>
                                              <w:marTop w:val="0"/>
                                              <w:marBottom w:val="0"/>
                                              <w:divBdr>
                                                <w:top w:val="none" w:sz="0" w:space="0" w:color="auto"/>
                                                <w:left w:val="none" w:sz="0" w:space="0" w:color="auto"/>
                                                <w:bottom w:val="none" w:sz="0" w:space="0" w:color="auto"/>
                                                <w:right w:val="none" w:sz="0" w:space="0" w:color="auto"/>
                                              </w:divBdr>
                                              <w:divsChild>
                                                <w:div w:id="1977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6249">
                                          <w:marLeft w:val="0"/>
                                          <w:marRight w:val="0"/>
                                          <w:marTop w:val="0"/>
                                          <w:marBottom w:val="0"/>
                                          <w:divBdr>
                                            <w:top w:val="none" w:sz="0" w:space="0" w:color="auto"/>
                                            <w:left w:val="none" w:sz="0" w:space="0" w:color="auto"/>
                                            <w:bottom w:val="none" w:sz="0" w:space="0" w:color="auto"/>
                                            <w:right w:val="none" w:sz="0" w:space="0" w:color="auto"/>
                                          </w:divBdr>
                                          <w:divsChild>
                                            <w:div w:id="233704215">
                                              <w:marLeft w:val="0"/>
                                              <w:marRight w:val="0"/>
                                              <w:marTop w:val="0"/>
                                              <w:marBottom w:val="0"/>
                                              <w:divBdr>
                                                <w:top w:val="none" w:sz="0" w:space="0" w:color="auto"/>
                                                <w:left w:val="none" w:sz="0" w:space="0" w:color="auto"/>
                                                <w:bottom w:val="none" w:sz="0" w:space="0" w:color="auto"/>
                                                <w:right w:val="none" w:sz="0" w:space="0" w:color="auto"/>
                                              </w:divBdr>
                                              <w:divsChild>
                                                <w:div w:id="2771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387334734">
          <w:marLeft w:val="0"/>
          <w:marRight w:val="0"/>
          <w:marTop w:val="0"/>
          <w:marBottom w:val="0"/>
          <w:divBdr>
            <w:top w:val="none" w:sz="0" w:space="0" w:color="auto"/>
            <w:left w:val="none" w:sz="0" w:space="0" w:color="auto"/>
            <w:bottom w:val="none" w:sz="0" w:space="0" w:color="auto"/>
            <w:right w:val="none" w:sz="0" w:space="0" w:color="auto"/>
          </w:divBdr>
          <w:divsChild>
            <w:div w:id="865144618">
              <w:marLeft w:val="0"/>
              <w:marRight w:val="0"/>
              <w:marTop w:val="0"/>
              <w:marBottom w:val="0"/>
              <w:divBdr>
                <w:top w:val="none" w:sz="0" w:space="0" w:color="auto"/>
                <w:left w:val="none" w:sz="0" w:space="0" w:color="auto"/>
                <w:bottom w:val="none" w:sz="0" w:space="0" w:color="auto"/>
                <w:right w:val="none" w:sz="0" w:space="0" w:color="auto"/>
              </w:divBdr>
              <w:divsChild>
                <w:div w:id="398097391">
                  <w:marLeft w:val="0"/>
                  <w:marRight w:val="0"/>
                  <w:marTop w:val="0"/>
                  <w:marBottom w:val="0"/>
                  <w:divBdr>
                    <w:top w:val="none" w:sz="0" w:space="0" w:color="auto"/>
                    <w:left w:val="none" w:sz="0" w:space="0" w:color="auto"/>
                    <w:bottom w:val="none" w:sz="0" w:space="0" w:color="auto"/>
                    <w:right w:val="none" w:sz="0" w:space="0" w:color="auto"/>
                  </w:divBdr>
                  <w:divsChild>
                    <w:div w:id="179053961">
                      <w:marLeft w:val="0"/>
                      <w:marRight w:val="0"/>
                      <w:marTop w:val="0"/>
                      <w:marBottom w:val="0"/>
                      <w:divBdr>
                        <w:top w:val="none" w:sz="0" w:space="0" w:color="auto"/>
                        <w:left w:val="none" w:sz="0" w:space="0" w:color="auto"/>
                        <w:bottom w:val="none" w:sz="0" w:space="0" w:color="auto"/>
                        <w:right w:val="none" w:sz="0" w:space="0" w:color="auto"/>
                      </w:divBdr>
                      <w:divsChild>
                        <w:div w:id="9144400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1311930">
                              <w:marLeft w:val="0"/>
                              <w:marRight w:val="0"/>
                              <w:marTop w:val="0"/>
                              <w:marBottom w:val="0"/>
                              <w:divBdr>
                                <w:top w:val="none" w:sz="0" w:space="0" w:color="auto"/>
                                <w:left w:val="none" w:sz="0" w:space="0" w:color="auto"/>
                                <w:bottom w:val="none" w:sz="0" w:space="0" w:color="auto"/>
                                <w:right w:val="none" w:sz="0" w:space="0" w:color="auto"/>
                              </w:divBdr>
                              <w:divsChild>
                                <w:div w:id="726033948">
                                  <w:marLeft w:val="0"/>
                                  <w:marRight w:val="0"/>
                                  <w:marTop w:val="0"/>
                                  <w:marBottom w:val="0"/>
                                  <w:divBdr>
                                    <w:top w:val="none" w:sz="0" w:space="0" w:color="auto"/>
                                    <w:left w:val="none" w:sz="0" w:space="0" w:color="auto"/>
                                    <w:bottom w:val="none" w:sz="0" w:space="0" w:color="auto"/>
                                    <w:right w:val="none" w:sz="0" w:space="0" w:color="auto"/>
                                  </w:divBdr>
                                  <w:divsChild>
                                    <w:div w:id="334190249">
                                      <w:marLeft w:val="0"/>
                                      <w:marRight w:val="0"/>
                                      <w:marTop w:val="0"/>
                                      <w:marBottom w:val="0"/>
                                      <w:divBdr>
                                        <w:top w:val="none" w:sz="0" w:space="0" w:color="auto"/>
                                        <w:left w:val="none" w:sz="0" w:space="0" w:color="auto"/>
                                        <w:bottom w:val="none" w:sz="0" w:space="0" w:color="auto"/>
                                        <w:right w:val="none" w:sz="0" w:space="0" w:color="auto"/>
                                      </w:divBdr>
                                      <w:divsChild>
                                        <w:div w:id="526604692">
                                          <w:marLeft w:val="0"/>
                                          <w:marRight w:val="0"/>
                                          <w:marTop w:val="0"/>
                                          <w:marBottom w:val="0"/>
                                          <w:divBdr>
                                            <w:top w:val="none" w:sz="0" w:space="0" w:color="auto"/>
                                            <w:left w:val="none" w:sz="0" w:space="0" w:color="auto"/>
                                            <w:bottom w:val="none" w:sz="0" w:space="0" w:color="auto"/>
                                            <w:right w:val="none" w:sz="0" w:space="0" w:color="auto"/>
                                          </w:divBdr>
                                          <w:divsChild>
                                            <w:div w:id="57048675">
                                              <w:marLeft w:val="0"/>
                                              <w:marRight w:val="0"/>
                                              <w:marTop w:val="0"/>
                                              <w:marBottom w:val="0"/>
                                              <w:divBdr>
                                                <w:top w:val="none" w:sz="0" w:space="0" w:color="auto"/>
                                                <w:left w:val="none" w:sz="0" w:space="0" w:color="auto"/>
                                                <w:bottom w:val="none" w:sz="0" w:space="0" w:color="auto"/>
                                                <w:right w:val="none" w:sz="0" w:space="0" w:color="auto"/>
                                              </w:divBdr>
                                              <w:divsChild>
                                                <w:div w:id="757871776">
                                                  <w:marLeft w:val="0"/>
                                                  <w:marRight w:val="0"/>
                                                  <w:marTop w:val="0"/>
                                                  <w:marBottom w:val="0"/>
                                                  <w:divBdr>
                                                    <w:top w:val="none" w:sz="0" w:space="0" w:color="auto"/>
                                                    <w:left w:val="none" w:sz="0" w:space="0" w:color="auto"/>
                                                    <w:bottom w:val="none" w:sz="0" w:space="0" w:color="auto"/>
                                                    <w:right w:val="none" w:sz="0" w:space="0" w:color="auto"/>
                                                  </w:divBdr>
                                                  <w:divsChild>
                                                    <w:div w:id="12818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2784">
                                              <w:marLeft w:val="0"/>
                                              <w:marRight w:val="0"/>
                                              <w:marTop w:val="0"/>
                                              <w:marBottom w:val="0"/>
                                              <w:divBdr>
                                                <w:top w:val="none" w:sz="0" w:space="0" w:color="auto"/>
                                                <w:left w:val="none" w:sz="0" w:space="0" w:color="auto"/>
                                                <w:bottom w:val="none" w:sz="0" w:space="0" w:color="auto"/>
                                                <w:right w:val="none" w:sz="0" w:space="0" w:color="auto"/>
                                              </w:divBdr>
                                              <w:divsChild>
                                                <w:div w:id="1539198035">
                                                  <w:marLeft w:val="0"/>
                                                  <w:marRight w:val="0"/>
                                                  <w:marTop w:val="0"/>
                                                  <w:marBottom w:val="0"/>
                                                  <w:divBdr>
                                                    <w:top w:val="none" w:sz="0" w:space="0" w:color="auto"/>
                                                    <w:left w:val="none" w:sz="0" w:space="0" w:color="auto"/>
                                                    <w:bottom w:val="none" w:sz="0" w:space="0" w:color="auto"/>
                                                    <w:right w:val="none" w:sz="0" w:space="0" w:color="auto"/>
                                                  </w:divBdr>
                                                </w:div>
                                              </w:divsChild>
                                            </w:div>
                                            <w:div w:id="1611818263">
                                              <w:marLeft w:val="0"/>
                                              <w:marRight w:val="0"/>
                                              <w:marTop w:val="0"/>
                                              <w:marBottom w:val="0"/>
                                              <w:divBdr>
                                                <w:top w:val="none" w:sz="0" w:space="0" w:color="auto"/>
                                                <w:left w:val="none" w:sz="0" w:space="0" w:color="auto"/>
                                                <w:bottom w:val="none" w:sz="0" w:space="0" w:color="auto"/>
                                                <w:right w:val="none" w:sz="0" w:space="0" w:color="auto"/>
                                              </w:divBdr>
                                              <w:divsChild>
                                                <w:div w:id="977297160">
                                                  <w:marLeft w:val="0"/>
                                                  <w:marRight w:val="0"/>
                                                  <w:marTop w:val="0"/>
                                                  <w:marBottom w:val="0"/>
                                                  <w:divBdr>
                                                    <w:top w:val="none" w:sz="0" w:space="0" w:color="auto"/>
                                                    <w:left w:val="none" w:sz="0" w:space="0" w:color="auto"/>
                                                    <w:bottom w:val="none" w:sz="0" w:space="0" w:color="auto"/>
                                                    <w:right w:val="none" w:sz="0" w:space="0" w:color="auto"/>
                                                  </w:divBdr>
                                                  <w:divsChild>
                                                    <w:div w:id="18836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827">
                                              <w:marLeft w:val="0"/>
                                              <w:marRight w:val="0"/>
                                              <w:marTop w:val="0"/>
                                              <w:marBottom w:val="0"/>
                                              <w:divBdr>
                                                <w:top w:val="none" w:sz="0" w:space="0" w:color="auto"/>
                                                <w:left w:val="none" w:sz="0" w:space="0" w:color="auto"/>
                                                <w:bottom w:val="none" w:sz="0" w:space="0" w:color="auto"/>
                                                <w:right w:val="none" w:sz="0" w:space="0" w:color="auto"/>
                                              </w:divBdr>
                                              <w:divsChild>
                                                <w:div w:id="169225889">
                                                  <w:marLeft w:val="0"/>
                                                  <w:marRight w:val="0"/>
                                                  <w:marTop w:val="0"/>
                                                  <w:marBottom w:val="0"/>
                                                  <w:divBdr>
                                                    <w:top w:val="none" w:sz="0" w:space="0" w:color="auto"/>
                                                    <w:left w:val="none" w:sz="0" w:space="0" w:color="auto"/>
                                                    <w:bottom w:val="none" w:sz="0" w:space="0" w:color="auto"/>
                                                    <w:right w:val="none" w:sz="0" w:space="0" w:color="auto"/>
                                                  </w:divBdr>
                                                  <w:divsChild>
                                                    <w:div w:id="15089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767385">
      <w:bodyDiv w:val="1"/>
      <w:marLeft w:val="0"/>
      <w:marRight w:val="0"/>
      <w:marTop w:val="0"/>
      <w:marBottom w:val="0"/>
      <w:divBdr>
        <w:top w:val="none" w:sz="0" w:space="0" w:color="auto"/>
        <w:left w:val="none" w:sz="0" w:space="0" w:color="auto"/>
        <w:bottom w:val="none" w:sz="0" w:space="0" w:color="auto"/>
        <w:right w:val="none" w:sz="0" w:space="0" w:color="auto"/>
      </w:divBdr>
      <w:divsChild>
        <w:div w:id="968166131">
          <w:marLeft w:val="0"/>
          <w:marRight w:val="0"/>
          <w:marTop w:val="0"/>
          <w:marBottom w:val="0"/>
          <w:divBdr>
            <w:top w:val="none" w:sz="0" w:space="0" w:color="auto"/>
            <w:left w:val="none" w:sz="0" w:space="0" w:color="auto"/>
            <w:bottom w:val="none" w:sz="0" w:space="0" w:color="auto"/>
            <w:right w:val="none" w:sz="0" w:space="0" w:color="auto"/>
          </w:divBdr>
          <w:divsChild>
            <w:div w:id="662858567">
              <w:marLeft w:val="0"/>
              <w:marRight w:val="0"/>
              <w:marTop w:val="0"/>
              <w:marBottom w:val="0"/>
              <w:divBdr>
                <w:top w:val="none" w:sz="0" w:space="0" w:color="auto"/>
                <w:left w:val="none" w:sz="0" w:space="0" w:color="auto"/>
                <w:bottom w:val="none" w:sz="0" w:space="0" w:color="auto"/>
                <w:right w:val="none" w:sz="0" w:space="0" w:color="auto"/>
              </w:divBdr>
              <w:divsChild>
                <w:div w:id="1082146224">
                  <w:marLeft w:val="0"/>
                  <w:marRight w:val="0"/>
                  <w:marTop w:val="0"/>
                  <w:marBottom w:val="0"/>
                  <w:divBdr>
                    <w:top w:val="none" w:sz="0" w:space="0" w:color="auto"/>
                    <w:left w:val="none" w:sz="0" w:space="0" w:color="auto"/>
                    <w:bottom w:val="none" w:sz="0" w:space="0" w:color="auto"/>
                    <w:right w:val="none" w:sz="0" w:space="0" w:color="auto"/>
                  </w:divBdr>
                  <w:divsChild>
                    <w:div w:id="1426882534">
                      <w:marLeft w:val="0"/>
                      <w:marRight w:val="0"/>
                      <w:marTop w:val="0"/>
                      <w:marBottom w:val="0"/>
                      <w:divBdr>
                        <w:top w:val="none" w:sz="0" w:space="0" w:color="auto"/>
                        <w:left w:val="none" w:sz="0" w:space="0" w:color="auto"/>
                        <w:bottom w:val="none" w:sz="0" w:space="0" w:color="auto"/>
                        <w:right w:val="none" w:sz="0" w:space="0" w:color="auto"/>
                      </w:divBdr>
                      <w:divsChild>
                        <w:div w:id="7900563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4588860">
                              <w:marLeft w:val="0"/>
                              <w:marRight w:val="0"/>
                              <w:marTop w:val="0"/>
                              <w:marBottom w:val="0"/>
                              <w:divBdr>
                                <w:top w:val="none" w:sz="0" w:space="0" w:color="auto"/>
                                <w:left w:val="none" w:sz="0" w:space="0" w:color="auto"/>
                                <w:bottom w:val="none" w:sz="0" w:space="0" w:color="auto"/>
                                <w:right w:val="none" w:sz="0" w:space="0" w:color="auto"/>
                              </w:divBdr>
                              <w:divsChild>
                                <w:div w:id="1207720638">
                                  <w:marLeft w:val="0"/>
                                  <w:marRight w:val="0"/>
                                  <w:marTop w:val="0"/>
                                  <w:marBottom w:val="0"/>
                                  <w:divBdr>
                                    <w:top w:val="none" w:sz="0" w:space="0" w:color="auto"/>
                                    <w:left w:val="none" w:sz="0" w:space="0" w:color="auto"/>
                                    <w:bottom w:val="none" w:sz="0" w:space="0" w:color="auto"/>
                                    <w:right w:val="none" w:sz="0" w:space="0" w:color="auto"/>
                                  </w:divBdr>
                                  <w:divsChild>
                                    <w:div w:id="8457846">
                                      <w:marLeft w:val="0"/>
                                      <w:marRight w:val="0"/>
                                      <w:marTop w:val="0"/>
                                      <w:marBottom w:val="0"/>
                                      <w:divBdr>
                                        <w:top w:val="none" w:sz="0" w:space="0" w:color="auto"/>
                                        <w:left w:val="none" w:sz="0" w:space="0" w:color="auto"/>
                                        <w:bottom w:val="none" w:sz="0" w:space="0" w:color="auto"/>
                                        <w:right w:val="none" w:sz="0" w:space="0" w:color="auto"/>
                                      </w:divBdr>
                                      <w:divsChild>
                                        <w:div w:id="1540244852">
                                          <w:marLeft w:val="0"/>
                                          <w:marRight w:val="0"/>
                                          <w:marTop w:val="0"/>
                                          <w:marBottom w:val="0"/>
                                          <w:divBdr>
                                            <w:top w:val="none" w:sz="0" w:space="0" w:color="auto"/>
                                            <w:left w:val="none" w:sz="0" w:space="0" w:color="auto"/>
                                            <w:bottom w:val="none" w:sz="0" w:space="0" w:color="auto"/>
                                            <w:right w:val="none" w:sz="0" w:space="0" w:color="auto"/>
                                          </w:divBdr>
                                          <w:divsChild>
                                            <w:div w:id="151944577">
                                              <w:marLeft w:val="0"/>
                                              <w:marRight w:val="0"/>
                                              <w:marTop w:val="0"/>
                                              <w:marBottom w:val="0"/>
                                              <w:divBdr>
                                                <w:top w:val="none" w:sz="0" w:space="0" w:color="auto"/>
                                                <w:left w:val="none" w:sz="0" w:space="0" w:color="auto"/>
                                                <w:bottom w:val="none" w:sz="0" w:space="0" w:color="auto"/>
                                                <w:right w:val="none" w:sz="0" w:space="0" w:color="auto"/>
                                              </w:divBdr>
                                              <w:divsChild>
                                                <w:div w:id="326328741">
                                                  <w:marLeft w:val="0"/>
                                                  <w:marRight w:val="0"/>
                                                  <w:marTop w:val="0"/>
                                                  <w:marBottom w:val="0"/>
                                                  <w:divBdr>
                                                    <w:top w:val="none" w:sz="0" w:space="0" w:color="auto"/>
                                                    <w:left w:val="none" w:sz="0" w:space="0" w:color="auto"/>
                                                    <w:bottom w:val="none" w:sz="0" w:space="0" w:color="auto"/>
                                                    <w:right w:val="none" w:sz="0" w:space="0" w:color="auto"/>
                                                  </w:divBdr>
                                                  <w:divsChild>
                                                    <w:div w:id="3426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232">
                                              <w:marLeft w:val="0"/>
                                              <w:marRight w:val="0"/>
                                              <w:marTop w:val="0"/>
                                              <w:marBottom w:val="0"/>
                                              <w:divBdr>
                                                <w:top w:val="none" w:sz="0" w:space="0" w:color="auto"/>
                                                <w:left w:val="none" w:sz="0" w:space="0" w:color="auto"/>
                                                <w:bottom w:val="none" w:sz="0" w:space="0" w:color="auto"/>
                                                <w:right w:val="none" w:sz="0" w:space="0" w:color="auto"/>
                                              </w:divBdr>
                                              <w:divsChild>
                                                <w:div w:id="273904909">
                                                  <w:marLeft w:val="0"/>
                                                  <w:marRight w:val="0"/>
                                                  <w:marTop w:val="0"/>
                                                  <w:marBottom w:val="0"/>
                                                  <w:divBdr>
                                                    <w:top w:val="none" w:sz="0" w:space="0" w:color="auto"/>
                                                    <w:left w:val="none" w:sz="0" w:space="0" w:color="auto"/>
                                                    <w:bottom w:val="none" w:sz="0" w:space="0" w:color="auto"/>
                                                    <w:right w:val="none" w:sz="0" w:space="0" w:color="auto"/>
                                                  </w:divBdr>
                                                  <w:divsChild>
                                                    <w:div w:id="2050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94">
                                              <w:marLeft w:val="0"/>
                                              <w:marRight w:val="0"/>
                                              <w:marTop w:val="0"/>
                                              <w:marBottom w:val="0"/>
                                              <w:divBdr>
                                                <w:top w:val="none" w:sz="0" w:space="0" w:color="auto"/>
                                                <w:left w:val="none" w:sz="0" w:space="0" w:color="auto"/>
                                                <w:bottom w:val="none" w:sz="0" w:space="0" w:color="auto"/>
                                                <w:right w:val="none" w:sz="0" w:space="0" w:color="auto"/>
                                              </w:divBdr>
                                              <w:divsChild>
                                                <w:div w:id="1389651930">
                                                  <w:marLeft w:val="0"/>
                                                  <w:marRight w:val="0"/>
                                                  <w:marTop w:val="0"/>
                                                  <w:marBottom w:val="0"/>
                                                  <w:divBdr>
                                                    <w:top w:val="none" w:sz="0" w:space="0" w:color="auto"/>
                                                    <w:left w:val="none" w:sz="0" w:space="0" w:color="auto"/>
                                                    <w:bottom w:val="none" w:sz="0" w:space="0" w:color="auto"/>
                                                    <w:right w:val="none" w:sz="0" w:space="0" w:color="auto"/>
                                                  </w:divBdr>
                                                </w:div>
                                              </w:divsChild>
                                            </w:div>
                                            <w:div w:id="1260212592">
                                              <w:marLeft w:val="0"/>
                                              <w:marRight w:val="0"/>
                                              <w:marTop w:val="0"/>
                                              <w:marBottom w:val="0"/>
                                              <w:divBdr>
                                                <w:top w:val="none" w:sz="0" w:space="0" w:color="auto"/>
                                                <w:left w:val="none" w:sz="0" w:space="0" w:color="auto"/>
                                                <w:bottom w:val="none" w:sz="0" w:space="0" w:color="auto"/>
                                                <w:right w:val="none" w:sz="0" w:space="0" w:color="auto"/>
                                              </w:divBdr>
                                              <w:divsChild>
                                                <w:div w:id="14162515">
                                                  <w:marLeft w:val="0"/>
                                                  <w:marRight w:val="0"/>
                                                  <w:marTop w:val="0"/>
                                                  <w:marBottom w:val="0"/>
                                                  <w:divBdr>
                                                    <w:top w:val="none" w:sz="0" w:space="0" w:color="auto"/>
                                                    <w:left w:val="none" w:sz="0" w:space="0" w:color="auto"/>
                                                    <w:bottom w:val="none" w:sz="0" w:space="0" w:color="auto"/>
                                                    <w:right w:val="none" w:sz="0" w:space="0" w:color="auto"/>
                                                  </w:divBdr>
                                                  <w:divsChild>
                                                    <w:div w:id="839272600">
                                                      <w:marLeft w:val="0"/>
                                                      <w:marRight w:val="0"/>
                                                      <w:marTop w:val="0"/>
                                                      <w:marBottom w:val="0"/>
                                                      <w:divBdr>
                                                        <w:top w:val="none" w:sz="0" w:space="0" w:color="auto"/>
                                                        <w:left w:val="none" w:sz="0" w:space="0" w:color="auto"/>
                                                        <w:bottom w:val="none" w:sz="0" w:space="0" w:color="auto"/>
                                                        <w:right w:val="none" w:sz="0" w:space="0" w:color="auto"/>
                                                      </w:divBdr>
                                                      <w:divsChild>
                                                        <w:div w:id="1904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6468">
                                                  <w:marLeft w:val="0"/>
                                                  <w:marRight w:val="0"/>
                                                  <w:marTop w:val="0"/>
                                                  <w:marBottom w:val="0"/>
                                                  <w:divBdr>
                                                    <w:top w:val="none" w:sz="0" w:space="0" w:color="auto"/>
                                                    <w:left w:val="none" w:sz="0" w:space="0" w:color="auto"/>
                                                    <w:bottom w:val="none" w:sz="0" w:space="0" w:color="auto"/>
                                                    <w:right w:val="none" w:sz="0" w:space="0" w:color="auto"/>
                                                  </w:divBdr>
                                                  <w:divsChild>
                                                    <w:div w:id="581716920">
                                                      <w:marLeft w:val="0"/>
                                                      <w:marRight w:val="0"/>
                                                      <w:marTop w:val="0"/>
                                                      <w:marBottom w:val="0"/>
                                                      <w:divBdr>
                                                        <w:top w:val="none" w:sz="0" w:space="0" w:color="auto"/>
                                                        <w:left w:val="none" w:sz="0" w:space="0" w:color="auto"/>
                                                        <w:bottom w:val="none" w:sz="0" w:space="0" w:color="auto"/>
                                                        <w:right w:val="none" w:sz="0" w:space="0" w:color="auto"/>
                                                      </w:divBdr>
                                                    </w:div>
                                                  </w:divsChild>
                                                </w:div>
                                                <w:div w:id="2052876284">
                                                  <w:marLeft w:val="0"/>
                                                  <w:marRight w:val="0"/>
                                                  <w:marTop w:val="0"/>
                                                  <w:marBottom w:val="0"/>
                                                  <w:divBdr>
                                                    <w:top w:val="none" w:sz="0" w:space="0" w:color="auto"/>
                                                    <w:left w:val="none" w:sz="0" w:space="0" w:color="auto"/>
                                                    <w:bottom w:val="none" w:sz="0" w:space="0" w:color="auto"/>
                                                    <w:right w:val="none" w:sz="0" w:space="0" w:color="auto"/>
                                                  </w:divBdr>
                                                  <w:divsChild>
                                                    <w:div w:id="745802282">
                                                      <w:marLeft w:val="0"/>
                                                      <w:marRight w:val="0"/>
                                                      <w:marTop w:val="0"/>
                                                      <w:marBottom w:val="0"/>
                                                      <w:divBdr>
                                                        <w:top w:val="none" w:sz="0" w:space="0" w:color="auto"/>
                                                        <w:left w:val="none" w:sz="0" w:space="0" w:color="auto"/>
                                                        <w:bottom w:val="none" w:sz="0" w:space="0" w:color="auto"/>
                                                        <w:right w:val="none" w:sz="0" w:space="0" w:color="auto"/>
                                                      </w:divBdr>
                                                      <w:divsChild>
                                                        <w:div w:id="15945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655973">
      <w:bodyDiv w:val="1"/>
      <w:marLeft w:val="0"/>
      <w:marRight w:val="0"/>
      <w:marTop w:val="0"/>
      <w:marBottom w:val="0"/>
      <w:divBdr>
        <w:top w:val="none" w:sz="0" w:space="0" w:color="auto"/>
        <w:left w:val="none" w:sz="0" w:space="0" w:color="auto"/>
        <w:bottom w:val="none" w:sz="0" w:space="0" w:color="auto"/>
        <w:right w:val="none" w:sz="0" w:space="0" w:color="auto"/>
      </w:divBdr>
      <w:divsChild>
        <w:div w:id="1981879645">
          <w:marLeft w:val="0"/>
          <w:marRight w:val="0"/>
          <w:marTop w:val="0"/>
          <w:marBottom w:val="0"/>
          <w:divBdr>
            <w:top w:val="none" w:sz="0" w:space="0" w:color="auto"/>
            <w:left w:val="none" w:sz="0" w:space="0" w:color="auto"/>
            <w:bottom w:val="none" w:sz="0" w:space="0" w:color="auto"/>
            <w:right w:val="none" w:sz="0" w:space="0" w:color="auto"/>
          </w:divBdr>
          <w:divsChild>
            <w:div w:id="107436155">
              <w:marLeft w:val="0"/>
              <w:marRight w:val="0"/>
              <w:marTop w:val="0"/>
              <w:marBottom w:val="0"/>
              <w:divBdr>
                <w:top w:val="none" w:sz="0" w:space="0" w:color="auto"/>
                <w:left w:val="none" w:sz="0" w:space="0" w:color="auto"/>
                <w:bottom w:val="none" w:sz="0" w:space="0" w:color="auto"/>
                <w:right w:val="none" w:sz="0" w:space="0" w:color="auto"/>
              </w:divBdr>
              <w:divsChild>
                <w:div w:id="789082510">
                  <w:marLeft w:val="0"/>
                  <w:marRight w:val="0"/>
                  <w:marTop w:val="0"/>
                  <w:marBottom w:val="0"/>
                  <w:divBdr>
                    <w:top w:val="none" w:sz="0" w:space="0" w:color="auto"/>
                    <w:left w:val="none" w:sz="0" w:space="0" w:color="auto"/>
                    <w:bottom w:val="none" w:sz="0" w:space="0" w:color="auto"/>
                    <w:right w:val="none" w:sz="0" w:space="0" w:color="auto"/>
                  </w:divBdr>
                  <w:divsChild>
                    <w:div w:id="1335840988">
                      <w:marLeft w:val="0"/>
                      <w:marRight w:val="0"/>
                      <w:marTop w:val="0"/>
                      <w:marBottom w:val="0"/>
                      <w:divBdr>
                        <w:top w:val="none" w:sz="0" w:space="0" w:color="auto"/>
                        <w:left w:val="none" w:sz="0" w:space="0" w:color="auto"/>
                        <w:bottom w:val="none" w:sz="0" w:space="0" w:color="auto"/>
                        <w:right w:val="none" w:sz="0" w:space="0" w:color="auto"/>
                      </w:divBdr>
                      <w:divsChild>
                        <w:div w:id="1251229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655716">
                              <w:marLeft w:val="0"/>
                              <w:marRight w:val="0"/>
                              <w:marTop w:val="0"/>
                              <w:marBottom w:val="0"/>
                              <w:divBdr>
                                <w:top w:val="none" w:sz="0" w:space="0" w:color="auto"/>
                                <w:left w:val="none" w:sz="0" w:space="0" w:color="auto"/>
                                <w:bottom w:val="none" w:sz="0" w:space="0" w:color="auto"/>
                                <w:right w:val="none" w:sz="0" w:space="0" w:color="auto"/>
                              </w:divBdr>
                              <w:divsChild>
                                <w:div w:id="1418937854">
                                  <w:marLeft w:val="0"/>
                                  <w:marRight w:val="0"/>
                                  <w:marTop w:val="0"/>
                                  <w:marBottom w:val="0"/>
                                  <w:divBdr>
                                    <w:top w:val="none" w:sz="0" w:space="0" w:color="auto"/>
                                    <w:left w:val="none" w:sz="0" w:space="0" w:color="auto"/>
                                    <w:bottom w:val="none" w:sz="0" w:space="0" w:color="auto"/>
                                    <w:right w:val="none" w:sz="0" w:space="0" w:color="auto"/>
                                  </w:divBdr>
                                  <w:divsChild>
                                    <w:div w:id="1171868523">
                                      <w:marLeft w:val="0"/>
                                      <w:marRight w:val="0"/>
                                      <w:marTop w:val="0"/>
                                      <w:marBottom w:val="0"/>
                                      <w:divBdr>
                                        <w:top w:val="none" w:sz="0" w:space="0" w:color="auto"/>
                                        <w:left w:val="none" w:sz="0" w:space="0" w:color="auto"/>
                                        <w:bottom w:val="none" w:sz="0" w:space="0" w:color="auto"/>
                                        <w:right w:val="none" w:sz="0" w:space="0" w:color="auto"/>
                                      </w:divBdr>
                                      <w:divsChild>
                                        <w:div w:id="725421138">
                                          <w:marLeft w:val="0"/>
                                          <w:marRight w:val="0"/>
                                          <w:marTop w:val="0"/>
                                          <w:marBottom w:val="0"/>
                                          <w:divBdr>
                                            <w:top w:val="none" w:sz="0" w:space="0" w:color="auto"/>
                                            <w:left w:val="none" w:sz="0" w:space="0" w:color="auto"/>
                                            <w:bottom w:val="none" w:sz="0" w:space="0" w:color="auto"/>
                                            <w:right w:val="none" w:sz="0" w:space="0" w:color="auto"/>
                                          </w:divBdr>
                                          <w:divsChild>
                                            <w:div w:id="1126896205">
                                              <w:marLeft w:val="0"/>
                                              <w:marRight w:val="0"/>
                                              <w:marTop w:val="0"/>
                                              <w:marBottom w:val="0"/>
                                              <w:divBdr>
                                                <w:top w:val="none" w:sz="0" w:space="0" w:color="auto"/>
                                                <w:left w:val="none" w:sz="0" w:space="0" w:color="auto"/>
                                                <w:bottom w:val="none" w:sz="0" w:space="0" w:color="auto"/>
                                                <w:right w:val="none" w:sz="0" w:space="0" w:color="auto"/>
                                              </w:divBdr>
                                              <w:divsChild>
                                                <w:div w:id="1835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190">
                                          <w:marLeft w:val="0"/>
                                          <w:marRight w:val="0"/>
                                          <w:marTop w:val="0"/>
                                          <w:marBottom w:val="0"/>
                                          <w:divBdr>
                                            <w:top w:val="none" w:sz="0" w:space="0" w:color="auto"/>
                                            <w:left w:val="none" w:sz="0" w:space="0" w:color="auto"/>
                                            <w:bottom w:val="none" w:sz="0" w:space="0" w:color="auto"/>
                                            <w:right w:val="none" w:sz="0" w:space="0" w:color="auto"/>
                                          </w:divBdr>
                                          <w:divsChild>
                                            <w:div w:id="107117817">
                                              <w:marLeft w:val="0"/>
                                              <w:marRight w:val="0"/>
                                              <w:marTop w:val="0"/>
                                              <w:marBottom w:val="0"/>
                                              <w:divBdr>
                                                <w:top w:val="none" w:sz="0" w:space="0" w:color="auto"/>
                                                <w:left w:val="none" w:sz="0" w:space="0" w:color="auto"/>
                                                <w:bottom w:val="none" w:sz="0" w:space="0" w:color="auto"/>
                                                <w:right w:val="none" w:sz="0" w:space="0" w:color="auto"/>
                                              </w:divBdr>
                                              <w:divsChild>
                                                <w:div w:id="1633562697">
                                                  <w:marLeft w:val="0"/>
                                                  <w:marRight w:val="0"/>
                                                  <w:marTop w:val="0"/>
                                                  <w:marBottom w:val="0"/>
                                                  <w:divBdr>
                                                    <w:top w:val="none" w:sz="0" w:space="0" w:color="auto"/>
                                                    <w:left w:val="none" w:sz="0" w:space="0" w:color="auto"/>
                                                    <w:bottom w:val="none" w:sz="0" w:space="0" w:color="auto"/>
                                                    <w:right w:val="none" w:sz="0" w:space="0" w:color="auto"/>
                                                  </w:divBdr>
                                                  <w:divsChild>
                                                    <w:div w:id="11152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213">
                                              <w:marLeft w:val="0"/>
                                              <w:marRight w:val="0"/>
                                              <w:marTop w:val="0"/>
                                              <w:marBottom w:val="0"/>
                                              <w:divBdr>
                                                <w:top w:val="none" w:sz="0" w:space="0" w:color="auto"/>
                                                <w:left w:val="none" w:sz="0" w:space="0" w:color="auto"/>
                                                <w:bottom w:val="none" w:sz="0" w:space="0" w:color="auto"/>
                                                <w:right w:val="none" w:sz="0" w:space="0" w:color="auto"/>
                                              </w:divBdr>
                                              <w:divsChild>
                                                <w:div w:id="1050543104">
                                                  <w:marLeft w:val="0"/>
                                                  <w:marRight w:val="0"/>
                                                  <w:marTop w:val="0"/>
                                                  <w:marBottom w:val="0"/>
                                                  <w:divBdr>
                                                    <w:top w:val="none" w:sz="0" w:space="0" w:color="auto"/>
                                                    <w:left w:val="none" w:sz="0" w:space="0" w:color="auto"/>
                                                    <w:bottom w:val="none" w:sz="0" w:space="0" w:color="auto"/>
                                                    <w:right w:val="none" w:sz="0" w:space="0" w:color="auto"/>
                                                  </w:divBdr>
                                                  <w:divsChild>
                                                    <w:div w:id="914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5919">
                                              <w:marLeft w:val="0"/>
                                              <w:marRight w:val="0"/>
                                              <w:marTop w:val="0"/>
                                              <w:marBottom w:val="0"/>
                                              <w:divBdr>
                                                <w:top w:val="none" w:sz="0" w:space="0" w:color="auto"/>
                                                <w:left w:val="none" w:sz="0" w:space="0" w:color="auto"/>
                                                <w:bottom w:val="none" w:sz="0" w:space="0" w:color="auto"/>
                                                <w:right w:val="none" w:sz="0" w:space="0" w:color="auto"/>
                                              </w:divBdr>
                                              <w:divsChild>
                                                <w:div w:id="1096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8728">
                                          <w:marLeft w:val="0"/>
                                          <w:marRight w:val="0"/>
                                          <w:marTop w:val="0"/>
                                          <w:marBottom w:val="0"/>
                                          <w:divBdr>
                                            <w:top w:val="none" w:sz="0" w:space="0" w:color="auto"/>
                                            <w:left w:val="none" w:sz="0" w:space="0" w:color="auto"/>
                                            <w:bottom w:val="none" w:sz="0" w:space="0" w:color="auto"/>
                                            <w:right w:val="none" w:sz="0" w:space="0" w:color="auto"/>
                                          </w:divBdr>
                                          <w:divsChild>
                                            <w:div w:id="124012985">
                                              <w:marLeft w:val="0"/>
                                              <w:marRight w:val="0"/>
                                              <w:marTop w:val="0"/>
                                              <w:marBottom w:val="0"/>
                                              <w:divBdr>
                                                <w:top w:val="none" w:sz="0" w:space="0" w:color="auto"/>
                                                <w:left w:val="none" w:sz="0" w:space="0" w:color="auto"/>
                                                <w:bottom w:val="none" w:sz="0" w:space="0" w:color="auto"/>
                                                <w:right w:val="none" w:sz="0" w:space="0" w:color="auto"/>
                                              </w:divBdr>
                                              <w:divsChild>
                                                <w:div w:id="974675674">
                                                  <w:marLeft w:val="0"/>
                                                  <w:marRight w:val="0"/>
                                                  <w:marTop w:val="0"/>
                                                  <w:marBottom w:val="0"/>
                                                  <w:divBdr>
                                                    <w:top w:val="none" w:sz="0" w:space="0" w:color="auto"/>
                                                    <w:left w:val="none" w:sz="0" w:space="0" w:color="auto"/>
                                                    <w:bottom w:val="none" w:sz="0" w:space="0" w:color="auto"/>
                                                    <w:right w:val="none" w:sz="0" w:space="0" w:color="auto"/>
                                                  </w:divBdr>
                                                  <w:divsChild>
                                                    <w:div w:id="11376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2363">
                                              <w:marLeft w:val="0"/>
                                              <w:marRight w:val="0"/>
                                              <w:marTop w:val="0"/>
                                              <w:marBottom w:val="0"/>
                                              <w:divBdr>
                                                <w:top w:val="none" w:sz="0" w:space="0" w:color="auto"/>
                                                <w:left w:val="none" w:sz="0" w:space="0" w:color="auto"/>
                                                <w:bottom w:val="none" w:sz="0" w:space="0" w:color="auto"/>
                                                <w:right w:val="none" w:sz="0" w:space="0" w:color="auto"/>
                                              </w:divBdr>
                                              <w:divsChild>
                                                <w:div w:id="501161717">
                                                  <w:marLeft w:val="0"/>
                                                  <w:marRight w:val="0"/>
                                                  <w:marTop w:val="0"/>
                                                  <w:marBottom w:val="0"/>
                                                  <w:divBdr>
                                                    <w:top w:val="none" w:sz="0" w:space="0" w:color="auto"/>
                                                    <w:left w:val="none" w:sz="0" w:space="0" w:color="auto"/>
                                                    <w:bottom w:val="none" w:sz="0" w:space="0" w:color="auto"/>
                                                    <w:right w:val="none" w:sz="0" w:space="0" w:color="auto"/>
                                                  </w:divBdr>
                                                </w:div>
                                              </w:divsChild>
                                            </w:div>
                                            <w:div w:id="1607347217">
                                              <w:marLeft w:val="0"/>
                                              <w:marRight w:val="0"/>
                                              <w:marTop w:val="0"/>
                                              <w:marBottom w:val="0"/>
                                              <w:divBdr>
                                                <w:top w:val="none" w:sz="0" w:space="0" w:color="auto"/>
                                                <w:left w:val="none" w:sz="0" w:space="0" w:color="auto"/>
                                                <w:bottom w:val="none" w:sz="0" w:space="0" w:color="auto"/>
                                                <w:right w:val="none" w:sz="0" w:space="0" w:color="auto"/>
                                              </w:divBdr>
                                              <w:divsChild>
                                                <w:div w:id="171724469">
                                                  <w:marLeft w:val="0"/>
                                                  <w:marRight w:val="0"/>
                                                  <w:marTop w:val="0"/>
                                                  <w:marBottom w:val="0"/>
                                                  <w:divBdr>
                                                    <w:top w:val="none" w:sz="0" w:space="0" w:color="auto"/>
                                                    <w:left w:val="none" w:sz="0" w:space="0" w:color="auto"/>
                                                    <w:bottom w:val="none" w:sz="0" w:space="0" w:color="auto"/>
                                                    <w:right w:val="none" w:sz="0" w:space="0" w:color="auto"/>
                                                  </w:divBdr>
                                                  <w:divsChild>
                                                    <w:div w:id="1787652947">
                                                      <w:marLeft w:val="0"/>
                                                      <w:marRight w:val="0"/>
                                                      <w:marTop w:val="0"/>
                                                      <w:marBottom w:val="0"/>
                                                      <w:divBdr>
                                                        <w:top w:val="none" w:sz="0" w:space="0" w:color="auto"/>
                                                        <w:left w:val="none" w:sz="0" w:space="0" w:color="auto"/>
                                                        <w:bottom w:val="none" w:sz="0" w:space="0" w:color="auto"/>
                                                        <w:right w:val="none" w:sz="0" w:space="0" w:color="auto"/>
                                                      </w:divBdr>
                                                      <w:divsChild>
                                                        <w:div w:id="126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5866">
                                                  <w:marLeft w:val="0"/>
                                                  <w:marRight w:val="0"/>
                                                  <w:marTop w:val="0"/>
                                                  <w:marBottom w:val="0"/>
                                                  <w:divBdr>
                                                    <w:top w:val="none" w:sz="0" w:space="0" w:color="auto"/>
                                                    <w:left w:val="none" w:sz="0" w:space="0" w:color="auto"/>
                                                    <w:bottom w:val="none" w:sz="0" w:space="0" w:color="auto"/>
                                                    <w:right w:val="none" w:sz="0" w:space="0" w:color="auto"/>
                                                  </w:divBdr>
                                                  <w:divsChild>
                                                    <w:div w:id="1991053644">
                                                      <w:marLeft w:val="0"/>
                                                      <w:marRight w:val="0"/>
                                                      <w:marTop w:val="0"/>
                                                      <w:marBottom w:val="0"/>
                                                      <w:divBdr>
                                                        <w:top w:val="none" w:sz="0" w:space="0" w:color="auto"/>
                                                        <w:left w:val="none" w:sz="0" w:space="0" w:color="auto"/>
                                                        <w:bottom w:val="none" w:sz="0" w:space="0" w:color="auto"/>
                                                        <w:right w:val="none" w:sz="0" w:space="0" w:color="auto"/>
                                                      </w:divBdr>
                                                      <w:divsChild>
                                                        <w:div w:id="315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968">
                                                  <w:marLeft w:val="0"/>
                                                  <w:marRight w:val="0"/>
                                                  <w:marTop w:val="0"/>
                                                  <w:marBottom w:val="0"/>
                                                  <w:divBdr>
                                                    <w:top w:val="none" w:sz="0" w:space="0" w:color="auto"/>
                                                    <w:left w:val="none" w:sz="0" w:space="0" w:color="auto"/>
                                                    <w:bottom w:val="none" w:sz="0" w:space="0" w:color="auto"/>
                                                    <w:right w:val="none" w:sz="0" w:space="0" w:color="auto"/>
                                                  </w:divBdr>
                                                  <w:divsChild>
                                                    <w:div w:id="1045834860">
                                                      <w:marLeft w:val="0"/>
                                                      <w:marRight w:val="0"/>
                                                      <w:marTop w:val="0"/>
                                                      <w:marBottom w:val="0"/>
                                                      <w:divBdr>
                                                        <w:top w:val="none" w:sz="0" w:space="0" w:color="auto"/>
                                                        <w:left w:val="none" w:sz="0" w:space="0" w:color="auto"/>
                                                        <w:bottom w:val="none" w:sz="0" w:space="0" w:color="auto"/>
                                                        <w:right w:val="none" w:sz="0" w:space="0" w:color="auto"/>
                                                      </w:divBdr>
                                                      <w:divsChild>
                                                        <w:div w:id="5604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5328">
                                                  <w:marLeft w:val="0"/>
                                                  <w:marRight w:val="0"/>
                                                  <w:marTop w:val="0"/>
                                                  <w:marBottom w:val="0"/>
                                                  <w:divBdr>
                                                    <w:top w:val="none" w:sz="0" w:space="0" w:color="auto"/>
                                                    <w:left w:val="none" w:sz="0" w:space="0" w:color="auto"/>
                                                    <w:bottom w:val="none" w:sz="0" w:space="0" w:color="auto"/>
                                                    <w:right w:val="none" w:sz="0" w:space="0" w:color="auto"/>
                                                  </w:divBdr>
                                                  <w:divsChild>
                                                    <w:div w:id="49304290">
                                                      <w:marLeft w:val="0"/>
                                                      <w:marRight w:val="0"/>
                                                      <w:marTop w:val="0"/>
                                                      <w:marBottom w:val="0"/>
                                                      <w:divBdr>
                                                        <w:top w:val="none" w:sz="0" w:space="0" w:color="auto"/>
                                                        <w:left w:val="none" w:sz="0" w:space="0" w:color="auto"/>
                                                        <w:bottom w:val="none" w:sz="0" w:space="0" w:color="auto"/>
                                                        <w:right w:val="none" w:sz="0" w:space="0" w:color="auto"/>
                                                      </w:divBdr>
                                                    </w:div>
                                                  </w:divsChild>
                                                </w:div>
                                                <w:div w:id="1440292773">
                                                  <w:marLeft w:val="0"/>
                                                  <w:marRight w:val="0"/>
                                                  <w:marTop w:val="0"/>
                                                  <w:marBottom w:val="0"/>
                                                  <w:divBdr>
                                                    <w:top w:val="none" w:sz="0" w:space="0" w:color="auto"/>
                                                    <w:left w:val="none" w:sz="0" w:space="0" w:color="auto"/>
                                                    <w:bottom w:val="none" w:sz="0" w:space="0" w:color="auto"/>
                                                    <w:right w:val="none" w:sz="0" w:space="0" w:color="auto"/>
                                                  </w:divBdr>
                                                  <w:divsChild>
                                                    <w:div w:id="1196652945">
                                                      <w:marLeft w:val="0"/>
                                                      <w:marRight w:val="0"/>
                                                      <w:marTop w:val="0"/>
                                                      <w:marBottom w:val="0"/>
                                                      <w:divBdr>
                                                        <w:top w:val="none" w:sz="0" w:space="0" w:color="auto"/>
                                                        <w:left w:val="none" w:sz="0" w:space="0" w:color="auto"/>
                                                        <w:bottom w:val="none" w:sz="0" w:space="0" w:color="auto"/>
                                                        <w:right w:val="none" w:sz="0" w:space="0" w:color="auto"/>
                                                      </w:divBdr>
                                                      <w:divsChild>
                                                        <w:div w:id="10409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7893">
                                              <w:marLeft w:val="0"/>
                                              <w:marRight w:val="0"/>
                                              <w:marTop w:val="0"/>
                                              <w:marBottom w:val="0"/>
                                              <w:divBdr>
                                                <w:top w:val="none" w:sz="0" w:space="0" w:color="auto"/>
                                                <w:left w:val="none" w:sz="0" w:space="0" w:color="auto"/>
                                                <w:bottom w:val="none" w:sz="0" w:space="0" w:color="auto"/>
                                                <w:right w:val="none" w:sz="0" w:space="0" w:color="auto"/>
                                              </w:divBdr>
                                              <w:divsChild>
                                                <w:div w:id="1224365812">
                                                  <w:marLeft w:val="0"/>
                                                  <w:marRight w:val="0"/>
                                                  <w:marTop w:val="0"/>
                                                  <w:marBottom w:val="0"/>
                                                  <w:divBdr>
                                                    <w:top w:val="none" w:sz="0" w:space="0" w:color="auto"/>
                                                    <w:left w:val="none" w:sz="0" w:space="0" w:color="auto"/>
                                                    <w:bottom w:val="none" w:sz="0" w:space="0" w:color="auto"/>
                                                    <w:right w:val="none" w:sz="0" w:space="0" w:color="auto"/>
                                                  </w:divBdr>
                                                  <w:divsChild>
                                                    <w:div w:id="282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8619">
                                          <w:marLeft w:val="0"/>
                                          <w:marRight w:val="0"/>
                                          <w:marTop w:val="0"/>
                                          <w:marBottom w:val="0"/>
                                          <w:divBdr>
                                            <w:top w:val="none" w:sz="0" w:space="0" w:color="auto"/>
                                            <w:left w:val="none" w:sz="0" w:space="0" w:color="auto"/>
                                            <w:bottom w:val="none" w:sz="0" w:space="0" w:color="auto"/>
                                            <w:right w:val="none" w:sz="0" w:space="0" w:color="auto"/>
                                          </w:divBdr>
                                          <w:divsChild>
                                            <w:div w:id="79108925">
                                              <w:marLeft w:val="0"/>
                                              <w:marRight w:val="0"/>
                                              <w:marTop w:val="0"/>
                                              <w:marBottom w:val="0"/>
                                              <w:divBdr>
                                                <w:top w:val="none" w:sz="0" w:space="0" w:color="auto"/>
                                                <w:left w:val="none" w:sz="0" w:space="0" w:color="auto"/>
                                                <w:bottom w:val="none" w:sz="0" w:space="0" w:color="auto"/>
                                                <w:right w:val="none" w:sz="0" w:space="0" w:color="auto"/>
                                              </w:divBdr>
                                              <w:divsChild>
                                                <w:div w:id="536084917">
                                                  <w:marLeft w:val="0"/>
                                                  <w:marRight w:val="0"/>
                                                  <w:marTop w:val="0"/>
                                                  <w:marBottom w:val="0"/>
                                                  <w:divBdr>
                                                    <w:top w:val="none" w:sz="0" w:space="0" w:color="auto"/>
                                                    <w:left w:val="none" w:sz="0" w:space="0" w:color="auto"/>
                                                    <w:bottom w:val="none" w:sz="0" w:space="0" w:color="auto"/>
                                                    <w:right w:val="none" w:sz="0" w:space="0" w:color="auto"/>
                                                  </w:divBdr>
                                                </w:div>
                                              </w:divsChild>
                                            </w:div>
                                            <w:div w:id="544633997">
                                              <w:marLeft w:val="0"/>
                                              <w:marRight w:val="0"/>
                                              <w:marTop w:val="0"/>
                                              <w:marBottom w:val="0"/>
                                              <w:divBdr>
                                                <w:top w:val="none" w:sz="0" w:space="0" w:color="auto"/>
                                                <w:left w:val="none" w:sz="0" w:space="0" w:color="auto"/>
                                                <w:bottom w:val="none" w:sz="0" w:space="0" w:color="auto"/>
                                                <w:right w:val="none" w:sz="0" w:space="0" w:color="auto"/>
                                              </w:divBdr>
                                              <w:divsChild>
                                                <w:div w:id="199897179">
                                                  <w:marLeft w:val="0"/>
                                                  <w:marRight w:val="0"/>
                                                  <w:marTop w:val="0"/>
                                                  <w:marBottom w:val="0"/>
                                                  <w:divBdr>
                                                    <w:top w:val="none" w:sz="0" w:space="0" w:color="auto"/>
                                                    <w:left w:val="none" w:sz="0" w:space="0" w:color="auto"/>
                                                    <w:bottom w:val="none" w:sz="0" w:space="0" w:color="auto"/>
                                                    <w:right w:val="none" w:sz="0" w:space="0" w:color="auto"/>
                                                  </w:divBdr>
                                                  <w:divsChild>
                                                    <w:div w:id="1521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035">
                                              <w:marLeft w:val="0"/>
                                              <w:marRight w:val="0"/>
                                              <w:marTop w:val="0"/>
                                              <w:marBottom w:val="0"/>
                                              <w:divBdr>
                                                <w:top w:val="none" w:sz="0" w:space="0" w:color="auto"/>
                                                <w:left w:val="none" w:sz="0" w:space="0" w:color="auto"/>
                                                <w:bottom w:val="none" w:sz="0" w:space="0" w:color="auto"/>
                                                <w:right w:val="none" w:sz="0" w:space="0" w:color="auto"/>
                                              </w:divBdr>
                                              <w:divsChild>
                                                <w:div w:id="2004041590">
                                                  <w:marLeft w:val="0"/>
                                                  <w:marRight w:val="0"/>
                                                  <w:marTop w:val="0"/>
                                                  <w:marBottom w:val="0"/>
                                                  <w:divBdr>
                                                    <w:top w:val="none" w:sz="0" w:space="0" w:color="auto"/>
                                                    <w:left w:val="none" w:sz="0" w:space="0" w:color="auto"/>
                                                    <w:bottom w:val="none" w:sz="0" w:space="0" w:color="auto"/>
                                                    <w:right w:val="none" w:sz="0" w:space="0" w:color="auto"/>
                                                  </w:divBdr>
                                                  <w:divsChild>
                                                    <w:div w:id="19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1239">
                                              <w:marLeft w:val="0"/>
                                              <w:marRight w:val="0"/>
                                              <w:marTop w:val="0"/>
                                              <w:marBottom w:val="0"/>
                                              <w:divBdr>
                                                <w:top w:val="none" w:sz="0" w:space="0" w:color="auto"/>
                                                <w:left w:val="none" w:sz="0" w:space="0" w:color="auto"/>
                                                <w:bottom w:val="none" w:sz="0" w:space="0" w:color="auto"/>
                                                <w:right w:val="none" w:sz="0" w:space="0" w:color="auto"/>
                                              </w:divBdr>
                                              <w:divsChild>
                                                <w:div w:id="772826812">
                                                  <w:marLeft w:val="0"/>
                                                  <w:marRight w:val="0"/>
                                                  <w:marTop w:val="0"/>
                                                  <w:marBottom w:val="0"/>
                                                  <w:divBdr>
                                                    <w:top w:val="none" w:sz="0" w:space="0" w:color="auto"/>
                                                    <w:left w:val="none" w:sz="0" w:space="0" w:color="auto"/>
                                                    <w:bottom w:val="none" w:sz="0" w:space="0" w:color="auto"/>
                                                    <w:right w:val="none" w:sz="0" w:space="0" w:color="auto"/>
                                                  </w:divBdr>
                                                  <w:divsChild>
                                                    <w:div w:id="386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3254">
                                              <w:marLeft w:val="0"/>
                                              <w:marRight w:val="0"/>
                                              <w:marTop w:val="0"/>
                                              <w:marBottom w:val="0"/>
                                              <w:divBdr>
                                                <w:top w:val="none" w:sz="0" w:space="0" w:color="auto"/>
                                                <w:left w:val="none" w:sz="0" w:space="0" w:color="auto"/>
                                                <w:bottom w:val="none" w:sz="0" w:space="0" w:color="auto"/>
                                                <w:right w:val="none" w:sz="0" w:space="0" w:color="auto"/>
                                              </w:divBdr>
                                              <w:divsChild>
                                                <w:div w:id="667514830">
                                                  <w:marLeft w:val="0"/>
                                                  <w:marRight w:val="0"/>
                                                  <w:marTop w:val="0"/>
                                                  <w:marBottom w:val="0"/>
                                                  <w:divBdr>
                                                    <w:top w:val="none" w:sz="0" w:space="0" w:color="auto"/>
                                                    <w:left w:val="none" w:sz="0" w:space="0" w:color="auto"/>
                                                    <w:bottom w:val="none" w:sz="0" w:space="0" w:color="auto"/>
                                                    <w:right w:val="none" w:sz="0" w:space="0" w:color="auto"/>
                                                  </w:divBdr>
                                                  <w:divsChild>
                                                    <w:div w:id="1903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5497">
                                              <w:marLeft w:val="0"/>
                                              <w:marRight w:val="0"/>
                                              <w:marTop w:val="0"/>
                                              <w:marBottom w:val="0"/>
                                              <w:divBdr>
                                                <w:top w:val="none" w:sz="0" w:space="0" w:color="auto"/>
                                                <w:left w:val="none" w:sz="0" w:space="0" w:color="auto"/>
                                                <w:bottom w:val="none" w:sz="0" w:space="0" w:color="auto"/>
                                                <w:right w:val="none" w:sz="0" w:space="0" w:color="auto"/>
                                              </w:divBdr>
                                              <w:divsChild>
                                                <w:div w:id="1282615441">
                                                  <w:marLeft w:val="0"/>
                                                  <w:marRight w:val="0"/>
                                                  <w:marTop w:val="0"/>
                                                  <w:marBottom w:val="0"/>
                                                  <w:divBdr>
                                                    <w:top w:val="none" w:sz="0" w:space="0" w:color="auto"/>
                                                    <w:left w:val="none" w:sz="0" w:space="0" w:color="auto"/>
                                                    <w:bottom w:val="none" w:sz="0" w:space="0" w:color="auto"/>
                                                    <w:right w:val="none" w:sz="0" w:space="0" w:color="auto"/>
                                                  </w:divBdr>
                                                  <w:divsChild>
                                                    <w:div w:id="1032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631">
                                          <w:marLeft w:val="0"/>
                                          <w:marRight w:val="0"/>
                                          <w:marTop w:val="0"/>
                                          <w:marBottom w:val="0"/>
                                          <w:divBdr>
                                            <w:top w:val="none" w:sz="0" w:space="0" w:color="auto"/>
                                            <w:left w:val="none" w:sz="0" w:space="0" w:color="auto"/>
                                            <w:bottom w:val="none" w:sz="0" w:space="0" w:color="auto"/>
                                            <w:right w:val="none" w:sz="0" w:space="0" w:color="auto"/>
                                          </w:divBdr>
                                          <w:divsChild>
                                            <w:div w:id="1119644522">
                                              <w:marLeft w:val="0"/>
                                              <w:marRight w:val="0"/>
                                              <w:marTop w:val="0"/>
                                              <w:marBottom w:val="0"/>
                                              <w:divBdr>
                                                <w:top w:val="none" w:sz="0" w:space="0" w:color="auto"/>
                                                <w:left w:val="none" w:sz="0" w:space="0" w:color="auto"/>
                                                <w:bottom w:val="none" w:sz="0" w:space="0" w:color="auto"/>
                                                <w:right w:val="none" w:sz="0" w:space="0" w:color="auto"/>
                                              </w:divBdr>
                                              <w:divsChild>
                                                <w:div w:id="9448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4159">
                                          <w:marLeft w:val="0"/>
                                          <w:marRight w:val="0"/>
                                          <w:marTop w:val="0"/>
                                          <w:marBottom w:val="0"/>
                                          <w:divBdr>
                                            <w:top w:val="none" w:sz="0" w:space="0" w:color="auto"/>
                                            <w:left w:val="none" w:sz="0" w:space="0" w:color="auto"/>
                                            <w:bottom w:val="none" w:sz="0" w:space="0" w:color="auto"/>
                                            <w:right w:val="none" w:sz="0" w:space="0" w:color="auto"/>
                                          </w:divBdr>
                                          <w:divsChild>
                                            <w:div w:id="328145584">
                                              <w:marLeft w:val="0"/>
                                              <w:marRight w:val="0"/>
                                              <w:marTop w:val="0"/>
                                              <w:marBottom w:val="0"/>
                                              <w:divBdr>
                                                <w:top w:val="none" w:sz="0" w:space="0" w:color="auto"/>
                                                <w:left w:val="none" w:sz="0" w:space="0" w:color="auto"/>
                                                <w:bottom w:val="none" w:sz="0" w:space="0" w:color="auto"/>
                                                <w:right w:val="none" w:sz="0" w:space="0" w:color="auto"/>
                                              </w:divBdr>
                                              <w:divsChild>
                                                <w:div w:id="1927037583">
                                                  <w:marLeft w:val="0"/>
                                                  <w:marRight w:val="0"/>
                                                  <w:marTop w:val="0"/>
                                                  <w:marBottom w:val="0"/>
                                                  <w:divBdr>
                                                    <w:top w:val="none" w:sz="0" w:space="0" w:color="auto"/>
                                                    <w:left w:val="none" w:sz="0" w:space="0" w:color="auto"/>
                                                    <w:bottom w:val="none" w:sz="0" w:space="0" w:color="auto"/>
                                                    <w:right w:val="none" w:sz="0" w:space="0" w:color="auto"/>
                                                  </w:divBdr>
                                                  <w:divsChild>
                                                    <w:div w:id="21289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10">
                                              <w:marLeft w:val="0"/>
                                              <w:marRight w:val="0"/>
                                              <w:marTop w:val="0"/>
                                              <w:marBottom w:val="0"/>
                                              <w:divBdr>
                                                <w:top w:val="none" w:sz="0" w:space="0" w:color="auto"/>
                                                <w:left w:val="none" w:sz="0" w:space="0" w:color="auto"/>
                                                <w:bottom w:val="none" w:sz="0" w:space="0" w:color="auto"/>
                                                <w:right w:val="none" w:sz="0" w:space="0" w:color="auto"/>
                                              </w:divBdr>
                                              <w:divsChild>
                                                <w:div w:id="1755934435">
                                                  <w:marLeft w:val="0"/>
                                                  <w:marRight w:val="0"/>
                                                  <w:marTop w:val="0"/>
                                                  <w:marBottom w:val="0"/>
                                                  <w:divBdr>
                                                    <w:top w:val="none" w:sz="0" w:space="0" w:color="auto"/>
                                                    <w:left w:val="none" w:sz="0" w:space="0" w:color="auto"/>
                                                    <w:bottom w:val="none" w:sz="0" w:space="0" w:color="auto"/>
                                                    <w:right w:val="none" w:sz="0" w:space="0" w:color="auto"/>
                                                  </w:divBdr>
                                                  <w:divsChild>
                                                    <w:div w:id="171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525">
                                              <w:marLeft w:val="0"/>
                                              <w:marRight w:val="0"/>
                                              <w:marTop w:val="0"/>
                                              <w:marBottom w:val="0"/>
                                              <w:divBdr>
                                                <w:top w:val="none" w:sz="0" w:space="0" w:color="auto"/>
                                                <w:left w:val="none" w:sz="0" w:space="0" w:color="auto"/>
                                                <w:bottom w:val="none" w:sz="0" w:space="0" w:color="auto"/>
                                                <w:right w:val="none" w:sz="0" w:space="0" w:color="auto"/>
                                              </w:divBdr>
                                              <w:divsChild>
                                                <w:div w:id="2081441768">
                                                  <w:marLeft w:val="0"/>
                                                  <w:marRight w:val="0"/>
                                                  <w:marTop w:val="0"/>
                                                  <w:marBottom w:val="0"/>
                                                  <w:divBdr>
                                                    <w:top w:val="none" w:sz="0" w:space="0" w:color="auto"/>
                                                    <w:left w:val="none" w:sz="0" w:space="0" w:color="auto"/>
                                                    <w:bottom w:val="none" w:sz="0" w:space="0" w:color="auto"/>
                                                    <w:right w:val="none" w:sz="0" w:space="0" w:color="auto"/>
                                                  </w:divBdr>
                                                </w:div>
                                              </w:divsChild>
                                            </w:div>
                                            <w:div w:id="1545555335">
                                              <w:marLeft w:val="0"/>
                                              <w:marRight w:val="0"/>
                                              <w:marTop w:val="0"/>
                                              <w:marBottom w:val="0"/>
                                              <w:divBdr>
                                                <w:top w:val="none" w:sz="0" w:space="0" w:color="auto"/>
                                                <w:left w:val="none" w:sz="0" w:space="0" w:color="auto"/>
                                                <w:bottom w:val="none" w:sz="0" w:space="0" w:color="auto"/>
                                                <w:right w:val="none" w:sz="0" w:space="0" w:color="auto"/>
                                              </w:divBdr>
                                              <w:divsChild>
                                                <w:div w:id="1971008711">
                                                  <w:marLeft w:val="0"/>
                                                  <w:marRight w:val="0"/>
                                                  <w:marTop w:val="0"/>
                                                  <w:marBottom w:val="0"/>
                                                  <w:divBdr>
                                                    <w:top w:val="none" w:sz="0" w:space="0" w:color="auto"/>
                                                    <w:left w:val="none" w:sz="0" w:space="0" w:color="auto"/>
                                                    <w:bottom w:val="none" w:sz="0" w:space="0" w:color="auto"/>
                                                    <w:right w:val="none" w:sz="0" w:space="0" w:color="auto"/>
                                                  </w:divBdr>
                                                  <w:divsChild>
                                                    <w:div w:id="6458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504708">
      <w:bodyDiv w:val="1"/>
      <w:marLeft w:val="0"/>
      <w:marRight w:val="0"/>
      <w:marTop w:val="0"/>
      <w:marBottom w:val="0"/>
      <w:divBdr>
        <w:top w:val="none" w:sz="0" w:space="0" w:color="auto"/>
        <w:left w:val="none" w:sz="0" w:space="0" w:color="auto"/>
        <w:bottom w:val="none" w:sz="0" w:space="0" w:color="auto"/>
        <w:right w:val="none" w:sz="0" w:space="0" w:color="auto"/>
      </w:divBdr>
      <w:divsChild>
        <w:div w:id="1241253259">
          <w:marLeft w:val="0"/>
          <w:marRight w:val="0"/>
          <w:marTop w:val="0"/>
          <w:marBottom w:val="0"/>
          <w:divBdr>
            <w:top w:val="none" w:sz="0" w:space="0" w:color="auto"/>
            <w:left w:val="none" w:sz="0" w:space="0" w:color="auto"/>
            <w:bottom w:val="none" w:sz="0" w:space="0" w:color="auto"/>
            <w:right w:val="none" w:sz="0" w:space="0" w:color="auto"/>
          </w:divBdr>
          <w:divsChild>
            <w:div w:id="47845669">
              <w:marLeft w:val="0"/>
              <w:marRight w:val="0"/>
              <w:marTop w:val="0"/>
              <w:marBottom w:val="0"/>
              <w:divBdr>
                <w:top w:val="none" w:sz="0" w:space="0" w:color="auto"/>
                <w:left w:val="none" w:sz="0" w:space="0" w:color="auto"/>
                <w:bottom w:val="none" w:sz="0" w:space="0" w:color="auto"/>
                <w:right w:val="none" w:sz="0" w:space="0" w:color="auto"/>
              </w:divBdr>
              <w:divsChild>
                <w:div w:id="1766726845">
                  <w:marLeft w:val="0"/>
                  <w:marRight w:val="0"/>
                  <w:marTop w:val="0"/>
                  <w:marBottom w:val="0"/>
                  <w:divBdr>
                    <w:top w:val="none" w:sz="0" w:space="0" w:color="auto"/>
                    <w:left w:val="none" w:sz="0" w:space="0" w:color="auto"/>
                    <w:bottom w:val="none" w:sz="0" w:space="0" w:color="auto"/>
                    <w:right w:val="none" w:sz="0" w:space="0" w:color="auto"/>
                  </w:divBdr>
                  <w:divsChild>
                    <w:div w:id="1299338148">
                      <w:marLeft w:val="0"/>
                      <w:marRight w:val="0"/>
                      <w:marTop w:val="0"/>
                      <w:marBottom w:val="0"/>
                      <w:divBdr>
                        <w:top w:val="none" w:sz="0" w:space="0" w:color="auto"/>
                        <w:left w:val="none" w:sz="0" w:space="0" w:color="auto"/>
                        <w:bottom w:val="none" w:sz="0" w:space="0" w:color="auto"/>
                        <w:right w:val="none" w:sz="0" w:space="0" w:color="auto"/>
                      </w:divBdr>
                      <w:divsChild>
                        <w:div w:id="9357528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2126896">
                              <w:marLeft w:val="0"/>
                              <w:marRight w:val="0"/>
                              <w:marTop w:val="0"/>
                              <w:marBottom w:val="0"/>
                              <w:divBdr>
                                <w:top w:val="none" w:sz="0" w:space="0" w:color="auto"/>
                                <w:left w:val="none" w:sz="0" w:space="0" w:color="auto"/>
                                <w:bottom w:val="none" w:sz="0" w:space="0" w:color="auto"/>
                                <w:right w:val="none" w:sz="0" w:space="0" w:color="auto"/>
                              </w:divBdr>
                              <w:divsChild>
                                <w:div w:id="1283271245">
                                  <w:marLeft w:val="0"/>
                                  <w:marRight w:val="0"/>
                                  <w:marTop w:val="0"/>
                                  <w:marBottom w:val="0"/>
                                  <w:divBdr>
                                    <w:top w:val="none" w:sz="0" w:space="0" w:color="auto"/>
                                    <w:left w:val="none" w:sz="0" w:space="0" w:color="auto"/>
                                    <w:bottom w:val="none" w:sz="0" w:space="0" w:color="auto"/>
                                    <w:right w:val="none" w:sz="0" w:space="0" w:color="auto"/>
                                  </w:divBdr>
                                  <w:divsChild>
                                    <w:div w:id="2127966090">
                                      <w:marLeft w:val="0"/>
                                      <w:marRight w:val="0"/>
                                      <w:marTop w:val="0"/>
                                      <w:marBottom w:val="0"/>
                                      <w:divBdr>
                                        <w:top w:val="none" w:sz="0" w:space="0" w:color="auto"/>
                                        <w:left w:val="none" w:sz="0" w:space="0" w:color="auto"/>
                                        <w:bottom w:val="none" w:sz="0" w:space="0" w:color="auto"/>
                                        <w:right w:val="none" w:sz="0" w:space="0" w:color="auto"/>
                                      </w:divBdr>
                                      <w:divsChild>
                                        <w:div w:id="164364892">
                                          <w:marLeft w:val="0"/>
                                          <w:marRight w:val="0"/>
                                          <w:marTop w:val="0"/>
                                          <w:marBottom w:val="0"/>
                                          <w:divBdr>
                                            <w:top w:val="none" w:sz="0" w:space="0" w:color="auto"/>
                                            <w:left w:val="none" w:sz="0" w:space="0" w:color="auto"/>
                                            <w:bottom w:val="none" w:sz="0" w:space="0" w:color="auto"/>
                                            <w:right w:val="none" w:sz="0" w:space="0" w:color="auto"/>
                                          </w:divBdr>
                                          <w:divsChild>
                                            <w:div w:id="958682151">
                                              <w:marLeft w:val="0"/>
                                              <w:marRight w:val="0"/>
                                              <w:marTop w:val="0"/>
                                              <w:marBottom w:val="0"/>
                                              <w:divBdr>
                                                <w:top w:val="none" w:sz="0" w:space="0" w:color="auto"/>
                                                <w:left w:val="none" w:sz="0" w:space="0" w:color="auto"/>
                                                <w:bottom w:val="none" w:sz="0" w:space="0" w:color="auto"/>
                                                <w:right w:val="none" w:sz="0" w:space="0" w:color="auto"/>
                                              </w:divBdr>
                                              <w:divsChild>
                                                <w:div w:id="4515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432">
                                          <w:marLeft w:val="0"/>
                                          <w:marRight w:val="0"/>
                                          <w:marTop w:val="0"/>
                                          <w:marBottom w:val="0"/>
                                          <w:divBdr>
                                            <w:top w:val="none" w:sz="0" w:space="0" w:color="auto"/>
                                            <w:left w:val="none" w:sz="0" w:space="0" w:color="auto"/>
                                            <w:bottom w:val="none" w:sz="0" w:space="0" w:color="auto"/>
                                            <w:right w:val="none" w:sz="0" w:space="0" w:color="auto"/>
                                          </w:divBdr>
                                          <w:divsChild>
                                            <w:div w:id="638264803">
                                              <w:marLeft w:val="0"/>
                                              <w:marRight w:val="0"/>
                                              <w:marTop w:val="0"/>
                                              <w:marBottom w:val="0"/>
                                              <w:divBdr>
                                                <w:top w:val="none" w:sz="0" w:space="0" w:color="auto"/>
                                                <w:left w:val="none" w:sz="0" w:space="0" w:color="auto"/>
                                                <w:bottom w:val="none" w:sz="0" w:space="0" w:color="auto"/>
                                                <w:right w:val="none" w:sz="0" w:space="0" w:color="auto"/>
                                              </w:divBdr>
                                              <w:divsChild>
                                                <w:div w:id="1000473975">
                                                  <w:marLeft w:val="0"/>
                                                  <w:marRight w:val="0"/>
                                                  <w:marTop w:val="0"/>
                                                  <w:marBottom w:val="0"/>
                                                  <w:divBdr>
                                                    <w:top w:val="none" w:sz="0" w:space="0" w:color="auto"/>
                                                    <w:left w:val="none" w:sz="0" w:space="0" w:color="auto"/>
                                                    <w:bottom w:val="none" w:sz="0" w:space="0" w:color="auto"/>
                                                    <w:right w:val="none" w:sz="0" w:space="0" w:color="auto"/>
                                                  </w:divBdr>
                                                  <w:divsChild>
                                                    <w:div w:id="7577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5970">
                                              <w:marLeft w:val="0"/>
                                              <w:marRight w:val="0"/>
                                              <w:marTop w:val="0"/>
                                              <w:marBottom w:val="0"/>
                                              <w:divBdr>
                                                <w:top w:val="none" w:sz="0" w:space="0" w:color="auto"/>
                                                <w:left w:val="none" w:sz="0" w:space="0" w:color="auto"/>
                                                <w:bottom w:val="none" w:sz="0" w:space="0" w:color="auto"/>
                                                <w:right w:val="none" w:sz="0" w:space="0" w:color="auto"/>
                                              </w:divBdr>
                                              <w:divsChild>
                                                <w:div w:id="1200312577">
                                                  <w:marLeft w:val="0"/>
                                                  <w:marRight w:val="0"/>
                                                  <w:marTop w:val="0"/>
                                                  <w:marBottom w:val="0"/>
                                                  <w:divBdr>
                                                    <w:top w:val="none" w:sz="0" w:space="0" w:color="auto"/>
                                                    <w:left w:val="none" w:sz="0" w:space="0" w:color="auto"/>
                                                    <w:bottom w:val="none" w:sz="0" w:space="0" w:color="auto"/>
                                                    <w:right w:val="none" w:sz="0" w:space="0" w:color="auto"/>
                                                  </w:divBdr>
                                                  <w:divsChild>
                                                    <w:div w:id="19905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040">
                                              <w:marLeft w:val="0"/>
                                              <w:marRight w:val="0"/>
                                              <w:marTop w:val="0"/>
                                              <w:marBottom w:val="0"/>
                                              <w:divBdr>
                                                <w:top w:val="none" w:sz="0" w:space="0" w:color="auto"/>
                                                <w:left w:val="none" w:sz="0" w:space="0" w:color="auto"/>
                                                <w:bottom w:val="none" w:sz="0" w:space="0" w:color="auto"/>
                                                <w:right w:val="none" w:sz="0" w:space="0" w:color="auto"/>
                                              </w:divBdr>
                                              <w:divsChild>
                                                <w:div w:id="1954629148">
                                                  <w:marLeft w:val="0"/>
                                                  <w:marRight w:val="0"/>
                                                  <w:marTop w:val="0"/>
                                                  <w:marBottom w:val="0"/>
                                                  <w:divBdr>
                                                    <w:top w:val="none" w:sz="0" w:space="0" w:color="auto"/>
                                                    <w:left w:val="none" w:sz="0" w:space="0" w:color="auto"/>
                                                    <w:bottom w:val="none" w:sz="0" w:space="0" w:color="auto"/>
                                                    <w:right w:val="none" w:sz="0" w:space="0" w:color="auto"/>
                                                  </w:divBdr>
                                                  <w:divsChild>
                                                    <w:div w:id="1068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306">
                                              <w:marLeft w:val="0"/>
                                              <w:marRight w:val="0"/>
                                              <w:marTop w:val="0"/>
                                              <w:marBottom w:val="0"/>
                                              <w:divBdr>
                                                <w:top w:val="none" w:sz="0" w:space="0" w:color="auto"/>
                                                <w:left w:val="none" w:sz="0" w:space="0" w:color="auto"/>
                                                <w:bottom w:val="none" w:sz="0" w:space="0" w:color="auto"/>
                                                <w:right w:val="none" w:sz="0" w:space="0" w:color="auto"/>
                                              </w:divBdr>
                                              <w:divsChild>
                                                <w:div w:id="788164617">
                                                  <w:marLeft w:val="0"/>
                                                  <w:marRight w:val="0"/>
                                                  <w:marTop w:val="0"/>
                                                  <w:marBottom w:val="0"/>
                                                  <w:divBdr>
                                                    <w:top w:val="none" w:sz="0" w:space="0" w:color="auto"/>
                                                    <w:left w:val="none" w:sz="0" w:space="0" w:color="auto"/>
                                                    <w:bottom w:val="none" w:sz="0" w:space="0" w:color="auto"/>
                                                    <w:right w:val="none" w:sz="0" w:space="0" w:color="auto"/>
                                                  </w:divBdr>
                                                  <w:divsChild>
                                                    <w:div w:id="1377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9308">
                                              <w:marLeft w:val="0"/>
                                              <w:marRight w:val="0"/>
                                              <w:marTop w:val="0"/>
                                              <w:marBottom w:val="0"/>
                                              <w:divBdr>
                                                <w:top w:val="none" w:sz="0" w:space="0" w:color="auto"/>
                                                <w:left w:val="none" w:sz="0" w:space="0" w:color="auto"/>
                                                <w:bottom w:val="none" w:sz="0" w:space="0" w:color="auto"/>
                                                <w:right w:val="none" w:sz="0" w:space="0" w:color="auto"/>
                                              </w:divBdr>
                                              <w:divsChild>
                                                <w:div w:id="1941526723">
                                                  <w:marLeft w:val="0"/>
                                                  <w:marRight w:val="0"/>
                                                  <w:marTop w:val="0"/>
                                                  <w:marBottom w:val="0"/>
                                                  <w:divBdr>
                                                    <w:top w:val="none" w:sz="0" w:space="0" w:color="auto"/>
                                                    <w:left w:val="none" w:sz="0" w:space="0" w:color="auto"/>
                                                    <w:bottom w:val="none" w:sz="0" w:space="0" w:color="auto"/>
                                                    <w:right w:val="none" w:sz="0" w:space="0" w:color="auto"/>
                                                  </w:divBdr>
                                                  <w:divsChild>
                                                    <w:div w:id="146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6540">
                                              <w:marLeft w:val="0"/>
                                              <w:marRight w:val="0"/>
                                              <w:marTop w:val="0"/>
                                              <w:marBottom w:val="0"/>
                                              <w:divBdr>
                                                <w:top w:val="none" w:sz="0" w:space="0" w:color="auto"/>
                                                <w:left w:val="none" w:sz="0" w:space="0" w:color="auto"/>
                                                <w:bottom w:val="none" w:sz="0" w:space="0" w:color="auto"/>
                                                <w:right w:val="none" w:sz="0" w:space="0" w:color="auto"/>
                                              </w:divBdr>
                                              <w:divsChild>
                                                <w:div w:id="1607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6463">
                                          <w:marLeft w:val="0"/>
                                          <w:marRight w:val="0"/>
                                          <w:marTop w:val="0"/>
                                          <w:marBottom w:val="0"/>
                                          <w:divBdr>
                                            <w:top w:val="none" w:sz="0" w:space="0" w:color="auto"/>
                                            <w:left w:val="none" w:sz="0" w:space="0" w:color="auto"/>
                                            <w:bottom w:val="none" w:sz="0" w:space="0" w:color="auto"/>
                                            <w:right w:val="none" w:sz="0" w:space="0" w:color="auto"/>
                                          </w:divBdr>
                                          <w:divsChild>
                                            <w:div w:id="1721244208">
                                              <w:marLeft w:val="0"/>
                                              <w:marRight w:val="0"/>
                                              <w:marTop w:val="0"/>
                                              <w:marBottom w:val="0"/>
                                              <w:divBdr>
                                                <w:top w:val="none" w:sz="0" w:space="0" w:color="auto"/>
                                                <w:left w:val="none" w:sz="0" w:space="0" w:color="auto"/>
                                                <w:bottom w:val="none" w:sz="0" w:space="0" w:color="auto"/>
                                                <w:right w:val="none" w:sz="0" w:space="0" w:color="auto"/>
                                              </w:divBdr>
                                              <w:divsChild>
                                                <w:div w:id="49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282">
                                          <w:marLeft w:val="0"/>
                                          <w:marRight w:val="0"/>
                                          <w:marTop w:val="0"/>
                                          <w:marBottom w:val="0"/>
                                          <w:divBdr>
                                            <w:top w:val="none" w:sz="0" w:space="0" w:color="auto"/>
                                            <w:left w:val="none" w:sz="0" w:space="0" w:color="auto"/>
                                            <w:bottom w:val="none" w:sz="0" w:space="0" w:color="auto"/>
                                            <w:right w:val="none" w:sz="0" w:space="0" w:color="auto"/>
                                          </w:divBdr>
                                          <w:divsChild>
                                            <w:div w:id="376050841">
                                              <w:marLeft w:val="0"/>
                                              <w:marRight w:val="0"/>
                                              <w:marTop w:val="0"/>
                                              <w:marBottom w:val="0"/>
                                              <w:divBdr>
                                                <w:top w:val="none" w:sz="0" w:space="0" w:color="auto"/>
                                                <w:left w:val="none" w:sz="0" w:space="0" w:color="auto"/>
                                                <w:bottom w:val="none" w:sz="0" w:space="0" w:color="auto"/>
                                                <w:right w:val="none" w:sz="0" w:space="0" w:color="auto"/>
                                              </w:divBdr>
                                              <w:divsChild>
                                                <w:div w:id="232933839">
                                                  <w:marLeft w:val="0"/>
                                                  <w:marRight w:val="0"/>
                                                  <w:marTop w:val="0"/>
                                                  <w:marBottom w:val="0"/>
                                                  <w:divBdr>
                                                    <w:top w:val="none" w:sz="0" w:space="0" w:color="auto"/>
                                                    <w:left w:val="none" w:sz="0" w:space="0" w:color="auto"/>
                                                    <w:bottom w:val="none" w:sz="0" w:space="0" w:color="auto"/>
                                                    <w:right w:val="none" w:sz="0" w:space="0" w:color="auto"/>
                                                  </w:divBdr>
                                                </w:div>
                                              </w:divsChild>
                                            </w:div>
                                            <w:div w:id="1064596553">
                                              <w:marLeft w:val="0"/>
                                              <w:marRight w:val="0"/>
                                              <w:marTop w:val="0"/>
                                              <w:marBottom w:val="0"/>
                                              <w:divBdr>
                                                <w:top w:val="none" w:sz="0" w:space="0" w:color="auto"/>
                                                <w:left w:val="none" w:sz="0" w:space="0" w:color="auto"/>
                                                <w:bottom w:val="none" w:sz="0" w:space="0" w:color="auto"/>
                                                <w:right w:val="none" w:sz="0" w:space="0" w:color="auto"/>
                                              </w:divBdr>
                                              <w:divsChild>
                                                <w:div w:id="2069523629">
                                                  <w:marLeft w:val="0"/>
                                                  <w:marRight w:val="0"/>
                                                  <w:marTop w:val="0"/>
                                                  <w:marBottom w:val="0"/>
                                                  <w:divBdr>
                                                    <w:top w:val="none" w:sz="0" w:space="0" w:color="auto"/>
                                                    <w:left w:val="none" w:sz="0" w:space="0" w:color="auto"/>
                                                    <w:bottom w:val="none" w:sz="0" w:space="0" w:color="auto"/>
                                                    <w:right w:val="none" w:sz="0" w:space="0" w:color="auto"/>
                                                  </w:divBdr>
                                                  <w:divsChild>
                                                    <w:div w:id="36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0894">
                                              <w:marLeft w:val="0"/>
                                              <w:marRight w:val="0"/>
                                              <w:marTop w:val="0"/>
                                              <w:marBottom w:val="0"/>
                                              <w:divBdr>
                                                <w:top w:val="none" w:sz="0" w:space="0" w:color="auto"/>
                                                <w:left w:val="none" w:sz="0" w:space="0" w:color="auto"/>
                                                <w:bottom w:val="none" w:sz="0" w:space="0" w:color="auto"/>
                                                <w:right w:val="none" w:sz="0" w:space="0" w:color="auto"/>
                                              </w:divBdr>
                                              <w:divsChild>
                                                <w:div w:id="1155879753">
                                                  <w:marLeft w:val="0"/>
                                                  <w:marRight w:val="0"/>
                                                  <w:marTop w:val="0"/>
                                                  <w:marBottom w:val="0"/>
                                                  <w:divBdr>
                                                    <w:top w:val="none" w:sz="0" w:space="0" w:color="auto"/>
                                                    <w:left w:val="none" w:sz="0" w:space="0" w:color="auto"/>
                                                    <w:bottom w:val="none" w:sz="0" w:space="0" w:color="auto"/>
                                                    <w:right w:val="none" w:sz="0" w:space="0" w:color="auto"/>
                                                  </w:divBdr>
                                                  <w:divsChild>
                                                    <w:div w:id="9263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7278">
                                          <w:marLeft w:val="0"/>
                                          <w:marRight w:val="0"/>
                                          <w:marTop w:val="0"/>
                                          <w:marBottom w:val="0"/>
                                          <w:divBdr>
                                            <w:top w:val="none" w:sz="0" w:space="0" w:color="auto"/>
                                            <w:left w:val="none" w:sz="0" w:space="0" w:color="auto"/>
                                            <w:bottom w:val="none" w:sz="0" w:space="0" w:color="auto"/>
                                            <w:right w:val="none" w:sz="0" w:space="0" w:color="auto"/>
                                          </w:divBdr>
                                          <w:divsChild>
                                            <w:div w:id="153424910">
                                              <w:marLeft w:val="0"/>
                                              <w:marRight w:val="0"/>
                                              <w:marTop w:val="0"/>
                                              <w:marBottom w:val="0"/>
                                              <w:divBdr>
                                                <w:top w:val="none" w:sz="0" w:space="0" w:color="auto"/>
                                                <w:left w:val="none" w:sz="0" w:space="0" w:color="auto"/>
                                                <w:bottom w:val="none" w:sz="0" w:space="0" w:color="auto"/>
                                                <w:right w:val="none" w:sz="0" w:space="0" w:color="auto"/>
                                              </w:divBdr>
                                              <w:divsChild>
                                                <w:div w:id="1843544576">
                                                  <w:marLeft w:val="0"/>
                                                  <w:marRight w:val="0"/>
                                                  <w:marTop w:val="0"/>
                                                  <w:marBottom w:val="0"/>
                                                  <w:divBdr>
                                                    <w:top w:val="none" w:sz="0" w:space="0" w:color="auto"/>
                                                    <w:left w:val="none" w:sz="0" w:space="0" w:color="auto"/>
                                                    <w:bottom w:val="none" w:sz="0" w:space="0" w:color="auto"/>
                                                    <w:right w:val="none" w:sz="0" w:space="0" w:color="auto"/>
                                                  </w:divBdr>
                                                  <w:divsChild>
                                                    <w:div w:id="1019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209">
                                              <w:marLeft w:val="0"/>
                                              <w:marRight w:val="0"/>
                                              <w:marTop w:val="0"/>
                                              <w:marBottom w:val="0"/>
                                              <w:divBdr>
                                                <w:top w:val="none" w:sz="0" w:space="0" w:color="auto"/>
                                                <w:left w:val="none" w:sz="0" w:space="0" w:color="auto"/>
                                                <w:bottom w:val="none" w:sz="0" w:space="0" w:color="auto"/>
                                                <w:right w:val="none" w:sz="0" w:space="0" w:color="auto"/>
                                              </w:divBdr>
                                              <w:divsChild>
                                                <w:div w:id="559249594">
                                                  <w:marLeft w:val="0"/>
                                                  <w:marRight w:val="0"/>
                                                  <w:marTop w:val="0"/>
                                                  <w:marBottom w:val="0"/>
                                                  <w:divBdr>
                                                    <w:top w:val="none" w:sz="0" w:space="0" w:color="auto"/>
                                                    <w:left w:val="none" w:sz="0" w:space="0" w:color="auto"/>
                                                    <w:bottom w:val="none" w:sz="0" w:space="0" w:color="auto"/>
                                                    <w:right w:val="none" w:sz="0" w:space="0" w:color="auto"/>
                                                  </w:divBdr>
                                                  <w:divsChild>
                                                    <w:div w:id="20937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72610">
                                              <w:marLeft w:val="0"/>
                                              <w:marRight w:val="0"/>
                                              <w:marTop w:val="0"/>
                                              <w:marBottom w:val="0"/>
                                              <w:divBdr>
                                                <w:top w:val="none" w:sz="0" w:space="0" w:color="auto"/>
                                                <w:left w:val="none" w:sz="0" w:space="0" w:color="auto"/>
                                                <w:bottom w:val="none" w:sz="0" w:space="0" w:color="auto"/>
                                                <w:right w:val="none" w:sz="0" w:space="0" w:color="auto"/>
                                              </w:divBdr>
                                              <w:divsChild>
                                                <w:div w:id="1896575629">
                                                  <w:marLeft w:val="0"/>
                                                  <w:marRight w:val="0"/>
                                                  <w:marTop w:val="0"/>
                                                  <w:marBottom w:val="0"/>
                                                  <w:divBdr>
                                                    <w:top w:val="none" w:sz="0" w:space="0" w:color="auto"/>
                                                    <w:left w:val="none" w:sz="0" w:space="0" w:color="auto"/>
                                                    <w:bottom w:val="none" w:sz="0" w:space="0" w:color="auto"/>
                                                    <w:right w:val="none" w:sz="0" w:space="0" w:color="auto"/>
                                                  </w:divBdr>
                                                  <w:divsChild>
                                                    <w:div w:id="1691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4642">
                                              <w:marLeft w:val="0"/>
                                              <w:marRight w:val="0"/>
                                              <w:marTop w:val="0"/>
                                              <w:marBottom w:val="0"/>
                                              <w:divBdr>
                                                <w:top w:val="none" w:sz="0" w:space="0" w:color="auto"/>
                                                <w:left w:val="none" w:sz="0" w:space="0" w:color="auto"/>
                                                <w:bottom w:val="none" w:sz="0" w:space="0" w:color="auto"/>
                                                <w:right w:val="none" w:sz="0" w:space="0" w:color="auto"/>
                                              </w:divBdr>
                                              <w:divsChild>
                                                <w:div w:id="2520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44375">
                                          <w:marLeft w:val="0"/>
                                          <w:marRight w:val="0"/>
                                          <w:marTop w:val="0"/>
                                          <w:marBottom w:val="0"/>
                                          <w:divBdr>
                                            <w:top w:val="none" w:sz="0" w:space="0" w:color="auto"/>
                                            <w:left w:val="none" w:sz="0" w:space="0" w:color="auto"/>
                                            <w:bottom w:val="none" w:sz="0" w:space="0" w:color="auto"/>
                                            <w:right w:val="none" w:sz="0" w:space="0" w:color="auto"/>
                                          </w:divBdr>
                                          <w:divsChild>
                                            <w:div w:id="989401593">
                                              <w:marLeft w:val="0"/>
                                              <w:marRight w:val="0"/>
                                              <w:marTop w:val="0"/>
                                              <w:marBottom w:val="0"/>
                                              <w:divBdr>
                                                <w:top w:val="none" w:sz="0" w:space="0" w:color="auto"/>
                                                <w:left w:val="none" w:sz="0" w:space="0" w:color="auto"/>
                                                <w:bottom w:val="none" w:sz="0" w:space="0" w:color="auto"/>
                                                <w:right w:val="none" w:sz="0" w:space="0" w:color="auto"/>
                                              </w:divBdr>
                                              <w:divsChild>
                                                <w:div w:id="322271639">
                                                  <w:marLeft w:val="0"/>
                                                  <w:marRight w:val="0"/>
                                                  <w:marTop w:val="0"/>
                                                  <w:marBottom w:val="0"/>
                                                  <w:divBdr>
                                                    <w:top w:val="none" w:sz="0" w:space="0" w:color="auto"/>
                                                    <w:left w:val="none" w:sz="0" w:space="0" w:color="auto"/>
                                                    <w:bottom w:val="none" w:sz="0" w:space="0" w:color="auto"/>
                                                    <w:right w:val="none" w:sz="0" w:space="0" w:color="auto"/>
                                                  </w:divBdr>
                                                  <w:divsChild>
                                                    <w:div w:id="20878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2643">
                                              <w:marLeft w:val="0"/>
                                              <w:marRight w:val="0"/>
                                              <w:marTop w:val="0"/>
                                              <w:marBottom w:val="0"/>
                                              <w:divBdr>
                                                <w:top w:val="none" w:sz="0" w:space="0" w:color="auto"/>
                                                <w:left w:val="none" w:sz="0" w:space="0" w:color="auto"/>
                                                <w:bottom w:val="none" w:sz="0" w:space="0" w:color="auto"/>
                                                <w:right w:val="none" w:sz="0" w:space="0" w:color="auto"/>
                                              </w:divBdr>
                                              <w:divsChild>
                                                <w:div w:id="27531738">
                                                  <w:marLeft w:val="0"/>
                                                  <w:marRight w:val="0"/>
                                                  <w:marTop w:val="0"/>
                                                  <w:marBottom w:val="0"/>
                                                  <w:divBdr>
                                                    <w:top w:val="none" w:sz="0" w:space="0" w:color="auto"/>
                                                    <w:left w:val="none" w:sz="0" w:space="0" w:color="auto"/>
                                                    <w:bottom w:val="none" w:sz="0" w:space="0" w:color="auto"/>
                                                    <w:right w:val="none" w:sz="0" w:space="0" w:color="auto"/>
                                                  </w:divBdr>
                                                  <w:divsChild>
                                                    <w:div w:id="218707104">
                                                      <w:marLeft w:val="0"/>
                                                      <w:marRight w:val="0"/>
                                                      <w:marTop w:val="0"/>
                                                      <w:marBottom w:val="0"/>
                                                      <w:divBdr>
                                                        <w:top w:val="none" w:sz="0" w:space="0" w:color="auto"/>
                                                        <w:left w:val="none" w:sz="0" w:space="0" w:color="auto"/>
                                                        <w:bottom w:val="none" w:sz="0" w:space="0" w:color="auto"/>
                                                        <w:right w:val="none" w:sz="0" w:space="0" w:color="auto"/>
                                                      </w:divBdr>
                                                      <w:divsChild>
                                                        <w:div w:id="7432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713">
                                                  <w:marLeft w:val="0"/>
                                                  <w:marRight w:val="0"/>
                                                  <w:marTop w:val="0"/>
                                                  <w:marBottom w:val="0"/>
                                                  <w:divBdr>
                                                    <w:top w:val="none" w:sz="0" w:space="0" w:color="auto"/>
                                                    <w:left w:val="none" w:sz="0" w:space="0" w:color="auto"/>
                                                    <w:bottom w:val="none" w:sz="0" w:space="0" w:color="auto"/>
                                                    <w:right w:val="none" w:sz="0" w:space="0" w:color="auto"/>
                                                  </w:divBdr>
                                                  <w:divsChild>
                                                    <w:div w:id="416826880">
                                                      <w:marLeft w:val="0"/>
                                                      <w:marRight w:val="0"/>
                                                      <w:marTop w:val="0"/>
                                                      <w:marBottom w:val="0"/>
                                                      <w:divBdr>
                                                        <w:top w:val="none" w:sz="0" w:space="0" w:color="auto"/>
                                                        <w:left w:val="none" w:sz="0" w:space="0" w:color="auto"/>
                                                        <w:bottom w:val="none" w:sz="0" w:space="0" w:color="auto"/>
                                                        <w:right w:val="none" w:sz="0" w:space="0" w:color="auto"/>
                                                      </w:divBdr>
                                                      <w:divsChild>
                                                        <w:div w:id="17934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559">
                                                  <w:marLeft w:val="0"/>
                                                  <w:marRight w:val="0"/>
                                                  <w:marTop w:val="0"/>
                                                  <w:marBottom w:val="0"/>
                                                  <w:divBdr>
                                                    <w:top w:val="none" w:sz="0" w:space="0" w:color="auto"/>
                                                    <w:left w:val="none" w:sz="0" w:space="0" w:color="auto"/>
                                                    <w:bottom w:val="none" w:sz="0" w:space="0" w:color="auto"/>
                                                    <w:right w:val="none" w:sz="0" w:space="0" w:color="auto"/>
                                                  </w:divBdr>
                                                  <w:divsChild>
                                                    <w:div w:id="2122216326">
                                                      <w:marLeft w:val="0"/>
                                                      <w:marRight w:val="0"/>
                                                      <w:marTop w:val="0"/>
                                                      <w:marBottom w:val="0"/>
                                                      <w:divBdr>
                                                        <w:top w:val="none" w:sz="0" w:space="0" w:color="auto"/>
                                                        <w:left w:val="none" w:sz="0" w:space="0" w:color="auto"/>
                                                        <w:bottom w:val="none" w:sz="0" w:space="0" w:color="auto"/>
                                                        <w:right w:val="none" w:sz="0" w:space="0" w:color="auto"/>
                                                      </w:divBdr>
                                                    </w:div>
                                                  </w:divsChild>
                                                </w:div>
                                                <w:div w:id="210385629">
                                                  <w:marLeft w:val="0"/>
                                                  <w:marRight w:val="0"/>
                                                  <w:marTop w:val="0"/>
                                                  <w:marBottom w:val="0"/>
                                                  <w:divBdr>
                                                    <w:top w:val="none" w:sz="0" w:space="0" w:color="auto"/>
                                                    <w:left w:val="none" w:sz="0" w:space="0" w:color="auto"/>
                                                    <w:bottom w:val="none" w:sz="0" w:space="0" w:color="auto"/>
                                                    <w:right w:val="none" w:sz="0" w:space="0" w:color="auto"/>
                                                  </w:divBdr>
                                                  <w:divsChild>
                                                    <w:div w:id="1132677689">
                                                      <w:marLeft w:val="0"/>
                                                      <w:marRight w:val="0"/>
                                                      <w:marTop w:val="0"/>
                                                      <w:marBottom w:val="0"/>
                                                      <w:divBdr>
                                                        <w:top w:val="none" w:sz="0" w:space="0" w:color="auto"/>
                                                        <w:left w:val="none" w:sz="0" w:space="0" w:color="auto"/>
                                                        <w:bottom w:val="none" w:sz="0" w:space="0" w:color="auto"/>
                                                        <w:right w:val="none" w:sz="0" w:space="0" w:color="auto"/>
                                                      </w:divBdr>
                                                      <w:divsChild>
                                                        <w:div w:id="2924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8461">
                                                  <w:marLeft w:val="0"/>
                                                  <w:marRight w:val="0"/>
                                                  <w:marTop w:val="0"/>
                                                  <w:marBottom w:val="0"/>
                                                  <w:divBdr>
                                                    <w:top w:val="none" w:sz="0" w:space="0" w:color="auto"/>
                                                    <w:left w:val="none" w:sz="0" w:space="0" w:color="auto"/>
                                                    <w:bottom w:val="none" w:sz="0" w:space="0" w:color="auto"/>
                                                    <w:right w:val="none" w:sz="0" w:space="0" w:color="auto"/>
                                                  </w:divBdr>
                                                  <w:divsChild>
                                                    <w:div w:id="468401237">
                                                      <w:marLeft w:val="0"/>
                                                      <w:marRight w:val="0"/>
                                                      <w:marTop w:val="0"/>
                                                      <w:marBottom w:val="0"/>
                                                      <w:divBdr>
                                                        <w:top w:val="none" w:sz="0" w:space="0" w:color="auto"/>
                                                        <w:left w:val="none" w:sz="0" w:space="0" w:color="auto"/>
                                                        <w:bottom w:val="none" w:sz="0" w:space="0" w:color="auto"/>
                                                        <w:right w:val="none" w:sz="0" w:space="0" w:color="auto"/>
                                                      </w:divBdr>
                                                      <w:divsChild>
                                                        <w:div w:id="135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124">
                                              <w:marLeft w:val="0"/>
                                              <w:marRight w:val="0"/>
                                              <w:marTop w:val="0"/>
                                              <w:marBottom w:val="0"/>
                                              <w:divBdr>
                                                <w:top w:val="none" w:sz="0" w:space="0" w:color="auto"/>
                                                <w:left w:val="none" w:sz="0" w:space="0" w:color="auto"/>
                                                <w:bottom w:val="none" w:sz="0" w:space="0" w:color="auto"/>
                                                <w:right w:val="none" w:sz="0" w:space="0" w:color="auto"/>
                                              </w:divBdr>
                                              <w:divsChild>
                                                <w:div w:id="1838037796">
                                                  <w:marLeft w:val="0"/>
                                                  <w:marRight w:val="0"/>
                                                  <w:marTop w:val="0"/>
                                                  <w:marBottom w:val="0"/>
                                                  <w:divBdr>
                                                    <w:top w:val="none" w:sz="0" w:space="0" w:color="auto"/>
                                                    <w:left w:val="none" w:sz="0" w:space="0" w:color="auto"/>
                                                    <w:bottom w:val="none" w:sz="0" w:space="0" w:color="auto"/>
                                                    <w:right w:val="none" w:sz="0" w:space="0" w:color="auto"/>
                                                  </w:divBdr>
                                                </w:div>
                                              </w:divsChild>
                                            </w:div>
                                            <w:div w:id="1881240239">
                                              <w:marLeft w:val="0"/>
                                              <w:marRight w:val="0"/>
                                              <w:marTop w:val="0"/>
                                              <w:marBottom w:val="0"/>
                                              <w:divBdr>
                                                <w:top w:val="none" w:sz="0" w:space="0" w:color="auto"/>
                                                <w:left w:val="none" w:sz="0" w:space="0" w:color="auto"/>
                                                <w:bottom w:val="none" w:sz="0" w:space="0" w:color="auto"/>
                                                <w:right w:val="none" w:sz="0" w:space="0" w:color="auto"/>
                                              </w:divBdr>
                                              <w:divsChild>
                                                <w:div w:id="1920827147">
                                                  <w:marLeft w:val="0"/>
                                                  <w:marRight w:val="0"/>
                                                  <w:marTop w:val="0"/>
                                                  <w:marBottom w:val="0"/>
                                                  <w:divBdr>
                                                    <w:top w:val="none" w:sz="0" w:space="0" w:color="auto"/>
                                                    <w:left w:val="none" w:sz="0" w:space="0" w:color="auto"/>
                                                    <w:bottom w:val="none" w:sz="0" w:space="0" w:color="auto"/>
                                                    <w:right w:val="none" w:sz="0" w:space="0" w:color="auto"/>
                                                  </w:divBdr>
                                                  <w:divsChild>
                                                    <w:div w:id="3647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8050853">
      <w:bodyDiv w:val="1"/>
      <w:marLeft w:val="0"/>
      <w:marRight w:val="0"/>
      <w:marTop w:val="0"/>
      <w:marBottom w:val="0"/>
      <w:divBdr>
        <w:top w:val="none" w:sz="0" w:space="0" w:color="auto"/>
        <w:left w:val="none" w:sz="0" w:space="0" w:color="auto"/>
        <w:bottom w:val="none" w:sz="0" w:space="0" w:color="auto"/>
        <w:right w:val="none" w:sz="0" w:space="0" w:color="auto"/>
      </w:divBdr>
      <w:divsChild>
        <w:div w:id="1954358472">
          <w:marLeft w:val="0"/>
          <w:marRight w:val="0"/>
          <w:marTop w:val="0"/>
          <w:marBottom w:val="0"/>
          <w:divBdr>
            <w:top w:val="none" w:sz="0" w:space="0" w:color="auto"/>
            <w:left w:val="none" w:sz="0" w:space="0" w:color="auto"/>
            <w:bottom w:val="none" w:sz="0" w:space="0" w:color="auto"/>
            <w:right w:val="none" w:sz="0" w:space="0" w:color="auto"/>
          </w:divBdr>
          <w:divsChild>
            <w:div w:id="1884099745">
              <w:marLeft w:val="0"/>
              <w:marRight w:val="0"/>
              <w:marTop w:val="0"/>
              <w:marBottom w:val="0"/>
              <w:divBdr>
                <w:top w:val="none" w:sz="0" w:space="0" w:color="auto"/>
                <w:left w:val="none" w:sz="0" w:space="0" w:color="auto"/>
                <w:bottom w:val="none" w:sz="0" w:space="0" w:color="auto"/>
                <w:right w:val="none" w:sz="0" w:space="0" w:color="auto"/>
              </w:divBdr>
              <w:divsChild>
                <w:div w:id="185868386">
                  <w:marLeft w:val="0"/>
                  <w:marRight w:val="0"/>
                  <w:marTop w:val="0"/>
                  <w:marBottom w:val="0"/>
                  <w:divBdr>
                    <w:top w:val="none" w:sz="0" w:space="0" w:color="auto"/>
                    <w:left w:val="none" w:sz="0" w:space="0" w:color="auto"/>
                    <w:bottom w:val="none" w:sz="0" w:space="0" w:color="auto"/>
                    <w:right w:val="none" w:sz="0" w:space="0" w:color="auto"/>
                  </w:divBdr>
                  <w:divsChild>
                    <w:div w:id="1127433304">
                      <w:marLeft w:val="0"/>
                      <w:marRight w:val="0"/>
                      <w:marTop w:val="0"/>
                      <w:marBottom w:val="0"/>
                      <w:divBdr>
                        <w:top w:val="none" w:sz="0" w:space="0" w:color="auto"/>
                        <w:left w:val="none" w:sz="0" w:space="0" w:color="auto"/>
                        <w:bottom w:val="none" w:sz="0" w:space="0" w:color="auto"/>
                        <w:right w:val="none" w:sz="0" w:space="0" w:color="auto"/>
                      </w:divBdr>
                      <w:divsChild>
                        <w:div w:id="132574335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196338">
                              <w:marLeft w:val="0"/>
                              <w:marRight w:val="0"/>
                              <w:marTop w:val="0"/>
                              <w:marBottom w:val="0"/>
                              <w:divBdr>
                                <w:top w:val="none" w:sz="0" w:space="0" w:color="auto"/>
                                <w:left w:val="none" w:sz="0" w:space="0" w:color="auto"/>
                                <w:bottom w:val="none" w:sz="0" w:space="0" w:color="auto"/>
                                <w:right w:val="none" w:sz="0" w:space="0" w:color="auto"/>
                              </w:divBdr>
                              <w:divsChild>
                                <w:div w:id="917444844">
                                  <w:marLeft w:val="0"/>
                                  <w:marRight w:val="0"/>
                                  <w:marTop w:val="0"/>
                                  <w:marBottom w:val="0"/>
                                  <w:divBdr>
                                    <w:top w:val="none" w:sz="0" w:space="0" w:color="auto"/>
                                    <w:left w:val="none" w:sz="0" w:space="0" w:color="auto"/>
                                    <w:bottom w:val="none" w:sz="0" w:space="0" w:color="auto"/>
                                    <w:right w:val="none" w:sz="0" w:space="0" w:color="auto"/>
                                  </w:divBdr>
                                  <w:divsChild>
                                    <w:div w:id="2009794025">
                                      <w:marLeft w:val="0"/>
                                      <w:marRight w:val="0"/>
                                      <w:marTop w:val="0"/>
                                      <w:marBottom w:val="0"/>
                                      <w:divBdr>
                                        <w:top w:val="none" w:sz="0" w:space="0" w:color="auto"/>
                                        <w:left w:val="none" w:sz="0" w:space="0" w:color="auto"/>
                                        <w:bottom w:val="none" w:sz="0" w:space="0" w:color="auto"/>
                                        <w:right w:val="none" w:sz="0" w:space="0" w:color="auto"/>
                                      </w:divBdr>
                                      <w:divsChild>
                                        <w:div w:id="1453091738">
                                          <w:marLeft w:val="0"/>
                                          <w:marRight w:val="0"/>
                                          <w:marTop w:val="0"/>
                                          <w:marBottom w:val="0"/>
                                          <w:divBdr>
                                            <w:top w:val="none" w:sz="0" w:space="0" w:color="auto"/>
                                            <w:left w:val="none" w:sz="0" w:space="0" w:color="auto"/>
                                            <w:bottom w:val="none" w:sz="0" w:space="0" w:color="auto"/>
                                            <w:right w:val="none" w:sz="0" w:space="0" w:color="auto"/>
                                          </w:divBdr>
                                          <w:divsChild>
                                            <w:div w:id="305085166">
                                              <w:marLeft w:val="0"/>
                                              <w:marRight w:val="0"/>
                                              <w:marTop w:val="0"/>
                                              <w:marBottom w:val="0"/>
                                              <w:divBdr>
                                                <w:top w:val="none" w:sz="0" w:space="0" w:color="auto"/>
                                                <w:left w:val="none" w:sz="0" w:space="0" w:color="auto"/>
                                                <w:bottom w:val="none" w:sz="0" w:space="0" w:color="auto"/>
                                                <w:right w:val="none" w:sz="0" w:space="0" w:color="auto"/>
                                              </w:divBdr>
                                              <w:divsChild>
                                                <w:div w:id="152451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082">
                                          <w:marLeft w:val="0"/>
                                          <w:marRight w:val="0"/>
                                          <w:marTop w:val="0"/>
                                          <w:marBottom w:val="0"/>
                                          <w:divBdr>
                                            <w:top w:val="none" w:sz="0" w:space="0" w:color="auto"/>
                                            <w:left w:val="none" w:sz="0" w:space="0" w:color="auto"/>
                                            <w:bottom w:val="none" w:sz="0" w:space="0" w:color="auto"/>
                                            <w:right w:val="none" w:sz="0" w:space="0" w:color="auto"/>
                                          </w:divBdr>
                                          <w:divsChild>
                                            <w:div w:id="301276344">
                                              <w:marLeft w:val="0"/>
                                              <w:marRight w:val="0"/>
                                              <w:marTop w:val="0"/>
                                              <w:marBottom w:val="0"/>
                                              <w:divBdr>
                                                <w:top w:val="none" w:sz="0" w:space="0" w:color="auto"/>
                                                <w:left w:val="none" w:sz="0" w:space="0" w:color="auto"/>
                                                <w:bottom w:val="none" w:sz="0" w:space="0" w:color="auto"/>
                                                <w:right w:val="none" w:sz="0" w:space="0" w:color="auto"/>
                                              </w:divBdr>
                                              <w:divsChild>
                                                <w:div w:id="52352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8932">
                                          <w:marLeft w:val="0"/>
                                          <w:marRight w:val="0"/>
                                          <w:marTop w:val="0"/>
                                          <w:marBottom w:val="0"/>
                                          <w:divBdr>
                                            <w:top w:val="none" w:sz="0" w:space="0" w:color="auto"/>
                                            <w:left w:val="none" w:sz="0" w:space="0" w:color="auto"/>
                                            <w:bottom w:val="none" w:sz="0" w:space="0" w:color="auto"/>
                                            <w:right w:val="none" w:sz="0" w:space="0" w:color="auto"/>
                                          </w:divBdr>
                                          <w:divsChild>
                                            <w:div w:id="2060664915">
                                              <w:marLeft w:val="0"/>
                                              <w:marRight w:val="0"/>
                                              <w:marTop w:val="0"/>
                                              <w:marBottom w:val="0"/>
                                              <w:divBdr>
                                                <w:top w:val="none" w:sz="0" w:space="0" w:color="auto"/>
                                                <w:left w:val="none" w:sz="0" w:space="0" w:color="auto"/>
                                                <w:bottom w:val="none" w:sz="0" w:space="0" w:color="auto"/>
                                                <w:right w:val="none" w:sz="0" w:space="0" w:color="auto"/>
                                              </w:divBdr>
                                              <w:divsChild>
                                                <w:div w:id="1928272744">
                                                  <w:marLeft w:val="0"/>
                                                  <w:marRight w:val="0"/>
                                                  <w:marTop w:val="0"/>
                                                  <w:marBottom w:val="0"/>
                                                  <w:divBdr>
                                                    <w:top w:val="none" w:sz="0" w:space="0" w:color="auto"/>
                                                    <w:left w:val="none" w:sz="0" w:space="0" w:color="auto"/>
                                                    <w:bottom w:val="none" w:sz="0" w:space="0" w:color="auto"/>
                                                    <w:right w:val="none" w:sz="0" w:space="0" w:color="auto"/>
                                                  </w:divBdr>
                                                </w:div>
                                              </w:divsChild>
                                            </w:div>
                                            <w:div w:id="1610158486">
                                              <w:marLeft w:val="0"/>
                                              <w:marRight w:val="0"/>
                                              <w:marTop w:val="0"/>
                                              <w:marBottom w:val="0"/>
                                              <w:divBdr>
                                                <w:top w:val="none" w:sz="0" w:space="0" w:color="auto"/>
                                                <w:left w:val="none" w:sz="0" w:space="0" w:color="auto"/>
                                                <w:bottom w:val="none" w:sz="0" w:space="0" w:color="auto"/>
                                                <w:right w:val="none" w:sz="0" w:space="0" w:color="auto"/>
                                              </w:divBdr>
                                              <w:divsChild>
                                                <w:div w:id="38894466">
                                                  <w:marLeft w:val="0"/>
                                                  <w:marRight w:val="0"/>
                                                  <w:marTop w:val="0"/>
                                                  <w:marBottom w:val="0"/>
                                                  <w:divBdr>
                                                    <w:top w:val="none" w:sz="0" w:space="0" w:color="auto"/>
                                                    <w:left w:val="none" w:sz="0" w:space="0" w:color="auto"/>
                                                    <w:bottom w:val="none" w:sz="0" w:space="0" w:color="auto"/>
                                                    <w:right w:val="none" w:sz="0" w:space="0" w:color="auto"/>
                                                  </w:divBdr>
                                                  <w:divsChild>
                                                    <w:div w:id="1082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6581">
                                              <w:marLeft w:val="0"/>
                                              <w:marRight w:val="0"/>
                                              <w:marTop w:val="0"/>
                                              <w:marBottom w:val="0"/>
                                              <w:divBdr>
                                                <w:top w:val="none" w:sz="0" w:space="0" w:color="auto"/>
                                                <w:left w:val="none" w:sz="0" w:space="0" w:color="auto"/>
                                                <w:bottom w:val="none" w:sz="0" w:space="0" w:color="auto"/>
                                                <w:right w:val="none" w:sz="0" w:space="0" w:color="auto"/>
                                              </w:divBdr>
                                              <w:divsChild>
                                                <w:div w:id="200018534">
                                                  <w:marLeft w:val="0"/>
                                                  <w:marRight w:val="0"/>
                                                  <w:marTop w:val="0"/>
                                                  <w:marBottom w:val="0"/>
                                                  <w:divBdr>
                                                    <w:top w:val="none" w:sz="0" w:space="0" w:color="auto"/>
                                                    <w:left w:val="none" w:sz="0" w:space="0" w:color="auto"/>
                                                    <w:bottom w:val="none" w:sz="0" w:space="0" w:color="auto"/>
                                                    <w:right w:val="none" w:sz="0" w:space="0" w:color="auto"/>
                                                  </w:divBdr>
                                                  <w:divsChild>
                                                    <w:div w:id="9056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3205">
                                          <w:marLeft w:val="0"/>
                                          <w:marRight w:val="0"/>
                                          <w:marTop w:val="0"/>
                                          <w:marBottom w:val="0"/>
                                          <w:divBdr>
                                            <w:top w:val="none" w:sz="0" w:space="0" w:color="auto"/>
                                            <w:left w:val="none" w:sz="0" w:space="0" w:color="auto"/>
                                            <w:bottom w:val="none" w:sz="0" w:space="0" w:color="auto"/>
                                            <w:right w:val="none" w:sz="0" w:space="0" w:color="auto"/>
                                          </w:divBdr>
                                          <w:divsChild>
                                            <w:div w:id="1464693267">
                                              <w:marLeft w:val="0"/>
                                              <w:marRight w:val="0"/>
                                              <w:marTop w:val="0"/>
                                              <w:marBottom w:val="0"/>
                                              <w:divBdr>
                                                <w:top w:val="none" w:sz="0" w:space="0" w:color="auto"/>
                                                <w:left w:val="none" w:sz="0" w:space="0" w:color="auto"/>
                                                <w:bottom w:val="none" w:sz="0" w:space="0" w:color="auto"/>
                                                <w:right w:val="none" w:sz="0" w:space="0" w:color="auto"/>
                                              </w:divBdr>
                                              <w:divsChild>
                                                <w:div w:id="10501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53">
                                          <w:marLeft w:val="0"/>
                                          <w:marRight w:val="0"/>
                                          <w:marTop w:val="0"/>
                                          <w:marBottom w:val="0"/>
                                          <w:divBdr>
                                            <w:top w:val="none" w:sz="0" w:space="0" w:color="auto"/>
                                            <w:left w:val="none" w:sz="0" w:space="0" w:color="auto"/>
                                            <w:bottom w:val="none" w:sz="0" w:space="0" w:color="auto"/>
                                            <w:right w:val="none" w:sz="0" w:space="0" w:color="auto"/>
                                          </w:divBdr>
                                          <w:divsChild>
                                            <w:div w:id="169565148">
                                              <w:marLeft w:val="0"/>
                                              <w:marRight w:val="0"/>
                                              <w:marTop w:val="0"/>
                                              <w:marBottom w:val="0"/>
                                              <w:divBdr>
                                                <w:top w:val="none" w:sz="0" w:space="0" w:color="auto"/>
                                                <w:left w:val="none" w:sz="0" w:space="0" w:color="auto"/>
                                                <w:bottom w:val="none" w:sz="0" w:space="0" w:color="auto"/>
                                                <w:right w:val="none" w:sz="0" w:space="0" w:color="auto"/>
                                              </w:divBdr>
                                              <w:divsChild>
                                                <w:div w:id="15207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802086">
      <w:bodyDiv w:val="1"/>
      <w:marLeft w:val="0"/>
      <w:marRight w:val="0"/>
      <w:marTop w:val="0"/>
      <w:marBottom w:val="0"/>
      <w:divBdr>
        <w:top w:val="none" w:sz="0" w:space="0" w:color="auto"/>
        <w:left w:val="none" w:sz="0" w:space="0" w:color="auto"/>
        <w:bottom w:val="none" w:sz="0" w:space="0" w:color="auto"/>
        <w:right w:val="none" w:sz="0" w:space="0" w:color="auto"/>
      </w:divBdr>
      <w:divsChild>
        <w:div w:id="1569070383">
          <w:marLeft w:val="0"/>
          <w:marRight w:val="0"/>
          <w:marTop w:val="0"/>
          <w:marBottom w:val="0"/>
          <w:divBdr>
            <w:top w:val="none" w:sz="0" w:space="0" w:color="auto"/>
            <w:left w:val="none" w:sz="0" w:space="0" w:color="auto"/>
            <w:bottom w:val="none" w:sz="0" w:space="0" w:color="auto"/>
            <w:right w:val="none" w:sz="0" w:space="0" w:color="auto"/>
          </w:divBdr>
          <w:divsChild>
            <w:div w:id="743647687">
              <w:marLeft w:val="0"/>
              <w:marRight w:val="0"/>
              <w:marTop w:val="0"/>
              <w:marBottom w:val="0"/>
              <w:divBdr>
                <w:top w:val="none" w:sz="0" w:space="0" w:color="auto"/>
                <w:left w:val="none" w:sz="0" w:space="0" w:color="auto"/>
                <w:bottom w:val="none" w:sz="0" w:space="0" w:color="auto"/>
                <w:right w:val="none" w:sz="0" w:space="0" w:color="auto"/>
              </w:divBdr>
              <w:divsChild>
                <w:div w:id="140197406">
                  <w:marLeft w:val="0"/>
                  <w:marRight w:val="0"/>
                  <w:marTop w:val="0"/>
                  <w:marBottom w:val="0"/>
                  <w:divBdr>
                    <w:top w:val="none" w:sz="0" w:space="0" w:color="auto"/>
                    <w:left w:val="none" w:sz="0" w:space="0" w:color="auto"/>
                    <w:bottom w:val="none" w:sz="0" w:space="0" w:color="auto"/>
                    <w:right w:val="none" w:sz="0" w:space="0" w:color="auto"/>
                  </w:divBdr>
                  <w:divsChild>
                    <w:div w:id="315501554">
                      <w:marLeft w:val="0"/>
                      <w:marRight w:val="0"/>
                      <w:marTop w:val="0"/>
                      <w:marBottom w:val="0"/>
                      <w:divBdr>
                        <w:top w:val="none" w:sz="0" w:space="0" w:color="auto"/>
                        <w:left w:val="none" w:sz="0" w:space="0" w:color="auto"/>
                        <w:bottom w:val="none" w:sz="0" w:space="0" w:color="auto"/>
                        <w:right w:val="none" w:sz="0" w:space="0" w:color="auto"/>
                      </w:divBdr>
                      <w:divsChild>
                        <w:div w:id="229492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92815248">
                              <w:marLeft w:val="0"/>
                              <w:marRight w:val="0"/>
                              <w:marTop w:val="0"/>
                              <w:marBottom w:val="0"/>
                              <w:divBdr>
                                <w:top w:val="none" w:sz="0" w:space="0" w:color="auto"/>
                                <w:left w:val="none" w:sz="0" w:space="0" w:color="auto"/>
                                <w:bottom w:val="none" w:sz="0" w:space="0" w:color="auto"/>
                                <w:right w:val="none" w:sz="0" w:space="0" w:color="auto"/>
                              </w:divBdr>
                              <w:divsChild>
                                <w:div w:id="1865089546">
                                  <w:marLeft w:val="0"/>
                                  <w:marRight w:val="0"/>
                                  <w:marTop w:val="0"/>
                                  <w:marBottom w:val="0"/>
                                  <w:divBdr>
                                    <w:top w:val="none" w:sz="0" w:space="0" w:color="auto"/>
                                    <w:left w:val="none" w:sz="0" w:space="0" w:color="auto"/>
                                    <w:bottom w:val="none" w:sz="0" w:space="0" w:color="auto"/>
                                    <w:right w:val="none" w:sz="0" w:space="0" w:color="auto"/>
                                  </w:divBdr>
                                  <w:divsChild>
                                    <w:div w:id="2129658423">
                                      <w:marLeft w:val="0"/>
                                      <w:marRight w:val="0"/>
                                      <w:marTop w:val="0"/>
                                      <w:marBottom w:val="0"/>
                                      <w:divBdr>
                                        <w:top w:val="none" w:sz="0" w:space="0" w:color="auto"/>
                                        <w:left w:val="none" w:sz="0" w:space="0" w:color="auto"/>
                                        <w:bottom w:val="none" w:sz="0" w:space="0" w:color="auto"/>
                                        <w:right w:val="none" w:sz="0" w:space="0" w:color="auto"/>
                                      </w:divBdr>
                                      <w:divsChild>
                                        <w:div w:id="442578292">
                                          <w:marLeft w:val="0"/>
                                          <w:marRight w:val="0"/>
                                          <w:marTop w:val="0"/>
                                          <w:marBottom w:val="0"/>
                                          <w:divBdr>
                                            <w:top w:val="none" w:sz="0" w:space="0" w:color="auto"/>
                                            <w:left w:val="none" w:sz="0" w:space="0" w:color="auto"/>
                                            <w:bottom w:val="none" w:sz="0" w:space="0" w:color="auto"/>
                                            <w:right w:val="none" w:sz="0" w:space="0" w:color="auto"/>
                                          </w:divBdr>
                                          <w:divsChild>
                                            <w:div w:id="702174331">
                                              <w:marLeft w:val="0"/>
                                              <w:marRight w:val="0"/>
                                              <w:marTop w:val="0"/>
                                              <w:marBottom w:val="0"/>
                                              <w:divBdr>
                                                <w:top w:val="none" w:sz="0" w:space="0" w:color="auto"/>
                                                <w:left w:val="none" w:sz="0" w:space="0" w:color="auto"/>
                                                <w:bottom w:val="none" w:sz="0" w:space="0" w:color="auto"/>
                                                <w:right w:val="none" w:sz="0" w:space="0" w:color="auto"/>
                                              </w:divBdr>
                                              <w:divsChild>
                                                <w:div w:id="401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026">
                                          <w:marLeft w:val="0"/>
                                          <w:marRight w:val="0"/>
                                          <w:marTop w:val="0"/>
                                          <w:marBottom w:val="0"/>
                                          <w:divBdr>
                                            <w:top w:val="none" w:sz="0" w:space="0" w:color="auto"/>
                                            <w:left w:val="none" w:sz="0" w:space="0" w:color="auto"/>
                                            <w:bottom w:val="none" w:sz="0" w:space="0" w:color="auto"/>
                                            <w:right w:val="none" w:sz="0" w:space="0" w:color="auto"/>
                                          </w:divBdr>
                                          <w:divsChild>
                                            <w:div w:id="605234026">
                                              <w:marLeft w:val="0"/>
                                              <w:marRight w:val="0"/>
                                              <w:marTop w:val="0"/>
                                              <w:marBottom w:val="0"/>
                                              <w:divBdr>
                                                <w:top w:val="none" w:sz="0" w:space="0" w:color="auto"/>
                                                <w:left w:val="none" w:sz="0" w:space="0" w:color="auto"/>
                                                <w:bottom w:val="none" w:sz="0" w:space="0" w:color="auto"/>
                                                <w:right w:val="none" w:sz="0" w:space="0" w:color="auto"/>
                                              </w:divBdr>
                                              <w:divsChild>
                                                <w:div w:id="18354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78783">
                                          <w:marLeft w:val="0"/>
                                          <w:marRight w:val="0"/>
                                          <w:marTop w:val="0"/>
                                          <w:marBottom w:val="0"/>
                                          <w:divBdr>
                                            <w:top w:val="none" w:sz="0" w:space="0" w:color="auto"/>
                                            <w:left w:val="none" w:sz="0" w:space="0" w:color="auto"/>
                                            <w:bottom w:val="none" w:sz="0" w:space="0" w:color="auto"/>
                                            <w:right w:val="none" w:sz="0" w:space="0" w:color="auto"/>
                                          </w:divBdr>
                                          <w:divsChild>
                                            <w:div w:id="568542471">
                                              <w:marLeft w:val="0"/>
                                              <w:marRight w:val="0"/>
                                              <w:marTop w:val="0"/>
                                              <w:marBottom w:val="0"/>
                                              <w:divBdr>
                                                <w:top w:val="none" w:sz="0" w:space="0" w:color="auto"/>
                                                <w:left w:val="none" w:sz="0" w:space="0" w:color="auto"/>
                                                <w:bottom w:val="none" w:sz="0" w:space="0" w:color="auto"/>
                                                <w:right w:val="none" w:sz="0" w:space="0" w:color="auto"/>
                                              </w:divBdr>
                                              <w:divsChild>
                                                <w:div w:id="103038861">
                                                  <w:marLeft w:val="0"/>
                                                  <w:marRight w:val="0"/>
                                                  <w:marTop w:val="0"/>
                                                  <w:marBottom w:val="0"/>
                                                  <w:divBdr>
                                                    <w:top w:val="none" w:sz="0" w:space="0" w:color="auto"/>
                                                    <w:left w:val="none" w:sz="0" w:space="0" w:color="auto"/>
                                                    <w:bottom w:val="none" w:sz="0" w:space="0" w:color="auto"/>
                                                    <w:right w:val="none" w:sz="0" w:space="0" w:color="auto"/>
                                                  </w:divBdr>
                                                </w:div>
                                              </w:divsChild>
                                            </w:div>
                                            <w:div w:id="919561210">
                                              <w:marLeft w:val="0"/>
                                              <w:marRight w:val="0"/>
                                              <w:marTop w:val="0"/>
                                              <w:marBottom w:val="0"/>
                                              <w:divBdr>
                                                <w:top w:val="none" w:sz="0" w:space="0" w:color="auto"/>
                                                <w:left w:val="none" w:sz="0" w:space="0" w:color="auto"/>
                                                <w:bottom w:val="none" w:sz="0" w:space="0" w:color="auto"/>
                                                <w:right w:val="none" w:sz="0" w:space="0" w:color="auto"/>
                                              </w:divBdr>
                                              <w:divsChild>
                                                <w:div w:id="1430465090">
                                                  <w:marLeft w:val="0"/>
                                                  <w:marRight w:val="0"/>
                                                  <w:marTop w:val="0"/>
                                                  <w:marBottom w:val="0"/>
                                                  <w:divBdr>
                                                    <w:top w:val="none" w:sz="0" w:space="0" w:color="auto"/>
                                                    <w:left w:val="none" w:sz="0" w:space="0" w:color="auto"/>
                                                    <w:bottom w:val="none" w:sz="0" w:space="0" w:color="auto"/>
                                                    <w:right w:val="none" w:sz="0" w:space="0" w:color="auto"/>
                                                  </w:divBdr>
                                                  <w:divsChild>
                                                    <w:div w:id="197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3329">
                                              <w:marLeft w:val="0"/>
                                              <w:marRight w:val="0"/>
                                              <w:marTop w:val="0"/>
                                              <w:marBottom w:val="0"/>
                                              <w:divBdr>
                                                <w:top w:val="none" w:sz="0" w:space="0" w:color="auto"/>
                                                <w:left w:val="none" w:sz="0" w:space="0" w:color="auto"/>
                                                <w:bottom w:val="none" w:sz="0" w:space="0" w:color="auto"/>
                                                <w:right w:val="none" w:sz="0" w:space="0" w:color="auto"/>
                                              </w:divBdr>
                                              <w:divsChild>
                                                <w:div w:id="330988849">
                                                  <w:marLeft w:val="0"/>
                                                  <w:marRight w:val="0"/>
                                                  <w:marTop w:val="0"/>
                                                  <w:marBottom w:val="0"/>
                                                  <w:divBdr>
                                                    <w:top w:val="none" w:sz="0" w:space="0" w:color="auto"/>
                                                    <w:left w:val="none" w:sz="0" w:space="0" w:color="auto"/>
                                                    <w:bottom w:val="none" w:sz="0" w:space="0" w:color="auto"/>
                                                    <w:right w:val="none" w:sz="0" w:space="0" w:color="auto"/>
                                                  </w:divBdr>
                                                  <w:divsChild>
                                                    <w:div w:id="10938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538">
                                          <w:marLeft w:val="0"/>
                                          <w:marRight w:val="0"/>
                                          <w:marTop w:val="0"/>
                                          <w:marBottom w:val="0"/>
                                          <w:divBdr>
                                            <w:top w:val="none" w:sz="0" w:space="0" w:color="auto"/>
                                            <w:left w:val="none" w:sz="0" w:space="0" w:color="auto"/>
                                            <w:bottom w:val="none" w:sz="0" w:space="0" w:color="auto"/>
                                            <w:right w:val="none" w:sz="0" w:space="0" w:color="auto"/>
                                          </w:divBdr>
                                          <w:divsChild>
                                            <w:div w:id="156383704">
                                              <w:marLeft w:val="0"/>
                                              <w:marRight w:val="0"/>
                                              <w:marTop w:val="0"/>
                                              <w:marBottom w:val="0"/>
                                              <w:divBdr>
                                                <w:top w:val="none" w:sz="0" w:space="0" w:color="auto"/>
                                                <w:left w:val="none" w:sz="0" w:space="0" w:color="auto"/>
                                                <w:bottom w:val="none" w:sz="0" w:space="0" w:color="auto"/>
                                                <w:right w:val="none" w:sz="0" w:space="0" w:color="auto"/>
                                              </w:divBdr>
                                              <w:divsChild>
                                                <w:div w:id="21126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1707">
                                          <w:marLeft w:val="0"/>
                                          <w:marRight w:val="0"/>
                                          <w:marTop w:val="0"/>
                                          <w:marBottom w:val="0"/>
                                          <w:divBdr>
                                            <w:top w:val="none" w:sz="0" w:space="0" w:color="auto"/>
                                            <w:left w:val="none" w:sz="0" w:space="0" w:color="auto"/>
                                            <w:bottom w:val="none" w:sz="0" w:space="0" w:color="auto"/>
                                            <w:right w:val="none" w:sz="0" w:space="0" w:color="auto"/>
                                          </w:divBdr>
                                          <w:divsChild>
                                            <w:div w:id="1805586401">
                                              <w:marLeft w:val="0"/>
                                              <w:marRight w:val="0"/>
                                              <w:marTop w:val="0"/>
                                              <w:marBottom w:val="0"/>
                                              <w:divBdr>
                                                <w:top w:val="none" w:sz="0" w:space="0" w:color="auto"/>
                                                <w:left w:val="none" w:sz="0" w:space="0" w:color="auto"/>
                                                <w:bottom w:val="none" w:sz="0" w:space="0" w:color="auto"/>
                                                <w:right w:val="none" w:sz="0" w:space="0" w:color="auto"/>
                                              </w:divBdr>
                                              <w:divsChild>
                                                <w:div w:id="8270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29253">
                                          <w:marLeft w:val="0"/>
                                          <w:marRight w:val="0"/>
                                          <w:marTop w:val="0"/>
                                          <w:marBottom w:val="0"/>
                                          <w:divBdr>
                                            <w:top w:val="none" w:sz="0" w:space="0" w:color="auto"/>
                                            <w:left w:val="none" w:sz="0" w:space="0" w:color="auto"/>
                                            <w:bottom w:val="none" w:sz="0" w:space="0" w:color="auto"/>
                                            <w:right w:val="none" w:sz="0" w:space="0" w:color="auto"/>
                                          </w:divBdr>
                                          <w:divsChild>
                                            <w:div w:id="681124508">
                                              <w:marLeft w:val="0"/>
                                              <w:marRight w:val="0"/>
                                              <w:marTop w:val="0"/>
                                              <w:marBottom w:val="0"/>
                                              <w:divBdr>
                                                <w:top w:val="none" w:sz="0" w:space="0" w:color="auto"/>
                                                <w:left w:val="none" w:sz="0" w:space="0" w:color="auto"/>
                                                <w:bottom w:val="none" w:sz="0" w:space="0" w:color="auto"/>
                                                <w:right w:val="none" w:sz="0" w:space="0" w:color="auto"/>
                                              </w:divBdr>
                                              <w:divsChild>
                                                <w:div w:id="11692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284">
                                          <w:marLeft w:val="0"/>
                                          <w:marRight w:val="0"/>
                                          <w:marTop w:val="0"/>
                                          <w:marBottom w:val="0"/>
                                          <w:divBdr>
                                            <w:top w:val="none" w:sz="0" w:space="0" w:color="auto"/>
                                            <w:left w:val="none" w:sz="0" w:space="0" w:color="auto"/>
                                            <w:bottom w:val="none" w:sz="0" w:space="0" w:color="auto"/>
                                            <w:right w:val="none" w:sz="0" w:space="0" w:color="auto"/>
                                          </w:divBdr>
                                          <w:divsChild>
                                            <w:div w:id="1678003085">
                                              <w:marLeft w:val="0"/>
                                              <w:marRight w:val="0"/>
                                              <w:marTop w:val="0"/>
                                              <w:marBottom w:val="0"/>
                                              <w:divBdr>
                                                <w:top w:val="none" w:sz="0" w:space="0" w:color="auto"/>
                                                <w:left w:val="none" w:sz="0" w:space="0" w:color="auto"/>
                                                <w:bottom w:val="none" w:sz="0" w:space="0" w:color="auto"/>
                                                <w:right w:val="none" w:sz="0" w:space="0" w:color="auto"/>
                                              </w:divBdr>
                                              <w:divsChild>
                                                <w:div w:id="11293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4870">
                                          <w:marLeft w:val="0"/>
                                          <w:marRight w:val="0"/>
                                          <w:marTop w:val="0"/>
                                          <w:marBottom w:val="0"/>
                                          <w:divBdr>
                                            <w:top w:val="none" w:sz="0" w:space="0" w:color="auto"/>
                                            <w:left w:val="none" w:sz="0" w:space="0" w:color="auto"/>
                                            <w:bottom w:val="none" w:sz="0" w:space="0" w:color="auto"/>
                                            <w:right w:val="none" w:sz="0" w:space="0" w:color="auto"/>
                                          </w:divBdr>
                                          <w:divsChild>
                                            <w:div w:id="805898514">
                                              <w:marLeft w:val="0"/>
                                              <w:marRight w:val="0"/>
                                              <w:marTop w:val="0"/>
                                              <w:marBottom w:val="0"/>
                                              <w:divBdr>
                                                <w:top w:val="none" w:sz="0" w:space="0" w:color="auto"/>
                                                <w:left w:val="none" w:sz="0" w:space="0" w:color="auto"/>
                                                <w:bottom w:val="none" w:sz="0" w:space="0" w:color="auto"/>
                                                <w:right w:val="none" w:sz="0" w:space="0" w:color="auto"/>
                                              </w:divBdr>
                                              <w:divsChild>
                                                <w:div w:id="2419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079593">
      <w:bodyDiv w:val="1"/>
      <w:marLeft w:val="0"/>
      <w:marRight w:val="0"/>
      <w:marTop w:val="0"/>
      <w:marBottom w:val="0"/>
      <w:divBdr>
        <w:top w:val="none" w:sz="0" w:space="0" w:color="auto"/>
        <w:left w:val="none" w:sz="0" w:space="0" w:color="auto"/>
        <w:bottom w:val="none" w:sz="0" w:space="0" w:color="auto"/>
        <w:right w:val="none" w:sz="0" w:space="0" w:color="auto"/>
      </w:divBdr>
      <w:divsChild>
        <w:div w:id="1819179371">
          <w:marLeft w:val="0"/>
          <w:marRight w:val="0"/>
          <w:marTop w:val="0"/>
          <w:marBottom w:val="0"/>
          <w:divBdr>
            <w:top w:val="none" w:sz="0" w:space="0" w:color="auto"/>
            <w:left w:val="none" w:sz="0" w:space="0" w:color="auto"/>
            <w:bottom w:val="none" w:sz="0" w:space="0" w:color="auto"/>
            <w:right w:val="none" w:sz="0" w:space="0" w:color="auto"/>
          </w:divBdr>
          <w:divsChild>
            <w:div w:id="1188832485">
              <w:marLeft w:val="0"/>
              <w:marRight w:val="0"/>
              <w:marTop w:val="0"/>
              <w:marBottom w:val="0"/>
              <w:divBdr>
                <w:top w:val="none" w:sz="0" w:space="0" w:color="auto"/>
                <w:left w:val="none" w:sz="0" w:space="0" w:color="auto"/>
                <w:bottom w:val="none" w:sz="0" w:space="0" w:color="auto"/>
                <w:right w:val="none" w:sz="0" w:space="0" w:color="auto"/>
              </w:divBdr>
              <w:divsChild>
                <w:div w:id="1438984547">
                  <w:marLeft w:val="0"/>
                  <w:marRight w:val="0"/>
                  <w:marTop w:val="0"/>
                  <w:marBottom w:val="0"/>
                  <w:divBdr>
                    <w:top w:val="none" w:sz="0" w:space="0" w:color="auto"/>
                    <w:left w:val="none" w:sz="0" w:space="0" w:color="auto"/>
                    <w:bottom w:val="none" w:sz="0" w:space="0" w:color="auto"/>
                    <w:right w:val="none" w:sz="0" w:space="0" w:color="auto"/>
                  </w:divBdr>
                  <w:divsChild>
                    <w:div w:id="64643988">
                      <w:marLeft w:val="0"/>
                      <w:marRight w:val="0"/>
                      <w:marTop w:val="0"/>
                      <w:marBottom w:val="0"/>
                      <w:divBdr>
                        <w:top w:val="none" w:sz="0" w:space="0" w:color="auto"/>
                        <w:left w:val="none" w:sz="0" w:space="0" w:color="auto"/>
                        <w:bottom w:val="none" w:sz="0" w:space="0" w:color="auto"/>
                        <w:right w:val="none" w:sz="0" w:space="0" w:color="auto"/>
                      </w:divBdr>
                      <w:divsChild>
                        <w:div w:id="17010087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41454817">
                              <w:marLeft w:val="0"/>
                              <w:marRight w:val="0"/>
                              <w:marTop w:val="0"/>
                              <w:marBottom w:val="0"/>
                              <w:divBdr>
                                <w:top w:val="none" w:sz="0" w:space="0" w:color="auto"/>
                                <w:left w:val="none" w:sz="0" w:space="0" w:color="auto"/>
                                <w:bottom w:val="none" w:sz="0" w:space="0" w:color="auto"/>
                                <w:right w:val="none" w:sz="0" w:space="0" w:color="auto"/>
                              </w:divBdr>
                              <w:divsChild>
                                <w:div w:id="573661586">
                                  <w:marLeft w:val="0"/>
                                  <w:marRight w:val="0"/>
                                  <w:marTop w:val="0"/>
                                  <w:marBottom w:val="0"/>
                                  <w:divBdr>
                                    <w:top w:val="none" w:sz="0" w:space="0" w:color="auto"/>
                                    <w:left w:val="none" w:sz="0" w:space="0" w:color="auto"/>
                                    <w:bottom w:val="none" w:sz="0" w:space="0" w:color="auto"/>
                                    <w:right w:val="none" w:sz="0" w:space="0" w:color="auto"/>
                                  </w:divBdr>
                                  <w:divsChild>
                                    <w:div w:id="757487489">
                                      <w:marLeft w:val="0"/>
                                      <w:marRight w:val="0"/>
                                      <w:marTop w:val="0"/>
                                      <w:marBottom w:val="0"/>
                                      <w:divBdr>
                                        <w:top w:val="none" w:sz="0" w:space="0" w:color="auto"/>
                                        <w:left w:val="none" w:sz="0" w:space="0" w:color="auto"/>
                                        <w:bottom w:val="none" w:sz="0" w:space="0" w:color="auto"/>
                                        <w:right w:val="none" w:sz="0" w:space="0" w:color="auto"/>
                                      </w:divBdr>
                                      <w:divsChild>
                                        <w:div w:id="1641494850">
                                          <w:marLeft w:val="0"/>
                                          <w:marRight w:val="0"/>
                                          <w:marTop w:val="0"/>
                                          <w:marBottom w:val="0"/>
                                          <w:divBdr>
                                            <w:top w:val="none" w:sz="0" w:space="0" w:color="auto"/>
                                            <w:left w:val="none" w:sz="0" w:space="0" w:color="auto"/>
                                            <w:bottom w:val="none" w:sz="0" w:space="0" w:color="auto"/>
                                            <w:right w:val="none" w:sz="0" w:space="0" w:color="auto"/>
                                          </w:divBdr>
                                          <w:divsChild>
                                            <w:div w:id="1220018312">
                                              <w:marLeft w:val="0"/>
                                              <w:marRight w:val="0"/>
                                              <w:marTop w:val="0"/>
                                              <w:marBottom w:val="0"/>
                                              <w:divBdr>
                                                <w:top w:val="none" w:sz="0" w:space="0" w:color="auto"/>
                                                <w:left w:val="none" w:sz="0" w:space="0" w:color="auto"/>
                                                <w:bottom w:val="none" w:sz="0" w:space="0" w:color="auto"/>
                                                <w:right w:val="none" w:sz="0" w:space="0" w:color="auto"/>
                                              </w:divBdr>
                                              <w:divsChild>
                                                <w:div w:id="546992037">
                                                  <w:marLeft w:val="0"/>
                                                  <w:marRight w:val="0"/>
                                                  <w:marTop w:val="0"/>
                                                  <w:marBottom w:val="0"/>
                                                  <w:divBdr>
                                                    <w:top w:val="none" w:sz="0" w:space="0" w:color="auto"/>
                                                    <w:left w:val="none" w:sz="0" w:space="0" w:color="auto"/>
                                                    <w:bottom w:val="none" w:sz="0" w:space="0" w:color="auto"/>
                                                    <w:right w:val="none" w:sz="0" w:space="0" w:color="auto"/>
                                                  </w:divBdr>
                                                  <w:divsChild>
                                                    <w:div w:id="12967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8816">
                                              <w:marLeft w:val="0"/>
                                              <w:marRight w:val="0"/>
                                              <w:marTop w:val="0"/>
                                              <w:marBottom w:val="0"/>
                                              <w:divBdr>
                                                <w:top w:val="none" w:sz="0" w:space="0" w:color="auto"/>
                                                <w:left w:val="none" w:sz="0" w:space="0" w:color="auto"/>
                                                <w:bottom w:val="none" w:sz="0" w:space="0" w:color="auto"/>
                                                <w:right w:val="none" w:sz="0" w:space="0" w:color="auto"/>
                                              </w:divBdr>
                                              <w:divsChild>
                                                <w:div w:id="1190221132">
                                                  <w:marLeft w:val="0"/>
                                                  <w:marRight w:val="0"/>
                                                  <w:marTop w:val="0"/>
                                                  <w:marBottom w:val="0"/>
                                                  <w:divBdr>
                                                    <w:top w:val="none" w:sz="0" w:space="0" w:color="auto"/>
                                                    <w:left w:val="none" w:sz="0" w:space="0" w:color="auto"/>
                                                    <w:bottom w:val="none" w:sz="0" w:space="0" w:color="auto"/>
                                                    <w:right w:val="none" w:sz="0" w:space="0" w:color="auto"/>
                                                  </w:divBdr>
                                                  <w:divsChild>
                                                    <w:div w:id="2837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482216">
      <w:bodyDiv w:val="1"/>
      <w:marLeft w:val="0"/>
      <w:marRight w:val="0"/>
      <w:marTop w:val="0"/>
      <w:marBottom w:val="0"/>
      <w:divBdr>
        <w:top w:val="none" w:sz="0" w:space="0" w:color="auto"/>
        <w:left w:val="none" w:sz="0" w:space="0" w:color="auto"/>
        <w:bottom w:val="none" w:sz="0" w:space="0" w:color="auto"/>
        <w:right w:val="none" w:sz="0" w:space="0" w:color="auto"/>
      </w:divBdr>
      <w:divsChild>
        <w:div w:id="1844314760">
          <w:marLeft w:val="0"/>
          <w:marRight w:val="0"/>
          <w:marTop w:val="0"/>
          <w:marBottom w:val="0"/>
          <w:divBdr>
            <w:top w:val="none" w:sz="0" w:space="0" w:color="auto"/>
            <w:left w:val="none" w:sz="0" w:space="0" w:color="auto"/>
            <w:bottom w:val="none" w:sz="0" w:space="0" w:color="auto"/>
            <w:right w:val="none" w:sz="0" w:space="0" w:color="auto"/>
          </w:divBdr>
          <w:divsChild>
            <w:div w:id="523788598">
              <w:marLeft w:val="0"/>
              <w:marRight w:val="0"/>
              <w:marTop w:val="0"/>
              <w:marBottom w:val="0"/>
              <w:divBdr>
                <w:top w:val="none" w:sz="0" w:space="0" w:color="auto"/>
                <w:left w:val="none" w:sz="0" w:space="0" w:color="auto"/>
                <w:bottom w:val="none" w:sz="0" w:space="0" w:color="auto"/>
                <w:right w:val="none" w:sz="0" w:space="0" w:color="auto"/>
              </w:divBdr>
              <w:divsChild>
                <w:div w:id="2111002164">
                  <w:marLeft w:val="0"/>
                  <w:marRight w:val="0"/>
                  <w:marTop w:val="0"/>
                  <w:marBottom w:val="0"/>
                  <w:divBdr>
                    <w:top w:val="none" w:sz="0" w:space="0" w:color="auto"/>
                    <w:left w:val="none" w:sz="0" w:space="0" w:color="auto"/>
                    <w:bottom w:val="none" w:sz="0" w:space="0" w:color="auto"/>
                    <w:right w:val="none" w:sz="0" w:space="0" w:color="auto"/>
                  </w:divBdr>
                  <w:divsChild>
                    <w:div w:id="814179852">
                      <w:marLeft w:val="0"/>
                      <w:marRight w:val="0"/>
                      <w:marTop w:val="0"/>
                      <w:marBottom w:val="0"/>
                      <w:divBdr>
                        <w:top w:val="none" w:sz="0" w:space="0" w:color="auto"/>
                        <w:left w:val="none" w:sz="0" w:space="0" w:color="auto"/>
                        <w:bottom w:val="none" w:sz="0" w:space="0" w:color="auto"/>
                        <w:right w:val="none" w:sz="0" w:space="0" w:color="auto"/>
                      </w:divBdr>
                      <w:divsChild>
                        <w:div w:id="884609630">
                          <w:marLeft w:val="0"/>
                          <w:marRight w:val="0"/>
                          <w:marTop w:val="0"/>
                          <w:marBottom w:val="0"/>
                          <w:divBdr>
                            <w:top w:val="none" w:sz="0" w:space="0" w:color="auto"/>
                            <w:left w:val="none" w:sz="0" w:space="0" w:color="auto"/>
                            <w:bottom w:val="none" w:sz="0" w:space="0" w:color="auto"/>
                            <w:right w:val="none" w:sz="0" w:space="0" w:color="auto"/>
                          </w:divBdr>
                          <w:divsChild>
                            <w:div w:id="1642232218">
                              <w:marLeft w:val="0"/>
                              <w:marRight w:val="0"/>
                              <w:marTop w:val="0"/>
                              <w:marBottom w:val="0"/>
                              <w:divBdr>
                                <w:top w:val="none" w:sz="0" w:space="0" w:color="auto"/>
                                <w:left w:val="none" w:sz="0" w:space="0" w:color="auto"/>
                                <w:bottom w:val="none" w:sz="0" w:space="0" w:color="auto"/>
                                <w:right w:val="none" w:sz="0" w:space="0" w:color="auto"/>
                              </w:divBdr>
                              <w:divsChild>
                                <w:div w:id="616521694">
                                  <w:marLeft w:val="0"/>
                                  <w:marRight w:val="0"/>
                                  <w:marTop w:val="0"/>
                                  <w:marBottom w:val="0"/>
                                  <w:divBdr>
                                    <w:top w:val="none" w:sz="0" w:space="0" w:color="auto"/>
                                    <w:left w:val="none" w:sz="0" w:space="0" w:color="auto"/>
                                    <w:bottom w:val="none" w:sz="0" w:space="0" w:color="auto"/>
                                    <w:right w:val="none" w:sz="0" w:space="0" w:color="auto"/>
                                  </w:divBdr>
                                  <w:divsChild>
                                    <w:div w:id="1316643541">
                                      <w:marLeft w:val="0"/>
                                      <w:marRight w:val="0"/>
                                      <w:marTop w:val="0"/>
                                      <w:marBottom w:val="0"/>
                                      <w:divBdr>
                                        <w:top w:val="none" w:sz="0" w:space="0" w:color="auto"/>
                                        <w:left w:val="none" w:sz="0" w:space="0" w:color="auto"/>
                                        <w:bottom w:val="none" w:sz="0" w:space="0" w:color="auto"/>
                                        <w:right w:val="none" w:sz="0" w:space="0" w:color="auto"/>
                                      </w:divBdr>
                                      <w:divsChild>
                                        <w:div w:id="68890593">
                                          <w:marLeft w:val="0"/>
                                          <w:marRight w:val="0"/>
                                          <w:marTop w:val="0"/>
                                          <w:marBottom w:val="0"/>
                                          <w:divBdr>
                                            <w:top w:val="none" w:sz="0" w:space="0" w:color="auto"/>
                                            <w:left w:val="none" w:sz="0" w:space="0" w:color="auto"/>
                                            <w:bottom w:val="none" w:sz="0" w:space="0" w:color="auto"/>
                                            <w:right w:val="none" w:sz="0" w:space="0" w:color="auto"/>
                                          </w:divBdr>
                                          <w:divsChild>
                                            <w:div w:id="1616210007">
                                              <w:marLeft w:val="0"/>
                                              <w:marRight w:val="0"/>
                                              <w:marTop w:val="0"/>
                                              <w:marBottom w:val="0"/>
                                              <w:divBdr>
                                                <w:top w:val="none" w:sz="0" w:space="0" w:color="auto"/>
                                                <w:left w:val="none" w:sz="0" w:space="0" w:color="auto"/>
                                                <w:bottom w:val="none" w:sz="0" w:space="0" w:color="auto"/>
                                                <w:right w:val="none" w:sz="0" w:space="0" w:color="auto"/>
                                              </w:divBdr>
                                              <w:divsChild>
                                                <w:div w:id="247354580">
                                                  <w:marLeft w:val="0"/>
                                                  <w:marRight w:val="0"/>
                                                  <w:marTop w:val="0"/>
                                                  <w:marBottom w:val="0"/>
                                                  <w:divBdr>
                                                    <w:top w:val="none" w:sz="0" w:space="0" w:color="auto"/>
                                                    <w:left w:val="none" w:sz="0" w:space="0" w:color="auto"/>
                                                    <w:bottom w:val="none" w:sz="0" w:space="0" w:color="auto"/>
                                                    <w:right w:val="none" w:sz="0" w:space="0" w:color="auto"/>
                                                  </w:divBdr>
                                                  <w:divsChild>
                                                    <w:div w:id="1610968225">
                                                      <w:marLeft w:val="0"/>
                                                      <w:marRight w:val="0"/>
                                                      <w:marTop w:val="0"/>
                                                      <w:marBottom w:val="0"/>
                                                      <w:divBdr>
                                                        <w:top w:val="none" w:sz="0" w:space="0" w:color="auto"/>
                                                        <w:left w:val="none" w:sz="0" w:space="0" w:color="auto"/>
                                                        <w:bottom w:val="none" w:sz="0" w:space="0" w:color="auto"/>
                                                        <w:right w:val="none" w:sz="0" w:space="0" w:color="auto"/>
                                                      </w:divBdr>
                                                      <w:divsChild>
                                                        <w:div w:id="479032848">
                                                          <w:marLeft w:val="0"/>
                                                          <w:marRight w:val="0"/>
                                                          <w:marTop w:val="0"/>
                                                          <w:marBottom w:val="0"/>
                                                          <w:divBdr>
                                                            <w:top w:val="none" w:sz="0" w:space="0" w:color="auto"/>
                                                            <w:left w:val="none" w:sz="0" w:space="0" w:color="auto"/>
                                                            <w:bottom w:val="none" w:sz="0" w:space="0" w:color="auto"/>
                                                            <w:right w:val="none" w:sz="0" w:space="0" w:color="auto"/>
                                                          </w:divBdr>
                                                          <w:divsChild>
                                                            <w:div w:id="138151487">
                                                              <w:marLeft w:val="0"/>
                                                              <w:marRight w:val="0"/>
                                                              <w:marTop w:val="0"/>
                                                              <w:marBottom w:val="0"/>
                                                              <w:divBdr>
                                                                <w:top w:val="none" w:sz="0" w:space="0" w:color="auto"/>
                                                                <w:left w:val="none" w:sz="0" w:space="0" w:color="auto"/>
                                                                <w:bottom w:val="none" w:sz="0" w:space="0" w:color="auto"/>
                                                                <w:right w:val="none" w:sz="0" w:space="0" w:color="auto"/>
                                                              </w:divBdr>
                                                              <w:divsChild>
                                                                <w:div w:id="352609250">
                                                                  <w:marLeft w:val="0"/>
                                                                  <w:marRight w:val="0"/>
                                                                  <w:marTop w:val="0"/>
                                                                  <w:marBottom w:val="0"/>
                                                                  <w:divBdr>
                                                                    <w:top w:val="none" w:sz="0" w:space="0" w:color="auto"/>
                                                                    <w:left w:val="none" w:sz="0" w:space="0" w:color="auto"/>
                                                                    <w:bottom w:val="none" w:sz="0" w:space="0" w:color="auto"/>
                                                                    <w:right w:val="none" w:sz="0" w:space="0" w:color="auto"/>
                                                                  </w:divBdr>
                                                                  <w:divsChild>
                                                                    <w:div w:id="1709797778">
                                                                      <w:marLeft w:val="0"/>
                                                                      <w:marRight w:val="0"/>
                                                                      <w:marTop w:val="0"/>
                                                                      <w:marBottom w:val="0"/>
                                                                      <w:divBdr>
                                                                        <w:top w:val="none" w:sz="0" w:space="0" w:color="auto"/>
                                                                        <w:left w:val="none" w:sz="0" w:space="0" w:color="auto"/>
                                                                        <w:bottom w:val="none" w:sz="0" w:space="0" w:color="auto"/>
                                                                        <w:right w:val="none" w:sz="0" w:space="0" w:color="auto"/>
                                                                      </w:divBdr>
                                                                      <w:divsChild>
                                                                        <w:div w:id="1674915773">
                                                                          <w:marLeft w:val="0"/>
                                                                          <w:marRight w:val="0"/>
                                                                          <w:marTop w:val="0"/>
                                                                          <w:marBottom w:val="0"/>
                                                                          <w:divBdr>
                                                                            <w:top w:val="none" w:sz="0" w:space="0" w:color="auto"/>
                                                                            <w:left w:val="none" w:sz="0" w:space="0" w:color="auto"/>
                                                                            <w:bottom w:val="none" w:sz="0" w:space="0" w:color="auto"/>
                                                                            <w:right w:val="none" w:sz="0" w:space="0" w:color="auto"/>
                                                                          </w:divBdr>
                                                                          <w:divsChild>
                                                                            <w:div w:id="1849294864">
                                                                              <w:marLeft w:val="0"/>
                                                                              <w:marRight w:val="0"/>
                                                                              <w:marTop w:val="0"/>
                                                                              <w:marBottom w:val="0"/>
                                                                              <w:divBdr>
                                                                                <w:top w:val="none" w:sz="0" w:space="0" w:color="auto"/>
                                                                                <w:left w:val="none" w:sz="0" w:space="0" w:color="auto"/>
                                                                                <w:bottom w:val="none" w:sz="0" w:space="0" w:color="auto"/>
                                                                                <w:right w:val="none" w:sz="0" w:space="0" w:color="auto"/>
                                                                              </w:divBdr>
                                                                              <w:divsChild>
                                                                                <w:div w:id="360713763">
                                                                                  <w:marLeft w:val="0"/>
                                                                                  <w:marRight w:val="0"/>
                                                                                  <w:marTop w:val="0"/>
                                                                                  <w:marBottom w:val="0"/>
                                                                                  <w:divBdr>
                                                                                    <w:top w:val="none" w:sz="0" w:space="0" w:color="auto"/>
                                                                                    <w:left w:val="none" w:sz="0" w:space="0" w:color="auto"/>
                                                                                    <w:bottom w:val="none" w:sz="0" w:space="0" w:color="auto"/>
                                                                                    <w:right w:val="none" w:sz="0" w:space="0" w:color="auto"/>
                                                                                  </w:divBdr>
                                                                                  <w:divsChild>
                                                                                    <w:div w:id="324552820">
                                                                                      <w:marLeft w:val="0"/>
                                                                                      <w:marRight w:val="0"/>
                                                                                      <w:marTop w:val="0"/>
                                                                                      <w:marBottom w:val="0"/>
                                                                                      <w:divBdr>
                                                                                        <w:top w:val="none" w:sz="0" w:space="0" w:color="auto"/>
                                                                                        <w:left w:val="none" w:sz="0" w:space="0" w:color="auto"/>
                                                                                        <w:bottom w:val="none" w:sz="0" w:space="0" w:color="auto"/>
                                                                                        <w:right w:val="none" w:sz="0" w:space="0" w:color="auto"/>
                                                                                      </w:divBdr>
                                                                                      <w:divsChild>
                                                                                        <w:div w:id="522480538">
                                                                                          <w:marLeft w:val="0"/>
                                                                                          <w:marRight w:val="0"/>
                                                                                          <w:marTop w:val="0"/>
                                                                                          <w:marBottom w:val="0"/>
                                                                                          <w:divBdr>
                                                                                            <w:top w:val="none" w:sz="0" w:space="0" w:color="auto"/>
                                                                                            <w:left w:val="none" w:sz="0" w:space="0" w:color="auto"/>
                                                                                            <w:bottom w:val="none" w:sz="0" w:space="0" w:color="auto"/>
                                                                                            <w:right w:val="none" w:sz="0" w:space="0" w:color="auto"/>
                                                                                          </w:divBdr>
                                                                                          <w:divsChild>
                                                                                            <w:div w:id="166778643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2564111">
                                                                                                  <w:marLeft w:val="0"/>
                                                                                                  <w:marRight w:val="0"/>
                                                                                                  <w:marTop w:val="0"/>
                                                                                                  <w:marBottom w:val="0"/>
                                                                                                  <w:divBdr>
                                                                                                    <w:top w:val="none" w:sz="0" w:space="0" w:color="auto"/>
                                                                                                    <w:left w:val="none" w:sz="0" w:space="0" w:color="auto"/>
                                                                                                    <w:bottom w:val="none" w:sz="0" w:space="0" w:color="auto"/>
                                                                                                    <w:right w:val="none" w:sz="0" w:space="0" w:color="auto"/>
                                                                                                  </w:divBdr>
                                                                                                  <w:divsChild>
                                                                                                    <w:div w:id="1620726332">
                                                                                                      <w:marLeft w:val="0"/>
                                                                                                      <w:marRight w:val="0"/>
                                                                                                      <w:marTop w:val="0"/>
                                                                                                      <w:marBottom w:val="0"/>
                                                                                                      <w:divBdr>
                                                                                                        <w:top w:val="none" w:sz="0" w:space="0" w:color="auto"/>
                                                                                                        <w:left w:val="none" w:sz="0" w:space="0" w:color="auto"/>
                                                                                                        <w:bottom w:val="none" w:sz="0" w:space="0" w:color="auto"/>
                                                                                                        <w:right w:val="none" w:sz="0" w:space="0" w:color="auto"/>
                                                                                                      </w:divBdr>
                                                                                                      <w:divsChild>
                                                                                                        <w:div w:id="1813599837">
                                                                                                          <w:marLeft w:val="0"/>
                                                                                                          <w:marRight w:val="0"/>
                                                                                                          <w:marTop w:val="0"/>
                                                                                                          <w:marBottom w:val="0"/>
                                                                                                          <w:divBdr>
                                                                                                            <w:top w:val="none" w:sz="0" w:space="0" w:color="auto"/>
                                                                                                            <w:left w:val="none" w:sz="0" w:space="0" w:color="auto"/>
                                                                                                            <w:bottom w:val="none" w:sz="0" w:space="0" w:color="auto"/>
                                                                                                            <w:right w:val="none" w:sz="0" w:space="0" w:color="auto"/>
                                                                                                          </w:divBdr>
                                                                                                          <w:divsChild>
                                                                                                            <w:div w:id="1511947923">
                                                                                                              <w:marLeft w:val="0"/>
                                                                                                              <w:marRight w:val="0"/>
                                                                                                              <w:marTop w:val="0"/>
                                                                                                              <w:marBottom w:val="0"/>
                                                                                                              <w:divBdr>
                                                                                                                <w:top w:val="none" w:sz="0" w:space="0" w:color="auto"/>
                                                                                                                <w:left w:val="none" w:sz="0" w:space="0" w:color="auto"/>
                                                                                                                <w:bottom w:val="none" w:sz="0" w:space="0" w:color="auto"/>
                                                                                                                <w:right w:val="none" w:sz="0" w:space="0" w:color="auto"/>
                                                                                                              </w:divBdr>
                                                                                                              <w:divsChild>
                                                                                                                <w:div w:id="1323774935">
                                                                                                                  <w:marLeft w:val="-570"/>
                                                                                                                  <w:marRight w:val="0"/>
                                                                                                                  <w:marTop w:val="150"/>
                                                                                                                  <w:marBottom w:val="225"/>
                                                                                                                  <w:divBdr>
                                                                                                                    <w:top w:val="single" w:sz="6" w:space="2" w:color="D8D8D8"/>
                                                                                                                    <w:left w:val="single" w:sz="6" w:space="2" w:color="D8D8D8"/>
                                                                                                                    <w:bottom w:val="single" w:sz="6" w:space="2" w:color="D8D8D8"/>
                                                                                                                    <w:right w:val="single" w:sz="6" w:space="2" w:color="D8D8D8"/>
                                                                                                                  </w:divBdr>
                                                                                                                  <w:divsChild>
                                                                                                                    <w:div w:id="653139922">
                                                                                                                      <w:marLeft w:val="225"/>
                                                                                                                      <w:marRight w:val="225"/>
                                                                                                                      <w:marTop w:val="75"/>
                                                                                                                      <w:marBottom w:val="75"/>
                                                                                                                      <w:divBdr>
                                                                                                                        <w:top w:val="none" w:sz="0" w:space="0" w:color="auto"/>
                                                                                                                        <w:left w:val="none" w:sz="0" w:space="0" w:color="auto"/>
                                                                                                                        <w:bottom w:val="none" w:sz="0" w:space="0" w:color="auto"/>
                                                                                                                        <w:right w:val="none" w:sz="0" w:space="0" w:color="auto"/>
                                                                                                                      </w:divBdr>
                                                                                                                      <w:divsChild>
                                                                                                                        <w:div w:id="1484810295">
                                                                                                                          <w:marLeft w:val="0"/>
                                                                                                                          <w:marRight w:val="0"/>
                                                                                                                          <w:marTop w:val="0"/>
                                                                                                                          <w:marBottom w:val="0"/>
                                                                                                                          <w:divBdr>
                                                                                                                            <w:top w:val="single" w:sz="6" w:space="0" w:color="auto"/>
                                                                                                                            <w:left w:val="single" w:sz="6" w:space="0" w:color="auto"/>
                                                                                                                            <w:bottom w:val="single" w:sz="6" w:space="0" w:color="auto"/>
                                                                                                                            <w:right w:val="single" w:sz="6" w:space="0" w:color="auto"/>
                                                                                                                          </w:divBdr>
                                                                                                                          <w:divsChild>
                                                                                                                            <w:div w:id="1588927569">
                                                                                                                              <w:marLeft w:val="0"/>
                                                                                                                              <w:marRight w:val="0"/>
                                                                                                                              <w:marTop w:val="0"/>
                                                                                                                              <w:marBottom w:val="0"/>
                                                                                                                              <w:divBdr>
                                                                                                                                <w:top w:val="none" w:sz="0" w:space="0" w:color="auto"/>
                                                                                                                                <w:left w:val="none" w:sz="0" w:space="0" w:color="auto"/>
                                                                                                                                <w:bottom w:val="none" w:sz="0" w:space="0" w:color="auto"/>
                                                                                                                                <w:right w:val="none" w:sz="0" w:space="0" w:color="auto"/>
                                                                                                                              </w:divBdr>
                                                                                                                              <w:divsChild>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54524">
      <w:bodyDiv w:val="1"/>
      <w:marLeft w:val="0"/>
      <w:marRight w:val="0"/>
      <w:marTop w:val="0"/>
      <w:marBottom w:val="0"/>
      <w:divBdr>
        <w:top w:val="none" w:sz="0" w:space="0" w:color="auto"/>
        <w:left w:val="none" w:sz="0" w:space="0" w:color="auto"/>
        <w:bottom w:val="none" w:sz="0" w:space="0" w:color="auto"/>
        <w:right w:val="none" w:sz="0" w:space="0" w:color="auto"/>
      </w:divBdr>
      <w:divsChild>
        <w:div w:id="861162666">
          <w:marLeft w:val="0"/>
          <w:marRight w:val="0"/>
          <w:marTop w:val="0"/>
          <w:marBottom w:val="0"/>
          <w:divBdr>
            <w:top w:val="none" w:sz="0" w:space="0" w:color="auto"/>
            <w:left w:val="none" w:sz="0" w:space="0" w:color="auto"/>
            <w:bottom w:val="none" w:sz="0" w:space="0" w:color="auto"/>
            <w:right w:val="none" w:sz="0" w:space="0" w:color="auto"/>
          </w:divBdr>
          <w:divsChild>
            <w:div w:id="163053676">
              <w:marLeft w:val="0"/>
              <w:marRight w:val="0"/>
              <w:marTop w:val="0"/>
              <w:marBottom w:val="0"/>
              <w:divBdr>
                <w:top w:val="none" w:sz="0" w:space="0" w:color="auto"/>
                <w:left w:val="none" w:sz="0" w:space="0" w:color="auto"/>
                <w:bottom w:val="none" w:sz="0" w:space="0" w:color="auto"/>
                <w:right w:val="none" w:sz="0" w:space="0" w:color="auto"/>
              </w:divBdr>
              <w:divsChild>
                <w:div w:id="1737557052">
                  <w:marLeft w:val="0"/>
                  <w:marRight w:val="0"/>
                  <w:marTop w:val="0"/>
                  <w:marBottom w:val="0"/>
                  <w:divBdr>
                    <w:top w:val="none" w:sz="0" w:space="0" w:color="auto"/>
                    <w:left w:val="none" w:sz="0" w:space="0" w:color="auto"/>
                    <w:bottom w:val="none" w:sz="0" w:space="0" w:color="auto"/>
                    <w:right w:val="none" w:sz="0" w:space="0" w:color="auto"/>
                  </w:divBdr>
                  <w:divsChild>
                    <w:div w:id="303850953">
                      <w:marLeft w:val="0"/>
                      <w:marRight w:val="0"/>
                      <w:marTop w:val="0"/>
                      <w:marBottom w:val="0"/>
                      <w:divBdr>
                        <w:top w:val="none" w:sz="0" w:space="0" w:color="auto"/>
                        <w:left w:val="none" w:sz="0" w:space="0" w:color="auto"/>
                        <w:bottom w:val="none" w:sz="0" w:space="0" w:color="auto"/>
                        <w:right w:val="none" w:sz="0" w:space="0" w:color="auto"/>
                      </w:divBdr>
                      <w:divsChild>
                        <w:div w:id="9974163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16062">
                              <w:marLeft w:val="0"/>
                              <w:marRight w:val="0"/>
                              <w:marTop w:val="0"/>
                              <w:marBottom w:val="0"/>
                              <w:divBdr>
                                <w:top w:val="none" w:sz="0" w:space="0" w:color="auto"/>
                                <w:left w:val="none" w:sz="0" w:space="0" w:color="auto"/>
                                <w:bottom w:val="none" w:sz="0" w:space="0" w:color="auto"/>
                                <w:right w:val="none" w:sz="0" w:space="0" w:color="auto"/>
                              </w:divBdr>
                              <w:divsChild>
                                <w:div w:id="997926988">
                                  <w:marLeft w:val="0"/>
                                  <w:marRight w:val="0"/>
                                  <w:marTop w:val="0"/>
                                  <w:marBottom w:val="0"/>
                                  <w:divBdr>
                                    <w:top w:val="none" w:sz="0" w:space="0" w:color="auto"/>
                                    <w:left w:val="none" w:sz="0" w:space="0" w:color="auto"/>
                                    <w:bottom w:val="none" w:sz="0" w:space="0" w:color="auto"/>
                                    <w:right w:val="none" w:sz="0" w:space="0" w:color="auto"/>
                                  </w:divBdr>
                                  <w:divsChild>
                                    <w:div w:id="1622763989">
                                      <w:marLeft w:val="0"/>
                                      <w:marRight w:val="0"/>
                                      <w:marTop w:val="0"/>
                                      <w:marBottom w:val="0"/>
                                      <w:divBdr>
                                        <w:top w:val="none" w:sz="0" w:space="0" w:color="auto"/>
                                        <w:left w:val="none" w:sz="0" w:space="0" w:color="auto"/>
                                        <w:bottom w:val="none" w:sz="0" w:space="0" w:color="auto"/>
                                        <w:right w:val="none" w:sz="0" w:space="0" w:color="auto"/>
                                      </w:divBdr>
                                      <w:divsChild>
                                        <w:div w:id="38358150">
                                          <w:marLeft w:val="0"/>
                                          <w:marRight w:val="0"/>
                                          <w:marTop w:val="0"/>
                                          <w:marBottom w:val="0"/>
                                          <w:divBdr>
                                            <w:top w:val="none" w:sz="0" w:space="0" w:color="auto"/>
                                            <w:left w:val="none" w:sz="0" w:space="0" w:color="auto"/>
                                            <w:bottom w:val="none" w:sz="0" w:space="0" w:color="auto"/>
                                            <w:right w:val="none" w:sz="0" w:space="0" w:color="auto"/>
                                          </w:divBdr>
                                          <w:divsChild>
                                            <w:div w:id="1075517738">
                                              <w:marLeft w:val="0"/>
                                              <w:marRight w:val="0"/>
                                              <w:marTop w:val="0"/>
                                              <w:marBottom w:val="0"/>
                                              <w:divBdr>
                                                <w:top w:val="none" w:sz="0" w:space="0" w:color="auto"/>
                                                <w:left w:val="none" w:sz="0" w:space="0" w:color="auto"/>
                                                <w:bottom w:val="none" w:sz="0" w:space="0" w:color="auto"/>
                                                <w:right w:val="none" w:sz="0" w:space="0" w:color="auto"/>
                                              </w:divBdr>
                                              <w:divsChild>
                                                <w:div w:id="1180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24107">
                                          <w:marLeft w:val="0"/>
                                          <w:marRight w:val="0"/>
                                          <w:marTop w:val="0"/>
                                          <w:marBottom w:val="0"/>
                                          <w:divBdr>
                                            <w:top w:val="none" w:sz="0" w:space="0" w:color="auto"/>
                                            <w:left w:val="none" w:sz="0" w:space="0" w:color="auto"/>
                                            <w:bottom w:val="none" w:sz="0" w:space="0" w:color="auto"/>
                                            <w:right w:val="none" w:sz="0" w:space="0" w:color="auto"/>
                                          </w:divBdr>
                                          <w:divsChild>
                                            <w:div w:id="971440791">
                                              <w:marLeft w:val="0"/>
                                              <w:marRight w:val="0"/>
                                              <w:marTop w:val="0"/>
                                              <w:marBottom w:val="0"/>
                                              <w:divBdr>
                                                <w:top w:val="none" w:sz="0" w:space="0" w:color="auto"/>
                                                <w:left w:val="none" w:sz="0" w:space="0" w:color="auto"/>
                                                <w:bottom w:val="none" w:sz="0" w:space="0" w:color="auto"/>
                                                <w:right w:val="none" w:sz="0" w:space="0" w:color="auto"/>
                                              </w:divBdr>
                                              <w:divsChild>
                                                <w:div w:id="1630554399">
                                                  <w:marLeft w:val="0"/>
                                                  <w:marRight w:val="0"/>
                                                  <w:marTop w:val="0"/>
                                                  <w:marBottom w:val="0"/>
                                                  <w:divBdr>
                                                    <w:top w:val="none" w:sz="0" w:space="0" w:color="auto"/>
                                                    <w:left w:val="none" w:sz="0" w:space="0" w:color="auto"/>
                                                    <w:bottom w:val="none" w:sz="0" w:space="0" w:color="auto"/>
                                                    <w:right w:val="none" w:sz="0" w:space="0" w:color="auto"/>
                                                  </w:divBdr>
                                                </w:div>
                                              </w:divsChild>
                                            </w:div>
                                            <w:div w:id="1250385994">
                                              <w:marLeft w:val="0"/>
                                              <w:marRight w:val="0"/>
                                              <w:marTop w:val="0"/>
                                              <w:marBottom w:val="0"/>
                                              <w:divBdr>
                                                <w:top w:val="none" w:sz="0" w:space="0" w:color="auto"/>
                                                <w:left w:val="none" w:sz="0" w:space="0" w:color="auto"/>
                                                <w:bottom w:val="none" w:sz="0" w:space="0" w:color="auto"/>
                                                <w:right w:val="none" w:sz="0" w:space="0" w:color="auto"/>
                                              </w:divBdr>
                                              <w:divsChild>
                                                <w:div w:id="597838071">
                                                  <w:marLeft w:val="0"/>
                                                  <w:marRight w:val="0"/>
                                                  <w:marTop w:val="0"/>
                                                  <w:marBottom w:val="0"/>
                                                  <w:divBdr>
                                                    <w:top w:val="none" w:sz="0" w:space="0" w:color="auto"/>
                                                    <w:left w:val="none" w:sz="0" w:space="0" w:color="auto"/>
                                                    <w:bottom w:val="none" w:sz="0" w:space="0" w:color="auto"/>
                                                    <w:right w:val="none" w:sz="0" w:space="0" w:color="auto"/>
                                                  </w:divBdr>
                                                  <w:divsChild>
                                                    <w:div w:id="1538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58">
                                              <w:marLeft w:val="0"/>
                                              <w:marRight w:val="0"/>
                                              <w:marTop w:val="0"/>
                                              <w:marBottom w:val="0"/>
                                              <w:divBdr>
                                                <w:top w:val="none" w:sz="0" w:space="0" w:color="auto"/>
                                                <w:left w:val="none" w:sz="0" w:space="0" w:color="auto"/>
                                                <w:bottom w:val="none" w:sz="0" w:space="0" w:color="auto"/>
                                                <w:right w:val="none" w:sz="0" w:space="0" w:color="auto"/>
                                              </w:divBdr>
                                              <w:divsChild>
                                                <w:div w:id="1343822425">
                                                  <w:marLeft w:val="0"/>
                                                  <w:marRight w:val="0"/>
                                                  <w:marTop w:val="0"/>
                                                  <w:marBottom w:val="0"/>
                                                  <w:divBdr>
                                                    <w:top w:val="none" w:sz="0" w:space="0" w:color="auto"/>
                                                    <w:left w:val="none" w:sz="0" w:space="0" w:color="auto"/>
                                                    <w:bottom w:val="none" w:sz="0" w:space="0" w:color="auto"/>
                                                    <w:right w:val="none" w:sz="0" w:space="0" w:color="auto"/>
                                                  </w:divBdr>
                                                  <w:divsChild>
                                                    <w:div w:id="5904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8896">
                                          <w:marLeft w:val="0"/>
                                          <w:marRight w:val="0"/>
                                          <w:marTop w:val="0"/>
                                          <w:marBottom w:val="0"/>
                                          <w:divBdr>
                                            <w:top w:val="none" w:sz="0" w:space="0" w:color="auto"/>
                                            <w:left w:val="none" w:sz="0" w:space="0" w:color="auto"/>
                                            <w:bottom w:val="none" w:sz="0" w:space="0" w:color="auto"/>
                                            <w:right w:val="none" w:sz="0" w:space="0" w:color="auto"/>
                                          </w:divBdr>
                                          <w:divsChild>
                                            <w:div w:id="1284380268">
                                              <w:marLeft w:val="0"/>
                                              <w:marRight w:val="0"/>
                                              <w:marTop w:val="0"/>
                                              <w:marBottom w:val="0"/>
                                              <w:divBdr>
                                                <w:top w:val="none" w:sz="0" w:space="0" w:color="auto"/>
                                                <w:left w:val="none" w:sz="0" w:space="0" w:color="auto"/>
                                                <w:bottom w:val="none" w:sz="0" w:space="0" w:color="auto"/>
                                                <w:right w:val="none" w:sz="0" w:space="0" w:color="auto"/>
                                              </w:divBdr>
                                              <w:divsChild>
                                                <w:div w:id="14285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4245">
                                          <w:marLeft w:val="0"/>
                                          <w:marRight w:val="0"/>
                                          <w:marTop w:val="0"/>
                                          <w:marBottom w:val="0"/>
                                          <w:divBdr>
                                            <w:top w:val="none" w:sz="0" w:space="0" w:color="auto"/>
                                            <w:left w:val="none" w:sz="0" w:space="0" w:color="auto"/>
                                            <w:bottom w:val="none" w:sz="0" w:space="0" w:color="auto"/>
                                            <w:right w:val="none" w:sz="0" w:space="0" w:color="auto"/>
                                          </w:divBdr>
                                          <w:divsChild>
                                            <w:div w:id="947539410">
                                              <w:marLeft w:val="0"/>
                                              <w:marRight w:val="0"/>
                                              <w:marTop w:val="0"/>
                                              <w:marBottom w:val="0"/>
                                              <w:divBdr>
                                                <w:top w:val="none" w:sz="0" w:space="0" w:color="auto"/>
                                                <w:left w:val="none" w:sz="0" w:space="0" w:color="auto"/>
                                                <w:bottom w:val="none" w:sz="0" w:space="0" w:color="auto"/>
                                                <w:right w:val="none" w:sz="0" w:space="0" w:color="auto"/>
                                              </w:divBdr>
                                              <w:divsChild>
                                                <w:div w:id="870535956">
                                                  <w:marLeft w:val="0"/>
                                                  <w:marRight w:val="0"/>
                                                  <w:marTop w:val="0"/>
                                                  <w:marBottom w:val="0"/>
                                                  <w:divBdr>
                                                    <w:top w:val="none" w:sz="0" w:space="0" w:color="auto"/>
                                                    <w:left w:val="none" w:sz="0" w:space="0" w:color="auto"/>
                                                    <w:bottom w:val="none" w:sz="0" w:space="0" w:color="auto"/>
                                                    <w:right w:val="none" w:sz="0" w:space="0" w:color="auto"/>
                                                  </w:divBdr>
                                                </w:div>
                                              </w:divsChild>
                                            </w:div>
                                            <w:div w:id="1204054006">
                                              <w:marLeft w:val="0"/>
                                              <w:marRight w:val="0"/>
                                              <w:marTop w:val="0"/>
                                              <w:marBottom w:val="0"/>
                                              <w:divBdr>
                                                <w:top w:val="none" w:sz="0" w:space="0" w:color="auto"/>
                                                <w:left w:val="none" w:sz="0" w:space="0" w:color="auto"/>
                                                <w:bottom w:val="none" w:sz="0" w:space="0" w:color="auto"/>
                                                <w:right w:val="none" w:sz="0" w:space="0" w:color="auto"/>
                                              </w:divBdr>
                                              <w:divsChild>
                                                <w:div w:id="1583761919">
                                                  <w:marLeft w:val="0"/>
                                                  <w:marRight w:val="0"/>
                                                  <w:marTop w:val="0"/>
                                                  <w:marBottom w:val="0"/>
                                                  <w:divBdr>
                                                    <w:top w:val="none" w:sz="0" w:space="0" w:color="auto"/>
                                                    <w:left w:val="none" w:sz="0" w:space="0" w:color="auto"/>
                                                    <w:bottom w:val="none" w:sz="0" w:space="0" w:color="auto"/>
                                                    <w:right w:val="none" w:sz="0" w:space="0" w:color="auto"/>
                                                  </w:divBdr>
                                                  <w:divsChild>
                                                    <w:div w:id="17616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3603">
                                              <w:marLeft w:val="0"/>
                                              <w:marRight w:val="0"/>
                                              <w:marTop w:val="0"/>
                                              <w:marBottom w:val="0"/>
                                              <w:divBdr>
                                                <w:top w:val="none" w:sz="0" w:space="0" w:color="auto"/>
                                                <w:left w:val="none" w:sz="0" w:space="0" w:color="auto"/>
                                                <w:bottom w:val="none" w:sz="0" w:space="0" w:color="auto"/>
                                                <w:right w:val="none" w:sz="0" w:space="0" w:color="auto"/>
                                              </w:divBdr>
                                              <w:divsChild>
                                                <w:div w:id="453132542">
                                                  <w:marLeft w:val="0"/>
                                                  <w:marRight w:val="0"/>
                                                  <w:marTop w:val="0"/>
                                                  <w:marBottom w:val="0"/>
                                                  <w:divBdr>
                                                    <w:top w:val="none" w:sz="0" w:space="0" w:color="auto"/>
                                                    <w:left w:val="none" w:sz="0" w:space="0" w:color="auto"/>
                                                    <w:bottom w:val="none" w:sz="0" w:space="0" w:color="auto"/>
                                                    <w:right w:val="none" w:sz="0" w:space="0" w:color="auto"/>
                                                  </w:divBdr>
                                                  <w:divsChild>
                                                    <w:div w:id="503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1211">
                                          <w:marLeft w:val="0"/>
                                          <w:marRight w:val="0"/>
                                          <w:marTop w:val="0"/>
                                          <w:marBottom w:val="0"/>
                                          <w:divBdr>
                                            <w:top w:val="none" w:sz="0" w:space="0" w:color="auto"/>
                                            <w:left w:val="none" w:sz="0" w:space="0" w:color="auto"/>
                                            <w:bottom w:val="none" w:sz="0" w:space="0" w:color="auto"/>
                                            <w:right w:val="none" w:sz="0" w:space="0" w:color="auto"/>
                                          </w:divBdr>
                                          <w:divsChild>
                                            <w:div w:id="216549126">
                                              <w:marLeft w:val="0"/>
                                              <w:marRight w:val="0"/>
                                              <w:marTop w:val="0"/>
                                              <w:marBottom w:val="0"/>
                                              <w:divBdr>
                                                <w:top w:val="none" w:sz="0" w:space="0" w:color="auto"/>
                                                <w:left w:val="none" w:sz="0" w:space="0" w:color="auto"/>
                                                <w:bottom w:val="none" w:sz="0" w:space="0" w:color="auto"/>
                                                <w:right w:val="none" w:sz="0" w:space="0" w:color="auto"/>
                                              </w:divBdr>
                                              <w:divsChild>
                                                <w:div w:id="728572420">
                                                  <w:marLeft w:val="0"/>
                                                  <w:marRight w:val="0"/>
                                                  <w:marTop w:val="0"/>
                                                  <w:marBottom w:val="0"/>
                                                  <w:divBdr>
                                                    <w:top w:val="none" w:sz="0" w:space="0" w:color="auto"/>
                                                    <w:left w:val="none" w:sz="0" w:space="0" w:color="auto"/>
                                                    <w:bottom w:val="none" w:sz="0" w:space="0" w:color="auto"/>
                                                    <w:right w:val="none" w:sz="0" w:space="0" w:color="auto"/>
                                                  </w:divBdr>
                                                </w:div>
                                              </w:divsChild>
                                            </w:div>
                                            <w:div w:id="418988640">
                                              <w:marLeft w:val="0"/>
                                              <w:marRight w:val="0"/>
                                              <w:marTop w:val="0"/>
                                              <w:marBottom w:val="0"/>
                                              <w:divBdr>
                                                <w:top w:val="none" w:sz="0" w:space="0" w:color="auto"/>
                                                <w:left w:val="none" w:sz="0" w:space="0" w:color="auto"/>
                                                <w:bottom w:val="none" w:sz="0" w:space="0" w:color="auto"/>
                                                <w:right w:val="none" w:sz="0" w:space="0" w:color="auto"/>
                                              </w:divBdr>
                                              <w:divsChild>
                                                <w:div w:id="686061421">
                                                  <w:marLeft w:val="0"/>
                                                  <w:marRight w:val="0"/>
                                                  <w:marTop w:val="0"/>
                                                  <w:marBottom w:val="0"/>
                                                  <w:divBdr>
                                                    <w:top w:val="none" w:sz="0" w:space="0" w:color="auto"/>
                                                    <w:left w:val="none" w:sz="0" w:space="0" w:color="auto"/>
                                                    <w:bottom w:val="none" w:sz="0" w:space="0" w:color="auto"/>
                                                    <w:right w:val="none" w:sz="0" w:space="0" w:color="auto"/>
                                                  </w:divBdr>
                                                  <w:divsChild>
                                                    <w:div w:id="93327395">
                                                      <w:marLeft w:val="0"/>
                                                      <w:marRight w:val="0"/>
                                                      <w:marTop w:val="0"/>
                                                      <w:marBottom w:val="0"/>
                                                      <w:divBdr>
                                                        <w:top w:val="none" w:sz="0" w:space="0" w:color="auto"/>
                                                        <w:left w:val="none" w:sz="0" w:space="0" w:color="auto"/>
                                                        <w:bottom w:val="none" w:sz="0" w:space="0" w:color="auto"/>
                                                        <w:right w:val="none" w:sz="0" w:space="0" w:color="auto"/>
                                                      </w:divBdr>
                                                    </w:div>
                                                  </w:divsChild>
                                                </w:div>
                                                <w:div w:id="1298488893">
                                                  <w:marLeft w:val="0"/>
                                                  <w:marRight w:val="0"/>
                                                  <w:marTop w:val="0"/>
                                                  <w:marBottom w:val="0"/>
                                                  <w:divBdr>
                                                    <w:top w:val="none" w:sz="0" w:space="0" w:color="auto"/>
                                                    <w:left w:val="none" w:sz="0" w:space="0" w:color="auto"/>
                                                    <w:bottom w:val="none" w:sz="0" w:space="0" w:color="auto"/>
                                                    <w:right w:val="none" w:sz="0" w:space="0" w:color="auto"/>
                                                  </w:divBdr>
                                                  <w:divsChild>
                                                    <w:div w:id="1676180324">
                                                      <w:marLeft w:val="0"/>
                                                      <w:marRight w:val="0"/>
                                                      <w:marTop w:val="0"/>
                                                      <w:marBottom w:val="0"/>
                                                      <w:divBdr>
                                                        <w:top w:val="none" w:sz="0" w:space="0" w:color="auto"/>
                                                        <w:left w:val="none" w:sz="0" w:space="0" w:color="auto"/>
                                                        <w:bottom w:val="none" w:sz="0" w:space="0" w:color="auto"/>
                                                        <w:right w:val="none" w:sz="0" w:space="0" w:color="auto"/>
                                                      </w:divBdr>
                                                      <w:divsChild>
                                                        <w:div w:id="726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5258">
                                                  <w:marLeft w:val="0"/>
                                                  <w:marRight w:val="0"/>
                                                  <w:marTop w:val="0"/>
                                                  <w:marBottom w:val="0"/>
                                                  <w:divBdr>
                                                    <w:top w:val="none" w:sz="0" w:space="0" w:color="auto"/>
                                                    <w:left w:val="none" w:sz="0" w:space="0" w:color="auto"/>
                                                    <w:bottom w:val="none" w:sz="0" w:space="0" w:color="auto"/>
                                                    <w:right w:val="none" w:sz="0" w:space="0" w:color="auto"/>
                                                  </w:divBdr>
                                                  <w:divsChild>
                                                    <w:div w:id="1720203020">
                                                      <w:marLeft w:val="0"/>
                                                      <w:marRight w:val="0"/>
                                                      <w:marTop w:val="0"/>
                                                      <w:marBottom w:val="0"/>
                                                      <w:divBdr>
                                                        <w:top w:val="none" w:sz="0" w:space="0" w:color="auto"/>
                                                        <w:left w:val="none" w:sz="0" w:space="0" w:color="auto"/>
                                                        <w:bottom w:val="none" w:sz="0" w:space="0" w:color="auto"/>
                                                        <w:right w:val="none" w:sz="0" w:space="0" w:color="auto"/>
                                                      </w:divBdr>
                                                      <w:divsChild>
                                                        <w:div w:id="15842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8940">
                                              <w:marLeft w:val="0"/>
                                              <w:marRight w:val="0"/>
                                              <w:marTop w:val="0"/>
                                              <w:marBottom w:val="0"/>
                                              <w:divBdr>
                                                <w:top w:val="none" w:sz="0" w:space="0" w:color="auto"/>
                                                <w:left w:val="none" w:sz="0" w:space="0" w:color="auto"/>
                                                <w:bottom w:val="none" w:sz="0" w:space="0" w:color="auto"/>
                                                <w:right w:val="none" w:sz="0" w:space="0" w:color="auto"/>
                                              </w:divBdr>
                                              <w:divsChild>
                                                <w:div w:id="1762676256">
                                                  <w:marLeft w:val="0"/>
                                                  <w:marRight w:val="0"/>
                                                  <w:marTop w:val="0"/>
                                                  <w:marBottom w:val="0"/>
                                                  <w:divBdr>
                                                    <w:top w:val="none" w:sz="0" w:space="0" w:color="auto"/>
                                                    <w:left w:val="none" w:sz="0" w:space="0" w:color="auto"/>
                                                    <w:bottom w:val="none" w:sz="0" w:space="0" w:color="auto"/>
                                                    <w:right w:val="none" w:sz="0" w:space="0" w:color="auto"/>
                                                  </w:divBdr>
                                                  <w:divsChild>
                                                    <w:div w:id="12106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249000">
      <w:bodyDiv w:val="1"/>
      <w:marLeft w:val="0"/>
      <w:marRight w:val="0"/>
      <w:marTop w:val="0"/>
      <w:marBottom w:val="0"/>
      <w:divBdr>
        <w:top w:val="none" w:sz="0" w:space="0" w:color="auto"/>
        <w:left w:val="none" w:sz="0" w:space="0" w:color="auto"/>
        <w:bottom w:val="none" w:sz="0" w:space="0" w:color="auto"/>
        <w:right w:val="none" w:sz="0" w:space="0" w:color="auto"/>
      </w:divBdr>
      <w:divsChild>
        <w:div w:id="126894199">
          <w:marLeft w:val="0"/>
          <w:marRight w:val="0"/>
          <w:marTop w:val="0"/>
          <w:marBottom w:val="0"/>
          <w:divBdr>
            <w:top w:val="none" w:sz="0" w:space="0" w:color="auto"/>
            <w:left w:val="none" w:sz="0" w:space="0" w:color="auto"/>
            <w:bottom w:val="none" w:sz="0" w:space="0" w:color="auto"/>
            <w:right w:val="none" w:sz="0" w:space="0" w:color="auto"/>
          </w:divBdr>
          <w:divsChild>
            <w:div w:id="369034497">
              <w:marLeft w:val="0"/>
              <w:marRight w:val="0"/>
              <w:marTop w:val="0"/>
              <w:marBottom w:val="0"/>
              <w:divBdr>
                <w:top w:val="none" w:sz="0" w:space="0" w:color="auto"/>
                <w:left w:val="none" w:sz="0" w:space="0" w:color="auto"/>
                <w:bottom w:val="none" w:sz="0" w:space="0" w:color="auto"/>
                <w:right w:val="none" w:sz="0" w:space="0" w:color="auto"/>
              </w:divBdr>
              <w:divsChild>
                <w:div w:id="3170428">
                  <w:marLeft w:val="0"/>
                  <w:marRight w:val="0"/>
                  <w:marTop w:val="0"/>
                  <w:marBottom w:val="0"/>
                  <w:divBdr>
                    <w:top w:val="none" w:sz="0" w:space="0" w:color="auto"/>
                    <w:left w:val="none" w:sz="0" w:space="0" w:color="auto"/>
                    <w:bottom w:val="none" w:sz="0" w:space="0" w:color="auto"/>
                    <w:right w:val="none" w:sz="0" w:space="0" w:color="auto"/>
                  </w:divBdr>
                  <w:divsChild>
                    <w:div w:id="782043387">
                      <w:marLeft w:val="0"/>
                      <w:marRight w:val="0"/>
                      <w:marTop w:val="0"/>
                      <w:marBottom w:val="0"/>
                      <w:divBdr>
                        <w:top w:val="none" w:sz="0" w:space="0" w:color="auto"/>
                        <w:left w:val="none" w:sz="0" w:space="0" w:color="auto"/>
                        <w:bottom w:val="none" w:sz="0" w:space="0" w:color="auto"/>
                        <w:right w:val="none" w:sz="0" w:space="0" w:color="auto"/>
                      </w:divBdr>
                      <w:divsChild>
                        <w:div w:id="4683988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6554133">
                              <w:marLeft w:val="0"/>
                              <w:marRight w:val="0"/>
                              <w:marTop w:val="0"/>
                              <w:marBottom w:val="0"/>
                              <w:divBdr>
                                <w:top w:val="none" w:sz="0" w:space="0" w:color="auto"/>
                                <w:left w:val="none" w:sz="0" w:space="0" w:color="auto"/>
                                <w:bottom w:val="none" w:sz="0" w:space="0" w:color="auto"/>
                                <w:right w:val="none" w:sz="0" w:space="0" w:color="auto"/>
                              </w:divBdr>
                              <w:divsChild>
                                <w:div w:id="1204292091">
                                  <w:marLeft w:val="0"/>
                                  <w:marRight w:val="0"/>
                                  <w:marTop w:val="0"/>
                                  <w:marBottom w:val="0"/>
                                  <w:divBdr>
                                    <w:top w:val="none" w:sz="0" w:space="0" w:color="auto"/>
                                    <w:left w:val="none" w:sz="0" w:space="0" w:color="auto"/>
                                    <w:bottom w:val="none" w:sz="0" w:space="0" w:color="auto"/>
                                    <w:right w:val="none" w:sz="0" w:space="0" w:color="auto"/>
                                  </w:divBdr>
                                  <w:divsChild>
                                    <w:div w:id="1925382846">
                                      <w:marLeft w:val="0"/>
                                      <w:marRight w:val="0"/>
                                      <w:marTop w:val="0"/>
                                      <w:marBottom w:val="0"/>
                                      <w:divBdr>
                                        <w:top w:val="none" w:sz="0" w:space="0" w:color="auto"/>
                                        <w:left w:val="none" w:sz="0" w:space="0" w:color="auto"/>
                                        <w:bottom w:val="none" w:sz="0" w:space="0" w:color="auto"/>
                                        <w:right w:val="none" w:sz="0" w:space="0" w:color="auto"/>
                                      </w:divBdr>
                                      <w:divsChild>
                                        <w:div w:id="1523859890">
                                          <w:marLeft w:val="0"/>
                                          <w:marRight w:val="0"/>
                                          <w:marTop w:val="0"/>
                                          <w:marBottom w:val="0"/>
                                          <w:divBdr>
                                            <w:top w:val="none" w:sz="0" w:space="0" w:color="auto"/>
                                            <w:left w:val="none" w:sz="0" w:space="0" w:color="auto"/>
                                            <w:bottom w:val="none" w:sz="0" w:space="0" w:color="auto"/>
                                            <w:right w:val="none" w:sz="0" w:space="0" w:color="auto"/>
                                          </w:divBdr>
                                          <w:divsChild>
                                            <w:div w:id="146288350">
                                              <w:marLeft w:val="0"/>
                                              <w:marRight w:val="0"/>
                                              <w:marTop w:val="0"/>
                                              <w:marBottom w:val="0"/>
                                              <w:divBdr>
                                                <w:top w:val="none" w:sz="0" w:space="0" w:color="auto"/>
                                                <w:left w:val="none" w:sz="0" w:space="0" w:color="auto"/>
                                                <w:bottom w:val="none" w:sz="0" w:space="0" w:color="auto"/>
                                                <w:right w:val="none" w:sz="0" w:space="0" w:color="auto"/>
                                              </w:divBdr>
                                              <w:divsChild>
                                                <w:div w:id="1317146115">
                                                  <w:marLeft w:val="0"/>
                                                  <w:marRight w:val="0"/>
                                                  <w:marTop w:val="0"/>
                                                  <w:marBottom w:val="0"/>
                                                  <w:divBdr>
                                                    <w:top w:val="none" w:sz="0" w:space="0" w:color="auto"/>
                                                    <w:left w:val="none" w:sz="0" w:space="0" w:color="auto"/>
                                                    <w:bottom w:val="none" w:sz="0" w:space="0" w:color="auto"/>
                                                    <w:right w:val="none" w:sz="0" w:space="0" w:color="auto"/>
                                                  </w:divBdr>
                                                  <w:divsChild>
                                                    <w:div w:id="12992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1590">
                                              <w:marLeft w:val="0"/>
                                              <w:marRight w:val="0"/>
                                              <w:marTop w:val="0"/>
                                              <w:marBottom w:val="0"/>
                                              <w:divBdr>
                                                <w:top w:val="none" w:sz="0" w:space="0" w:color="auto"/>
                                                <w:left w:val="none" w:sz="0" w:space="0" w:color="auto"/>
                                                <w:bottom w:val="none" w:sz="0" w:space="0" w:color="auto"/>
                                                <w:right w:val="none" w:sz="0" w:space="0" w:color="auto"/>
                                              </w:divBdr>
                                              <w:divsChild>
                                                <w:div w:id="1846284840">
                                                  <w:marLeft w:val="0"/>
                                                  <w:marRight w:val="0"/>
                                                  <w:marTop w:val="0"/>
                                                  <w:marBottom w:val="0"/>
                                                  <w:divBdr>
                                                    <w:top w:val="none" w:sz="0" w:space="0" w:color="auto"/>
                                                    <w:left w:val="none" w:sz="0" w:space="0" w:color="auto"/>
                                                    <w:bottom w:val="none" w:sz="0" w:space="0" w:color="auto"/>
                                                    <w:right w:val="none" w:sz="0" w:space="0" w:color="auto"/>
                                                  </w:divBdr>
                                                  <w:divsChild>
                                                    <w:div w:id="21262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0707">
                                              <w:marLeft w:val="0"/>
                                              <w:marRight w:val="0"/>
                                              <w:marTop w:val="0"/>
                                              <w:marBottom w:val="0"/>
                                              <w:divBdr>
                                                <w:top w:val="none" w:sz="0" w:space="0" w:color="auto"/>
                                                <w:left w:val="none" w:sz="0" w:space="0" w:color="auto"/>
                                                <w:bottom w:val="none" w:sz="0" w:space="0" w:color="auto"/>
                                                <w:right w:val="none" w:sz="0" w:space="0" w:color="auto"/>
                                              </w:divBdr>
                                              <w:divsChild>
                                                <w:div w:id="978416008">
                                                  <w:marLeft w:val="0"/>
                                                  <w:marRight w:val="0"/>
                                                  <w:marTop w:val="0"/>
                                                  <w:marBottom w:val="0"/>
                                                  <w:divBdr>
                                                    <w:top w:val="none" w:sz="0" w:space="0" w:color="auto"/>
                                                    <w:left w:val="none" w:sz="0" w:space="0" w:color="auto"/>
                                                    <w:bottom w:val="none" w:sz="0" w:space="0" w:color="auto"/>
                                                    <w:right w:val="none" w:sz="0" w:space="0" w:color="auto"/>
                                                  </w:divBdr>
                                                  <w:divsChild>
                                                    <w:div w:id="4293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9103">
                                              <w:marLeft w:val="0"/>
                                              <w:marRight w:val="0"/>
                                              <w:marTop w:val="0"/>
                                              <w:marBottom w:val="0"/>
                                              <w:divBdr>
                                                <w:top w:val="none" w:sz="0" w:space="0" w:color="auto"/>
                                                <w:left w:val="none" w:sz="0" w:space="0" w:color="auto"/>
                                                <w:bottom w:val="none" w:sz="0" w:space="0" w:color="auto"/>
                                                <w:right w:val="none" w:sz="0" w:space="0" w:color="auto"/>
                                              </w:divBdr>
                                              <w:divsChild>
                                                <w:div w:id="4775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128986">
      <w:bodyDiv w:val="1"/>
      <w:marLeft w:val="0"/>
      <w:marRight w:val="0"/>
      <w:marTop w:val="0"/>
      <w:marBottom w:val="0"/>
      <w:divBdr>
        <w:top w:val="none" w:sz="0" w:space="0" w:color="auto"/>
        <w:left w:val="none" w:sz="0" w:space="0" w:color="auto"/>
        <w:bottom w:val="none" w:sz="0" w:space="0" w:color="auto"/>
        <w:right w:val="none" w:sz="0" w:space="0" w:color="auto"/>
      </w:divBdr>
      <w:divsChild>
        <w:div w:id="1771971318">
          <w:marLeft w:val="0"/>
          <w:marRight w:val="0"/>
          <w:marTop w:val="0"/>
          <w:marBottom w:val="0"/>
          <w:divBdr>
            <w:top w:val="none" w:sz="0" w:space="0" w:color="auto"/>
            <w:left w:val="none" w:sz="0" w:space="0" w:color="auto"/>
            <w:bottom w:val="none" w:sz="0" w:space="0" w:color="auto"/>
            <w:right w:val="none" w:sz="0" w:space="0" w:color="auto"/>
          </w:divBdr>
          <w:divsChild>
            <w:div w:id="194390202">
              <w:marLeft w:val="0"/>
              <w:marRight w:val="0"/>
              <w:marTop w:val="0"/>
              <w:marBottom w:val="0"/>
              <w:divBdr>
                <w:top w:val="none" w:sz="0" w:space="0" w:color="auto"/>
                <w:left w:val="none" w:sz="0" w:space="0" w:color="auto"/>
                <w:bottom w:val="none" w:sz="0" w:space="0" w:color="auto"/>
                <w:right w:val="none" w:sz="0" w:space="0" w:color="auto"/>
              </w:divBdr>
              <w:divsChild>
                <w:div w:id="49691772">
                  <w:marLeft w:val="0"/>
                  <w:marRight w:val="0"/>
                  <w:marTop w:val="0"/>
                  <w:marBottom w:val="0"/>
                  <w:divBdr>
                    <w:top w:val="none" w:sz="0" w:space="0" w:color="auto"/>
                    <w:left w:val="none" w:sz="0" w:space="0" w:color="auto"/>
                    <w:bottom w:val="none" w:sz="0" w:space="0" w:color="auto"/>
                    <w:right w:val="none" w:sz="0" w:space="0" w:color="auto"/>
                  </w:divBdr>
                  <w:divsChild>
                    <w:div w:id="722562616">
                      <w:marLeft w:val="0"/>
                      <w:marRight w:val="0"/>
                      <w:marTop w:val="0"/>
                      <w:marBottom w:val="0"/>
                      <w:divBdr>
                        <w:top w:val="none" w:sz="0" w:space="0" w:color="auto"/>
                        <w:left w:val="none" w:sz="0" w:space="0" w:color="auto"/>
                        <w:bottom w:val="none" w:sz="0" w:space="0" w:color="auto"/>
                        <w:right w:val="none" w:sz="0" w:space="0" w:color="auto"/>
                      </w:divBdr>
                      <w:divsChild>
                        <w:div w:id="15403617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854492">
                              <w:marLeft w:val="0"/>
                              <w:marRight w:val="0"/>
                              <w:marTop w:val="0"/>
                              <w:marBottom w:val="0"/>
                              <w:divBdr>
                                <w:top w:val="none" w:sz="0" w:space="0" w:color="auto"/>
                                <w:left w:val="none" w:sz="0" w:space="0" w:color="auto"/>
                                <w:bottom w:val="none" w:sz="0" w:space="0" w:color="auto"/>
                                <w:right w:val="none" w:sz="0" w:space="0" w:color="auto"/>
                              </w:divBdr>
                              <w:divsChild>
                                <w:div w:id="2007703358">
                                  <w:marLeft w:val="0"/>
                                  <w:marRight w:val="0"/>
                                  <w:marTop w:val="0"/>
                                  <w:marBottom w:val="0"/>
                                  <w:divBdr>
                                    <w:top w:val="none" w:sz="0" w:space="0" w:color="auto"/>
                                    <w:left w:val="none" w:sz="0" w:space="0" w:color="auto"/>
                                    <w:bottom w:val="none" w:sz="0" w:space="0" w:color="auto"/>
                                    <w:right w:val="none" w:sz="0" w:space="0" w:color="auto"/>
                                  </w:divBdr>
                                  <w:divsChild>
                                    <w:div w:id="370082829">
                                      <w:marLeft w:val="0"/>
                                      <w:marRight w:val="0"/>
                                      <w:marTop w:val="0"/>
                                      <w:marBottom w:val="0"/>
                                      <w:divBdr>
                                        <w:top w:val="none" w:sz="0" w:space="0" w:color="auto"/>
                                        <w:left w:val="none" w:sz="0" w:space="0" w:color="auto"/>
                                        <w:bottom w:val="none" w:sz="0" w:space="0" w:color="auto"/>
                                        <w:right w:val="none" w:sz="0" w:space="0" w:color="auto"/>
                                      </w:divBdr>
                                      <w:divsChild>
                                        <w:div w:id="1882983775">
                                          <w:marLeft w:val="0"/>
                                          <w:marRight w:val="0"/>
                                          <w:marTop w:val="0"/>
                                          <w:marBottom w:val="0"/>
                                          <w:divBdr>
                                            <w:top w:val="none" w:sz="0" w:space="0" w:color="auto"/>
                                            <w:left w:val="none" w:sz="0" w:space="0" w:color="auto"/>
                                            <w:bottom w:val="none" w:sz="0" w:space="0" w:color="auto"/>
                                            <w:right w:val="none" w:sz="0" w:space="0" w:color="auto"/>
                                          </w:divBdr>
                                          <w:divsChild>
                                            <w:div w:id="1259406686">
                                              <w:marLeft w:val="0"/>
                                              <w:marRight w:val="0"/>
                                              <w:marTop w:val="0"/>
                                              <w:marBottom w:val="0"/>
                                              <w:divBdr>
                                                <w:top w:val="none" w:sz="0" w:space="0" w:color="auto"/>
                                                <w:left w:val="none" w:sz="0" w:space="0" w:color="auto"/>
                                                <w:bottom w:val="none" w:sz="0" w:space="0" w:color="auto"/>
                                                <w:right w:val="none" w:sz="0" w:space="0" w:color="auto"/>
                                              </w:divBdr>
                                              <w:divsChild>
                                                <w:div w:id="14979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51808">
                                          <w:marLeft w:val="0"/>
                                          <w:marRight w:val="0"/>
                                          <w:marTop w:val="0"/>
                                          <w:marBottom w:val="0"/>
                                          <w:divBdr>
                                            <w:top w:val="none" w:sz="0" w:space="0" w:color="auto"/>
                                            <w:left w:val="none" w:sz="0" w:space="0" w:color="auto"/>
                                            <w:bottom w:val="none" w:sz="0" w:space="0" w:color="auto"/>
                                            <w:right w:val="none" w:sz="0" w:space="0" w:color="auto"/>
                                          </w:divBdr>
                                          <w:divsChild>
                                            <w:div w:id="1187141124">
                                              <w:marLeft w:val="0"/>
                                              <w:marRight w:val="0"/>
                                              <w:marTop w:val="0"/>
                                              <w:marBottom w:val="0"/>
                                              <w:divBdr>
                                                <w:top w:val="none" w:sz="0" w:space="0" w:color="auto"/>
                                                <w:left w:val="none" w:sz="0" w:space="0" w:color="auto"/>
                                                <w:bottom w:val="none" w:sz="0" w:space="0" w:color="auto"/>
                                                <w:right w:val="none" w:sz="0" w:space="0" w:color="auto"/>
                                              </w:divBdr>
                                              <w:divsChild>
                                                <w:div w:id="2826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57352">
                                          <w:marLeft w:val="0"/>
                                          <w:marRight w:val="0"/>
                                          <w:marTop w:val="0"/>
                                          <w:marBottom w:val="0"/>
                                          <w:divBdr>
                                            <w:top w:val="none" w:sz="0" w:space="0" w:color="auto"/>
                                            <w:left w:val="none" w:sz="0" w:space="0" w:color="auto"/>
                                            <w:bottom w:val="none" w:sz="0" w:space="0" w:color="auto"/>
                                            <w:right w:val="none" w:sz="0" w:space="0" w:color="auto"/>
                                          </w:divBdr>
                                          <w:divsChild>
                                            <w:div w:id="1036152741">
                                              <w:marLeft w:val="0"/>
                                              <w:marRight w:val="0"/>
                                              <w:marTop w:val="0"/>
                                              <w:marBottom w:val="0"/>
                                              <w:divBdr>
                                                <w:top w:val="none" w:sz="0" w:space="0" w:color="auto"/>
                                                <w:left w:val="none" w:sz="0" w:space="0" w:color="auto"/>
                                                <w:bottom w:val="none" w:sz="0" w:space="0" w:color="auto"/>
                                                <w:right w:val="none" w:sz="0" w:space="0" w:color="auto"/>
                                              </w:divBdr>
                                              <w:divsChild>
                                                <w:div w:id="1917011948">
                                                  <w:marLeft w:val="0"/>
                                                  <w:marRight w:val="0"/>
                                                  <w:marTop w:val="0"/>
                                                  <w:marBottom w:val="0"/>
                                                  <w:divBdr>
                                                    <w:top w:val="none" w:sz="0" w:space="0" w:color="auto"/>
                                                    <w:left w:val="none" w:sz="0" w:space="0" w:color="auto"/>
                                                    <w:bottom w:val="none" w:sz="0" w:space="0" w:color="auto"/>
                                                    <w:right w:val="none" w:sz="0" w:space="0" w:color="auto"/>
                                                  </w:divBdr>
                                                </w:div>
                                              </w:divsChild>
                                            </w:div>
                                            <w:div w:id="609825886">
                                              <w:marLeft w:val="0"/>
                                              <w:marRight w:val="0"/>
                                              <w:marTop w:val="0"/>
                                              <w:marBottom w:val="0"/>
                                              <w:divBdr>
                                                <w:top w:val="none" w:sz="0" w:space="0" w:color="auto"/>
                                                <w:left w:val="none" w:sz="0" w:space="0" w:color="auto"/>
                                                <w:bottom w:val="none" w:sz="0" w:space="0" w:color="auto"/>
                                                <w:right w:val="none" w:sz="0" w:space="0" w:color="auto"/>
                                              </w:divBdr>
                                              <w:divsChild>
                                                <w:div w:id="977341992">
                                                  <w:marLeft w:val="0"/>
                                                  <w:marRight w:val="0"/>
                                                  <w:marTop w:val="0"/>
                                                  <w:marBottom w:val="0"/>
                                                  <w:divBdr>
                                                    <w:top w:val="none" w:sz="0" w:space="0" w:color="auto"/>
                                                    <w:left w:val="none" w:sz="0" w:space="0" w:color="auto"/>
                                                    <w:bottom w:val="none" w:sz="0" w:space="0" w:color="auto"/>
                                                    <w:right w:val="none" w:sz="0" w:space="0" w:color="auto"/>
                                                  </w:divBdr>
                                                  <w:divsChild>
                                                    <w:div w:id="795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0519">
                                              <w:marLeft w:val="0"/>
                                              <w:marRight w:val="0"/>
                                              <w:marTop w:val="0"/>
                                              <w:marBottom w:val="0"/>
                                              <w:divBdr>
                                                <w:top w:val="none" w:sz="0" w:space="0" w:color="auto"/>
                                                <w:left w:val="none" w:sz="0" w:space="0" w:color="auto"/>
                                                <w:bottom w:val="none" w:sz="0" w:space="0" w:color="auto"/>
                                                <w:right w:val="none" w:sz="0" w:space="0" w:color="auto"/>
                                              </w:divBdr>
                                              <w:divsChild>
                                                <w:div w:id="995106012">
                                                  <w:marLeft w:val="0"/>
                                                  <w:marRight w:val="0"/>
                                                  <w:marTop w:val="0"/>
                                                  <w:marBottom w:val="0"/>
                                                  <w:divBdr>
                                                    <w:top w:val="none" w:sz="0" w:space="0" w:color="auto"/>
                                                    <w:left w:val="none" w:sz="0" w:space="0" w:color="auto"/>
                                                    <w:bottom w:val="none" w:sz="0" w:space="0" w:color="auto"/>
                                                    <w:right w:val="none" w:sz="0" w:space="0" w:color="auto"/>
                                                  </w:divBdr>
                                                  <w:divsChild>
                                                    <w:div w:id="895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4373">
                                          <w:marLeft w:val="0"/>
                                          <w:marRight w:val="0"/>
                                          <w:marTop w:val="0"/>
                                          <w:marBottom w:val="0"/>
                                          <w:divBdr>
                                            <w:top w:val="none" w:sz="0" w:space="0" w:color="auto"/>
                                            <w:left w:val="none" w:sz="0" w:space="0" w:color="auto"/>
                                            <w:bottom w:val="none" w:sz="0" w:space="0" w:color="auto"/>
                                            <w:right w:val="none" w:sz="0" w:space="0" w:color="auto"/>
                                          </w:divBdr>
                                          <w:divsChild>
                                            <w:div w:id="1472165085">
                                              <w:marLeft w:val="0"/>
                                              <w:marRight w:val="0"/>
                                              <w:marTop w:val="0"/>
                                              <w:marBottom w:val="0"/>
                                              <w:divBdr>
                                                <w:top w:val="none" w:sz="0" w:space="0" w:color="auto"/>
                                                <w:left w:val="none" w:sz="0" w:space="0" w:color="auto"/>
                                                <w:bottom w:val="none" w:sz="0" w:space="0" w:color="auto"/>
                                                <w:right w:val="none" w:sz="0" w:space="0" w:color="auto"/>
                                              </w:divBdr>
                                              <w:divsChild>
                                                <w:div w:id="66593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7614">
                                          <w:marLeft w:val="0"/>
                                          <w:marRight w:val="0"/>
                                          <w:marTop w:val="0"/>
                                          <w:marBottom w:val="0"/>
                                          <w:divBdr>
                                            <w:top w:val="none" w:sz="0" w:space="0" w:color="auto"/>
                                            <w:left w:val="none" w:sz="0" w:space="0" w:color="auto"/>
                                            <w:bottom w:val="none" w:sz="0" w:space="0" w:color="auto"/>
                                            <w:right w:val="none" w:sz="0" w:space="0" w:color="auto"/>
                                          </w:divBdr>
                                          <w:divsChild>
                                            <w:div w:id="86468761">
                                              <w:marLeft w:val="0"/>
                                              <w:marRight w:val="0"/>
                                              <w:marTop w:val="0"/>
                                              <w:marBottom w:val="0"/>
                                              <w:divBdr>
                                                <w:top w:val="none" w:sz="0" w:space="0" w:color="auto"/>
                                                <w:left w:val="none" w:sz="0" w:space="0" w:color="auto"/>
                                                <w:bottom w:val="none" w:sz="0" w:space="0" w:color="auto"/>
                                                <w:right w:val="none" w:sz="0" w:space="0" w:color="auto"/>
                                              </w:divBdr>
                                              <w:divsChild>
                                                <w:div w:id="8545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209176">
      <w:bodyDiv w:val="1"/>
      <w:marLeft w:val="0"/>
      <w:marRight w:val="0"/>
      <w:marTop w:val="0"/>
      <w:marBottom w:val="0"/>
      <w:divBdr>
        <w:top w:val="none" w:sz="0" w:space="0" w:color="auto"/>
        <w:left w:val="none" w:sz="0" w:space="0" w:color="auto"/>
        <w:bottom w:val="none" w:sz="0" w:space="0" w:color="auto"/>
        <w:right w:val="none" w:sz="0" w:space="0" w:color="auto"/>
      </w:divBdr>
      <w:divsChild>
        <w:div w:id="1718894281">
          <w:marLeft w:val="0"/>
          <w:marRight w:val="0"/>
          <w:marTop w:val="0"/>
          <w:marBottom w:val="0"/>
          <w:divBdr>
            <w:top w:val="none" w:sz="0" w:space="0" w:color="auto"/>
            <w:left w:val="none" w:sz="0" w:space="0" w:color="auto"/>
            <w:bottom w:val="none" w:sz="0" w:space="0" w:color="auto"/>
            <w:right w:val="none" w:sz="0" w:space="0" w:color="auto"/>
          </w:divBdr>
          <w:divsChild>
            <w:div w:id="459492193">
              <w:marLeft w:val="0"/>
              <w:marRight w:val="0"/>
              <w:marTop w:val="0"/>
              <w:marBottom w:val="0"/>
              <w:divBdr>
                <w:top w:val="none" w:sz="0" w:space="0" w:color="auto"/>
                <w:left w:val="none" w:sz="0" w:space="0" w:color="auto"/>
                <w:bottom w:val="none" w:sz="0" w:space="0" w:color="auto"/>
                <w:right w:val="none" w:sz="0" w:space="0" w:color="auto"/>
              </w:divBdr>
              <w:divsChild>
                <w:div w:id="1024983364">
                  <w:marLeft w:val="0"/>
                  <w:marRight w:val="0"/>
                  <w:marTop w:val="0"/>
                  <w:marBottom w:val="0"/>
                  <w:divBdr>
                    <w:top w:val="none" w:sz="0" w:space="0" w:color="auto"/>
                    <w:left w:val="none" w:sz="0" w:space="0" w:color="auto"/>
                    <w:bottom w:val="none" w:sz="0" w:space="0" w:color="auto"/>
                    <w:right w:val="none" w:sz="0" w:space="0" w:color="auto"/>
                  </w:divBdr>
                  <w:divsChild>
                    <w:div w:id="622002211">
                      <w:marLeft w:val="0"/>
                      <w:marRight w:val="0"/>
                      <w:marTop w:val="0"/>
                      <w:marBottom w:val="0"/>
                      <w:divBdr>
                        <w:top w:val="none" w:sz="0" w:space="0" w:color="auto"/>
                        <w:left w:val="none" w:sz="0" w:space="0" w:color="auto"/>
                        <w:bottom w:val="none" w:sz="0" w:space="0" w:color="auto"/>
                        <w:right w:val="none" w:sz="0" w:space="0" w:color="auto"/>
                      </w:divBdr>
                      <w:divsChild>
                        <w:div w:id="991832018">
                          <w:marLeft w:val="0"/>
                          <w:marRight w:val="0"/>
                          <w:marTop w:val="0"/>
                          <w:marBottom w:val="0"/>
                          <w:divBdr>
                            <w:top w:val="none" w:sz="0" w:space="0" w:color="auto"/>
                            <w:left w:val="none" w:sz="0" w:space="0" w:color="auto"/>
                            <w:bottom w:val="none" w:sz="0" w:space="0" w:color="auto"/>
                            <w:right w:val="none" w:sz="0" w:space="0" w:color="auto"/>
                          </w:divBdr>
                          <w:divsChild>
                            <w:div w:id="717780872">
                              <w:marLeft w:val="0"/>
                              <w:marRight w:val="0"/>
                              <w:marTop w:val="0"/>
                              <w:marBottom w:val="0"/>
                              <w:divBdr>
                                <w:top w:val="none" w:sz="0" w:space="0" w:color="auto"/>
                                <w:left w:val="none" w:sz="0" w:space="0" w:color="auto"/>
                                <w:bottom w:val="none" w:sz="0" w:space="0" w:color="auto"/>
                                <w:right w:val="none" w:sz="0" w:space="0" w:color="auto"/>
                              </w:divBdr>
                              <w:divsChild>
                                <w:div w:id="1182278319">
                                  <w:marLeft w:val="0"/>
                                  <w:marRight w:val="0"/>
                                  <w:marTop w:val="0"/>
                                  <w:marBottom w:val="0"/>
                                  <w:divBdr>
                                    <w:top w:val="none" w:sz="0" w:space="0" w:color="auto"/>
                                    <w:left w:val="none" w:sz="0" w:space="0" w:color="auto"/>
                                    <w:bottom w:val="none" w:sz="0" w:space="0" w:color="auto"/>
                                    <w:right w:val="none" w:sz="0" w:space="0" w:color="auto"/>
                                  </w:divBdr>
                                  <w:divsChild>
                                    <w:div w:id="1569026571">
                                      <w:marLeft w:val="0"/>
                                      <w:marRight w:val="0"/>
                                      <w:marTop w:val="0"/>
                                      <w:marBottom w:val="0"/>
                                      <w:divBdr>
                                        <w:top w:val="none" w:sz="0" w:space="0" w:color="auto"/>
                                        <w:left w:val="none" w:sz="0" w:space="0" w:color="auto"/>
                                        <w:bottom w:val="none" w:sz="0" w:space="0" w:color="auto"/>
                                        <w:right w:val="none" w:sz="0" w:space="0" w:color="auto"/>
                                      </w:divBdr>
                                      <w:divsChild>
                                        <w:div w:id="632298617">
                                          <w:marLeft w:val="0"/>
                                          <w:marRight w:val="0"/>
                                          <w:marTop w:val="0"/>
                                          <w:marBottom w:val="0"/>
                                          <w:divBdr>
                                            <w:top w:val="none" w:sz="0" w:space="0" w:color="auto"/>
                                            <w:left w:val="none" w:sz="0" w:space="0" w:color="auto"/>
                                            <w:bottom w:val="none" w:sz="0" w:space="0" w:color="auto"/>
                                            <w:right w:val="none" w:sz="0" w:space="0" w:color="auto"/>
                                          </w:divBdr>
                                          <w:divsChild>
                                            <w:div w:id="613052995">
                                              <w:marLeft w:val="0"/>
                                              <w:marRight w:val="0"/>
                                              <w:marTop w:val="0"/>
                                              <w:marBottom w:val="0"/>
                                              <w:divBdr>
                                                <w:top w:val="none" w:sz="0" w:space="0" w:color="auto"/>
                                                <w:left w:val="none" w:sz="0" w:space="0" w:color="auto"/>
                                                <w:bottom w:val="none" w:sz="0" w:space="0" w:color="auto"/>
                                                <w:right w:val="none" w:sz="0" w:space="0" w:color="auto"/>
                                              </w:divBdr>
                                              <w:divsChild>
                                                <w:div w:id="1979529297">
                                                  <w:marLeft w:val="0"/>
                                                  <w:marRight w:val="0"/>
                                                  <w:marTop w:val="0"/>
                                                  <w:marBottom w:val="0"/>
                                                  <w:divBdr>
                                                    <w:top w:val="none" w:sz="0" w:space="0" w:color="auto"/>
                                                    <w:left w:val="none" w:sz="0" w:space="0" w:color="auto"/>
                                                    <w:bottom w:val="none" w:sz="0" w:space="0" w:color="auto"/>
                                                    <w:right w:val="none" w:sz="0" w:space="0" w:color="auto"/>
                                                  </w:divBdr>
                                                  <w:divsChild>
                                                    <w:div w:id="736826986">
                                                      <w:marLeft w:val="0"/>
                                                      <w:marRight w:val="0"/>
                                                      <w:marTop w:val="0"/>
                                                      <w:marBottom w:val="0"/>
                                                      <w:divBdr>
                                                        <w:top w:val="none" w:sz="0" w:space="0" w:color="auto"/>
                                                        <w:left w:val="none" w:sz="0" w:space="0" w:color="auto"/>
                                                        <w:bottom w:val="none" w:sz="0" w:space="0" w:color="auto"/>
                                                        <w:right w:val="none" w:sz="0" w:space="0" w:color="auto"/>
                                                      </w:divBdr>
                                                      <w:divsChild>
                                                        <w:div w:id="2075540021">
                                                          <w:marLeft w:val="0"/>
                                                          <w:marRight w:val="0"/>
                                                          <w:marTop w:val="0"/>
                                                          <w:marBottom w:val="0"/>
                                                          <w:divBdr>
                                                            <w:top w:val="none" w:sz="0" w:space="0" w:color="auto"/>
                                                            <w:left w:val="none" w:sz="0" w:space="0" w:color="auto"/>
                                                            <w:bottom w:val="none" w:sz="0" w:space="0" w:color="auto"/>
                                                            <w:right w:val="none" w:sz="0" w:space="0" w:color="auto"/>
                                                          </w:divBdr>
                                                          <w:divsChild>
                                                            <w:div w:id="1791977486">
                                                              <w:marLeft w:val="0"/>
                                                              <w:marRight w:val="0"/>
                                                              <w:marTop w:val="0"/>
                                                              <w:marBottom w:val="0"/>
                                                              <w:divBdr>
                                                                <w:top w:val="none" w:sz="0" w:space="0" w:color="auto"/>
                                                                <w:left w:val="none" w:sz="0" w:space="0" w:color="auto"/>
                                                                <w:bottom w:val="none" w:sz="0" w:space="0" w:color="auto"/>
                                                                <w:right w:val="none" w:sz="0" w:space="0" w:color="auto"/>
                                                              </w:divBdr>
                                                              <w:divsChild>
                                                                <w:div w:id="124743914">
                                                                  <w:marLeft w:val="0"/>
                                                                  <w:marRight w:val="0"/>
                                                                  <w:marTop w:val="0"/>
                                                                  <w:marBottom w:val="0"/>
                                                                  <w:divBdr>
                                                                    <w:top w:val="none" w:sz="0" w:space="0" w:color="auto"/>
                                                                    <w:left w:val="none" w:sz="0" w:space="0" w:color="auto"/>
                                                                    <w:bottom w:val="none" w:sz="0" w:space="0" w:color="auto"/>
                                                                    <w:right w:val="none" w:sz="0" w:space="0" w:color="auto"/>
                                                                  </w:divBdr>
                                                                  <w:divsChild>
                                                                    <w:div w:id="644579167">
                                                                      <w:marLeft w:val="0"/>
                                                                      <w:marRight w:val="0"/>
                                                                      <w:marTop w:val="0"/>
                                                                      <w:marBottom w:val="0"/>
                                                                      <w:divBdr>
                                                                        <w:top w:val="none" w:sz="0" w:space="0" w:color="auto"/>
                                                                        <w:left w:val="none" w:sz="0" w:space="0" w:color="auto"/>
                                                                        <w:bottom w:val="none" w:sz="0" w:space="0" w:color="auto"/>
                                                                        <w:right w:val="none" w:sz="0" w:space="0" w:color="auto"/>
                                                                      </w:divBdr>
                                                                      <w:divsChild>
                                                                        <w:div w:id="447352915">
                                                                          <w:marLeft w:val="0"/>
                                                                          <w:marRight w:val="0"/>
                                                                          <w:marTop w:val="0"/>
                                                                          <w:marBottom w:val="0"/>
                                                                          <w:divBdr>
                                                                            <w:top w:val="none" w:sz="0" w:space="0" w:color="auto"/>
                                                                            <w:left w:val="none" w:sz="0" w:space="0" w:color="auto"/>
                                                                            <w:bottom w:val="none" w:sz="0" w:space="0" w:color="auto"/>
                                                                            <w:right w:val="none" w:sz="0" w:space="0" w:color="auto"/>
                                                                          </w:divBdr>
                                                                          <w:divsChild>
                                                                            <w:div w:id="606501076">
                                                                              <w:marLeft w:val="0"/>
                                                                              <w:marRight w:val="0"/>
                                                                              <w:marTop w:val="0"/>
                                                                              <w:marBottom w:val="0"/>
                                                                              <w:divBdr>
                                                                                <w:top w:val="none" w:sz="0" w:space="0" w:color="auto"/>
                                                                                <w:left w:val="none" w:sz="0" w:space="0" w:color="auto"/>
                                                                                <w:bottom w:val="none" w:sz="0" w:space="0" w:color="auto"/>
                                                                                <w:right w:val="none" w:sz="0" w:space="0" w:color="auto"/>
                                                                              </w:divBdr>
                                                                              <w:divsChild>
                                                                                <w:div w:id="697312046">
                                                                                  <w:marLeft w:val="0"/>
                                                                                  <w:marRight w:val="0"/>
                                                                                  <w:marTop w:val="0"/>
                                                                                  <w:marBottom w:val="0"/>
                                                                                  <w:divBdr>
                                                                                    <w:top w:val="none" w:sz="0" w:space="0" w:color="auto"/>
                                                                                    <w:left w:val="none" w:sz="0" w:space="0" w:color="auto"/>
                                                                                    <w:bottom w:val="none" w:sz="0" w:space="0" w:color="auto"/>
                                                                                    <w:right w:val="none" w:sz="0" w:space="0" w:color="auto"/>
                                                                                  </w:divBdr>
                                                                                  <w:divsChild>
                                                                                    <w:div w:id="901713412">
                                                                                      <w:marLeft w:val="0"/>
                                                                                      <w:marRight w:val="0"/>
                                                                                      <w:marTop w:val="0"/>
                                                                                      <w:marBottom w:val="0"/>
                                                                                      <w:divBdr>
                                                                                        <w:top w:val="none" w:sz="0" w:space="0" w:color="auto"/>
                                                                                        <w:left w:val="none" w:sz="0" w:space="0" w:color="auto"/>
                                                                                        <w:bottom w:val="none" w:sz="0" w:space="0" w:color="auto"/>
                                                                                        <w:right w:val="none" w:sz="0" w:space="0" w:color="auto"/>
                                                                                      </w:divBdr>
                                                                                      <w:divsChild>
                                                                                        <w:div w:id="2133934766">
                                                                                          <w:marLeft w:val="0"/>
                                                                                          <w:marRight w:val="0"/>
                                                                                          <w:marTop w:val="0"/>
                                                                                          <w:marBottom w:val="0"/>
                                                                                          <w:divBdr>
                                                                                            <w:top w:val="none" w:sz="0" w:space="0" w:color="auto"/>
                                                                                            <w:left w:val="none" w:sz="0" w:space="0" w:color="auto"/>
                                                                                            <w:bottom w:val="none" w:sz="0" w:space="0" w:color="auto"/>
                                                                                            <w:right w:val="none" w:sz="0" w:space="0" w:color="auto"/>
                                                                                          </w:divBdr>
                                                                                          <w:divsChild>
                                                                                            <w:div w:id="1380936381">
                                                                                              <w:marLeft w:val="0"/>
                                                                                              <w:marRight w:val="120"/>
                                                                                              <w:marTop w:val="0"/>
                                                                                              <w:marBottom w:val="150"/>
                                                                                              <w:divBdr>
                                                                                                <w:top w:val="single" w:sz="2" w:space="0" w:color="EFEFEF"/>
                                                                                                <w:left w:val="single" w:sz="6" w:space="0" w:color="EFEFEF"/>
                                                                                                <w:bottom w:val="single" w:sz="6" w:space="0" w:color="E2E2E2"/>
                                                                                                <w:right w:val="single" w:sz="6" w:space="0" w:color="EFEFEF"/>
                                                                                              </w:divBdr>
                                                                                              <w:divsChild>
                                                                                                <w:div w:id="290094718">
                                                                                                  <w:marLeft w:val="0"/>
                                                                                                  <w:marRight w:val="0"/>
                                                                                                  <w:marTop w:val="0"/>
                                                                                                  <w:marBottom w:val="0"/>
                                                                                                  <w:divBdr>
                                                                                                    <w:top w:val="none" w:sz="0" w:space="0" w:color="auto"/>
                                                                                                    <w:left w:val="none" w:sz="0" w:space="0" w:color="auto"/>
                                                                                                    <w:bottom w:val="none" w:sz="0" w:space="0" w:color="auto"/>
                                                                                                    <w:right w:val="none" w:sz="0" w:space="0" w:color="auto"/>
                                                                                                  </w:divBdr>
                                                                                                  <w:divsChild>
                                                                                                    <w:div w:id="289945431">
                                                                                                      <w:marLeft w:val="0"/>
                                                                                                      <w:marRight w:val="0"/>
                                                                                                      <w:marTop w:val="0"/>
                                                                                                      <w:marBottom w:val="0"/>
                                                                                                      <w:divBdr>
                                                                                                        <w:top w:val="none" w:sz="0" w:space="0" w:color="auto"/>
                                                                                                        <w:left w:val="none" w:sz="0" w:space="0" w:color="auto"/>
                                                                                                        <w:bottom w:val="none" w:sz="0" w:space="0" w:color="auto"/>
                                                                                                        <w:right w:val="none" w:sz="0" w:space="0" w:color="auto"/>
                                                                                                      </w:divBdr>
                                                                                                      <w:divsChild>
                                                                                                        <w:div w:id="490679770">
                                                                                                          <w:marLeft w:val="0"/>
                                                                                                          <w:marRight w:val="0"/>
                                                                                                          <w:marTop w:val="0"/>
                                                                                                          <w:marBottom w:val="0"/>
                                                                                                          <w:divBdr>
                                                                                                            <w:top w:val="none" w:sz="0" w:space="0" w:color="auto"/>
                                                                                                            <w:left w:val="none" w:sz="0" w:space="0" w:color="auto"/>
                                                                                                            <w:bottom w:val="none" w:sz="0" w:space="0" w:color="auto"/>
                                                                                                            <w:right w:val="none" w:sz="0" w:space="0" w:color="auto"/>
                                                                                                          </w:divBdr>
                                                                                                          <w:divsChild>
                                                                                                            <w:div w:id="175003765">
                                                                                                              <w:marLeft w:val="0"/>
                                                                                                              <w:marRight w:val="0"/>
                                                                                                              <w:marTop w:val="0"/>
                                                                                                              <w:marBottom w:val="0"/>
                                                                                                              <w:divBdr>
                                                                                                                <w:top w:val="none" w:sz="0" w:space="0" w:color="auto"/>
                                                                                                                <w:left w:val="none" w:sz="0" w:space="0" w:color="auto"/>
                                                                                                                <w:bottom w:val="none" w:sz="0" w:space="0" w:color="auto"/>
                                                                                                                <w:right w:val="none" w:sz="0" w:space="0" w:color="auto"/>
                                                                                                              </w:divBdr>
                                                                                                              <w:divsChild>
                                                                                                                <w:div w:id="18765759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8896001">
                                                                                                                      <w:marLeft w:val="225"/>
                                                                                                                      <w:marRight w:val="225"/>
                                                                                                                      <w:marTop w:val="75"/>
                                                                                                                      <w:marBottom w:val="75"/>
                                                                                                                      <w:divBdr>
                                                                                                                        <w:top w:val="none" w:sz="0" w:space="0" w:color="auto"/>
                                                                                                                        <w:left w:val="none" w:sz="0" w:space="0" w:color="auto"/>
                                                                                                                        <w:bottom w:val="none" w:sz="0" w:space="0" w:color="auto"/>
                                                                                                                        <w:right w:val="none" w:sz="0" w:space="0" w:color="auto"/>
                                                                                                                      </w:divBdr>
                                                                                                                      <w:divsChild>
                                                                                                                        <w:div w:id="1077442667">
                                                                                                                          <w:marLeft w:val="0"/>
                                                                                                                          <w:marRight w:val="0"/>
                                                                                                                          <w:marTop w:val="0"/>
                                                                                                                          <w:marBottom w:val="0"/>
                                                                                                                          <w:divBdr>
                                                                                                                            <w:top w:val="single" w:sz="6" w:space="0" w:color="auto"/>
                                                                                                                            <w:left w:val="single" w:sz="6" w:space="0" w:color="auto"/>
                                                                                                                            <w:bottom w:val="single" w:sz="6" w:space="0" w:color="auto"/>
                                                                                                                            <w:right w:val="single" w:sz="6" w:space="0" w:color="auto"/>
                                                                                                                          </w:divBdr>
                                                                                                                          <w:divsChild>
                                                                                                                            <w:div w:id="219828778">
                                                                                                                              <w:marLeft w:val="0"/>
                                                                                                                              <w:marRight w:val="0"/>
                                                                                                                              <w:marTop w:val="0"/>
                                                                                                                              <w:marBottom w:val="0"/>
                                                                                                                              <w:divBdr>
                                                                                                                                <w:top w:val="none" w:sz="0" w:space="0" w:color="auto"/>
                                                                                                                                <w:left w:val="none" w:sz="0" w:space="0" w:color="auto"/>
                                                                                                                                <w:bottom w:val="none" w:sz="0" w:space="0" w:color="auto"/>
                                                                                                                                <w:right w:val="none" w:sz="0" w:space="0" w:color="auto"/>
                                                                                                                              </w:divBdr>
                                                                                                                              <w:divsChild>
                                                                                                                                <w:div w:id="1252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01781">
      <w:bodyDiv w:val="1"/>
      <w:marLeft w:val="0"/>
      <w:marRight w:val="0"/>
      <w:marTop w:val="0"/>
      <w:marBottom w:val="0"/>
      <w:divBdr>
        <w:top w:val="none" w:sz="0" w:space="0" w:color="auto"/>
        <w:left w:val="none" w:sz="0" w:space="0" w:color="auto"/>
        <w:bottom w:val="none" w:sz="0" w:space="0" w:color="auto"/>
        <w:right w:val="none" w:sz="0" w:space="0" w:color="auto"/>
      </w:divBdr>
      <w:divsChild>
        <w:div w:id="1882665349">
          <w:marLeft w:val="0"/>
          <w:marRight w:val="0"/>
          <w:marTop w:val="0"/>
          <w:marBottom w:val="0"/>
          <w:divBdr>
            <w:top w:val="none" w:sz="0" w:space="0" w:color="auto"/>
            <w:left w:val="none" w:sz="0" w:space="0" w:color="auto"/>
            <w:bottom w:val="none" w:sz="0" w:space="0" w:color="auto"/>
            <w:right w:val="none" w:sz="0" w:space="0" w:color="auto"/>
          </w:divBdr>
          <w:divsChild>
            <w:div w:id="1777404595">
              <w:marLeft w:val="0"/>
              <w:marRight w:val="0"/>
              <w:marTop w:val="0"/>
              <w:marBottom w:val="0"/>
              <w:divBdr>
                <w:top w:val="none" w:sz="0" w:space="0" w:color="auto"/>
                <w:left w:val="none" w:sz="0" w:space="0" w:color="auto"/>
                <w:bottom w:val="none" w:sz="0" w:space="0" w:color="auto"/>
                <w:right w:val="none" w:sz="0" w:space="0" w:color="auto"/>
              </w:divBdr>
              <w:divsChild>
                <w:div w:id="1218858663">
                  <w:marLeft w:val="0"/>
                  <w:marRight w:val="0"/>
                  <w:marTop w:val="0"/>
                  <w:marBottom w:val="0"/>
                  <w:divBdr>
                    <w:top w:val="none" w:sz="0" w:space="0" w:color="auto"/>
                    <w:left w:val="none" w:sz="0" w:space="0" w:color="auto"/>
                    <w:bottom w:val="none" w:sz="0" w:space="0" w:color="auto"/>
                    <w:right w:val="none" w:sz="0" w:space="0" w:color="auto"/>
                  </w:divBdr>
                  <w:divsChild>
                    <w:div w:id="1898854342">
                      <w:marLeft w:val="0"/>
                      <w:marRight w:val="0"/>
                      <w:marTop w:val="0"/>
                      <w:marBottom w:val="0"/>
                      <w:divBdr>
                        <w:top w:val="none" w:sz="0" w:space="0" w:color="auto"/>
                        <w:left w:val="none" w:sz="0" w:space="0" w:color="auto"/>
                        <w:bottom w:val="none" w:sz="0" w:space="0" w:color="auto"/>
                        <w:right w:val="none" w:sz="0" w:space="0" w:color="auto"/>
                      </w:divBdr>
                      <w:divsChild>
                        <w:div w:id="15117930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8387095">
                              <w:marLeft w:val="0"/>
                              <w:marRight w:val="0"/>
                              <w:marTop w:val="0"/>
                              <w:marBottom w:val="0"/>
                              <w:divBdr>
                                <w:top w:val="none" w:sz="0" w:space="0" w:color="auto"/>
                                <w:left w:val="none" w:sz="0" w:space="0" w:color="auto"/>
                                <w:bottom w:val="none" w:sz="0" w:space="0" w:color="auto"/>
                                <w:right w:val="none" w:sz="0" w:space="0" w:color="auto"/>
                              </w:divBdr>
                              <w:divsChild>
                                <w:div w:id="346172900">
                                  <w:marLeft w:val="0"/>
                                  <w:marRight w:val="0"/>
                                  <w:marTop w:val="0"/>
                                  <w:marBottom w:val="0"/>
                                  <w:divBdr>
                                    <w:top w:val="none" w:sz="0" w:space="0" w:color="auto"/>
                                    <w:left w:val="none" w:sz="0" w:space="0" w:color="auto"/>
                                    <w:bottom w:val="none" w:sz="0" w:space="0" w:color="auto"/>
                                    <w:right w:val="none" w:sz="0" w:space="0" w:color="auto"/>
                                  </w:divBdr>
                                  <w:divsChild>
                                    <w:div w:id="1606427264">
                                      <w:marLeft w:val="0"/>
                                      <w:marRight w:val="0"/>
                                      <w:marTop w:val="0"/>
                                      <w:marBottom w:val="0"/>
                                      <w:divBdr>
                                        <w:top w:val="none" w:sz="0" w:space="0" w:color="auto"/>
                                        <w:left w:val="none" w:sz="0" w:space="0" w:color="auto"/>
                                        <w:bottom w:val="none" w:sz="0" w:space="0" w:color="auto"/>
                                        <w:right w:val="none" w:sz="0" w:space="0" w:color="auto"/>
                                      </w:divBdr>
                                      <w:divsChild>
                                        <w:div w:id="1112286680">
                                          <w:marLeft w:val="0"/>
                                          <w:marRight w:val="0"/>
                                          <w:marTop w:val="0"/>
                                          <w:marBottom w:val="0"/>
                                          <w:divBdr>
                                            <w:top w:val="none" w:sz="0" w:space="0" w:color="auto"/>
                                            <w:left w:val="none" w:sz="0" w:space="0" w:color="auto"/>
                                            <w:bottom w:val="none" w:sz="0" w:space="0" w:color="auto"/>
                                            <w:right w:val="none" w:sz="0" w:space="0" w:color="auto"/>
                                          </w:divBdr>
                                          <w:divsChild>
                                            <w:div w:id="1481774864">
                                              <w:marLeft w:val="0"/>
                                              <w:marRight w:val="0"/>
                                              <w:marTop w:val="0"/>
                                              <w:marBottom w:val="0"/>
                                              <w:divBdr>
                                                <w:top w:val="none" w:sz="0" w:space="0" w:color="auto"/>
                                                <w:left w:val="none" w:sz="0" w:space="0" w:color="auto"/>
                                                <w:bottom w:val="none" w:sz="0" w:space="0" w:color="auto"/>
                                                <w:right w:val="none" w:sz="0" w:space="0" w:color="auto"/>
                                              </w:divBdr>
                                              <w:divsChild>
                                                <w:div w:id="810365721">
                                                  <w:marLeft w:val="0"/>
                                                  <w:marRight w:val="0"/>
                                                  <w:marTop w:val="0"/>
                                                  <w:marBottom w:val="0"/>
                                                  <w:divBdr>
                                                    <w:top w:val="none" w:sz="0" w:space="0" w:color="auto"/>
                                                    <w:left w:val="none" w:sz="0" w:space="0" w:color="auto"/>
                                                    <w:bottom w:val="none" w:sz="0" w:space="0" w:color="auto"/>
                                                    <w:right w:val="none" w:sz="0" w:space="0" w:color="auto"/>
                                                  </w:divBdr>
                                                  <w:divsChild>
                                                    <w:div w:id="100995895">
                                                      <w:marLeft w:val="0"/>
                                                      <w:marRight w:val="0"/>
                                                      <w:marTop w:val="0"/>
                                                      <w:marBottom w:val="0"/>
                                                      <w:divBdr>
                                                        <w:top w:val="none" w:sz="0" w:space="0" w:color="auto"/>
                                                        <w:left w:val="none" w:sz="0" w:space="0" w:color="auto"/>
                                                        <w:bottom w:val="none" w:sz="0" w:space="0" w:color="auto"/>
                                                        <w:right w:val="none" w:sz="0" w:space="0" w:color="auto"/>
                                                      </w:divBdr>
                                                      <w:divsChild>
                                                        <w:div w:id="21260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624">
                                                  <w:marLeft w:val="0"/>
                                                  <w:marRight w:val="0"/>
                                                  <w:marTop w:val="0"/>
                                                  <w:marBottom w:val="0"/>
                                                  <w:divBdr>
                                                    <w:top w:val="none" w:sz="0" w:space="0" w:color="auto"/>
                                                    <w:left w:val="none" w:sz="0" w:space="0" w:color="auto"/>
                                                    <w:bottom w:val="none" w:sz="0" w:space="0" w:color="auto"/>
                                                    <w:right w:val="none" w:sz="0" w:space="0" w:color="auto"/>
                                                  </w:divBdr>
                                                  <w:divsChild>
                                                    <w:div w:id="690760919">
                                                      <w:marLeft w:val="0"/>
                                                      <w:marRight w:val="0"/>
                                                      <w:marTop w:val="0"/>
                                                      <w:marBottom w:val="0"/>
                                                      <w:divBdr>
                                                        <w:top w:val="none" w:sz="0" w:space="0" w:color="auto"/>
                                                        <w:left w:val="none" w:sz="0" w:space="0" w:color="auto"/>
                                                        <w:bottom w:val="none" w:sz="0" w:space="0" w:color="auto"/>
                                                        <w:right w:val="none" w:sz="0" w:space="0" w:color="auto"/>
                                                      </w:divBdr>
                                                      <w:divsChild>
                                                        <w:div w:id="226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1814">
                                                  <w:marLeft w:val="0"/>
                                                  <w:marRight w:val="0"/>
                                                  <w:marTop w:val="0"/>
                                                  <w:marBottom w:val="0"/>
                                                  <w:divBdr>
                                                    <w:top w:val="none" w:sz="0" w:space="0" w:color="auto"/>
                                                    <w:left w:val="none" w:sz="0" w:space="0" w:color="auto"/>
                                                    <w:bottom w:val="none" w:sz="0" w:space="0" w:color="auto"/>
                                                    <w:right w:val="none" w:sz="0" w:space="0" w:color="auto"/>
                                                  </w:divBdr>
                                                  <w:divsChild>
                                                    <w:div w:id="2044137662">
                                                      <w:marLeft w:val="0"/>
                                                      <w:marRight w:val="0"/>
                                                      <w:marTop w:val="0"/>
                                                      <w:marBottom w:val="0"/>
                                                      <w:divBdr>
                                                        <w:top w:val="none" w:sz="0" w:space="0" w:color="auto"/>
                                                        <w:left w:val="none" w:sz="0" w:space="0" w:color="auto"/>
                                                        <w:bottom w:val="none" w:sz="0" w:space="0" w:color="auto"/>
                                                        <w:right w:val="none" w:sz="0" w:space="0" w:color="auto"/>
                                                      </w:divBdr>
                                                      <w:divsChild>
                                                        <w:div w:id="13676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9491">
                                                  <w:marLeft w:val="0"/>
                                                  <w:marRight w:val="0"/>
                                                  <w:marTop w:val="0"/>
                                                  <w:marBottom w:val="0"/>
                                                  <w:divBdr>
                                                    <w:top w:val="none" w:sz="0" w:space="0" w:color="auto"/>
                                                    <w:left w:val="none" w:sz="0" w:space="0" w:color="auto"/>
                                                    <w:bottom w:val="none" w:sz="0" w:space="0" w:color="auto"/>
                                                    <w:right w:val="none" w:sz="0" w:space="0" w:color="auto"/>
                                                  </w:divBdr>
                                                  <w:divsChild>
                                                    <w:div w:id="19548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408700">
      <w:bodyDiv w:val="1"/>
      <w:marLeft w:val="0"/>
      <w:marRight w:val="0"/>
      <w:marTop w:val="0"/>
      <w:marBottom w:val="0"/>
      <w:divBdr>
        <w:top w:val="none" w:sz="0" w:space="0" w:color="auto"/>
        <w:left w:val="none" w:sz="0" w:space="0" w:color="auto"/>
        <w:bottom w:val="none" w:sz="0" w:space="0" w:color="auto"/>
        <w:right w:val="none" w:sz="0" w:space="0" w:color="auto"/>
      </w:divBdr>
      <w:divsChild>
        <w:div w:id="1660958435">
          <w:marLeft w:val="0"/>
          <w:marRight w:val="0"/>
          <w:marTop w:val="0"/>
          <w:marBottom w:val="0"/>
          <w:divBdr>
            <w:top w:val="none" w:sz="0" w:space="0" w:color="auto"/>
            <w:left w:val="none" w:sz="0" w:space="0" w:color="auto"/>
            <w:bottom w:val="none" w:sz="0" w:space="0" w:color="auto"/>
            <w:right w:val="none" w:sz="0" w:space="0" w:color="auto"/>
          </w:divBdr>
          <w:divsChild>
            <w:div w:id="1818960063">
              <w:marLeft w:val="0"/>
              <w:marRight w:val="0"/>
              <w:marTop w:val="0"/>
              <w:marBottom w:val="0"/>
              <w:divBdr>
                <w:top w:val="none" w:sz="0" w:space="0" w:color="auto"/>
                <w:left w:val="none" w:sz="0" w:space="0" w:color="auto"/>
                <w:bottom w:val="none" w:sz="0" w:space="0" w:color="auto"/>
                <w:right w:val="none" w:sz="0" w:space="0" w:color="auto"/>
              </w:divBdr>
              <w:divsChild>
                <w:div w:id="226890513">
                  <w:marLeft w:val="0"/>
                  <w:marRight w:val="0"/>
                  <w:marTop w:val="0"/>
                  <w:marBottom w:val="0"/>
                  <w:divBdr>
                    <w:top w:val="none" w:sz="0" w:space="0" w:color="auto"/>
                    <w:left w:val="none" w:sz="0" w:space="0" w:color="auto"/>
                    <w:bottom w:val="none" w:sz="0" w:space="0" w:color="auto"/>
                    <w:right w:val="none" w:sz="0" w:space="0" w:color="auto"/>
                  </w:divBdr>
                  <w:divsChild>
                    <w:div w:id="35354635">
                      <w:marLeft w:val="0"/>
                      <w:marRight w:val="0"/>
                      <w:marTop w:val="0"/>
                      <w:marBottom w:val="0"/>
                      <w:divBdr>
                        <w:top w:val="none" w:sz="0" w:space="0" w:color="auto"/>
                        <w:left w:val="none" w:sz="0" w:space="0" w:color="auto"/>
                        <w:bottom w:val="none" w:sz="0" w:space="0" w:color="auto"/>
                        <w:right w:val="none" w:sz="0" w:space="0" w:color="auto"/>
                      </w:divBdr>
                      <w:divsChild>
                        <w:div w:id="1507747884">
                          <w:marLeft w:val="0"/>
                          <w:marRight w:val="0"/>
                          <w:marTop w:val="0"/>
                          <w:marBottom w:val="0"/>
                          <w:divBdr>
                            <w:top w:val="none" w:sz="0" w:space="0" w:color="auto"/>
                            <w:left w:val="none" w:sz="0" w:space="0" w:color="auto"/>
                            <w:bottom w:val="none" w:sz="0" w:space="0" w:color="auto"/>
                            <w:right w:val="none" w:sz="0" w:space="0" w:color="auto"/>
                          </w:divBdr>
                          <w:divsChild>
                            <w:div w:id="177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1092">
                      <w:marLeft w:val="0"/>
                      <w:marRight w:val="0"/>
                      <w:marTop w:val="0"/>
                      <w:marBottom w:val="0"/>
                      <w:divBdr>
                        <w:top w:val="none" w:sz="0" w:space="0" w:color="auto"/>
                        <w:left w:val="none" w:sz="0" w:space="0" w:color="auto"/>
                        <w:bottom w:val="none" w:sz="0" w:space="0" w:color="auto"/>
                        <w:right w:val="none" w:sz="0" w:space="0" w:color="auto"/>
                      </w:divBdr>
                      <w:divsChild>
                        <w:div w:id="1050765777">
                          <w:marLeft w:val="0"/>
                          <w:marRight w:val="0"/>
                          <w:marTop w:val="0"/>
                          <w:marBottom w:val="0"/>
                          <w:divBdr>
                            <w:top w:val="none" w:sz="0" w:space="0" w:color="auto"/>
                            <w:left w:val="none" w:sz="0" w:space="0" w:color="auto"/>
                            <w:bottom w:val="none" w:sz="0" w:space="0" w:color="auto"/>
                            <w:right w:val="none" w:sz="0" w:space="0" w:color="auto"/>
                          </w:divBdr>
                          <w:divsChild>
                            <w:div w:id="17101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876">
                      <w:marLeft w:val="0"/>
                      <w:marRight w:val="0"/>
                      <w:marTop w:val="0"/>
                      <w:marBottom w:val="0"/>
                      <w:divBdr>
                        <w:top w:val="none" w:sz="0" w:space="0" w:color="auto"/>
                        <w:left w:val="none" w:sz="0" w:space="0" w:color="auto"/>
                        <w:bottom w:val="none" w:sz="0" w:space="0" w:color="auto"/>
                        <w:right w:val="none" w:sz="0" w:space="0" w:color="auto"/>
                      </w:divBdr>
                      <w:divsChild>
                        <w:div w:id="1527408034">
                          <w:marLeft w:val="0"/>
                          <w:marRight w:val="0"/>
                          <w:marTop w:val="0"/>
                          <w:marBottom w:val="0"/>
                          <w:divBdr>
                            <w:top w:val="none" w:sz="0" w:space="0" w:color="auto"/>
                            <w:left w:val="none" w:sz="0" w:space="0" w:color="auto"/>
                            <w:bottom w:val="none" w:sz="0" w:space="0" w:color="auto"/>
                            <w:right w:val="none" w:sz="0" w:space="0" w:color="auto"/>
                          </w:divBdr>
                          <w:divsChild>
                            <w:div w:id="20687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976">
                      <w:marLeft w:val="0"/>
                      <w:marRight w:val="0"/>
                      <w:marTop w:val="0"/>
                      <w:marBottom w:val="0"/>
                      <w:divBdr>
                        <w:top w:val="none" w:sz="0" w:space="0" w:color="auto"/>
                        <w:left w:val="none" w:sz="0" w:space="0" w:color="auto"/>
                        <w:bottom w:val="none" w:sz="0" w:space="0" w:color="auto"/>
                        <w:right w:val="none" w:sz="0" w:space="0" w:color="auto"/>
                      </w:divBdr>
                      <w:divsChild>
                        <w:div w:id="2666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1057">
                  <w:marLeft w:val="0"/>
                  <w:marRight w:val="0"/>
                  <w:marTop w:val="0"/>
                  <w:marBottom w:val="0"/>
                  <w:divBdr>
                    <w:top w:val="none" w:sz="0" w:space="0" w:color="auto"/>
                    <w:left w:val="none" w:sz="0" w:space="0" w:color="auto"/>
                    <w:bottom w:val="none" w:sz="0" w:space="0" w:color="auto"/>
                    <w:right w:val="none" w:sz="0" w:space="0" w:color="auto"/>
                  </w:divBdr>
                  <w:divsChild>
                    <w:div w:id="1544826570">
                      <w:marLeft w:val="0"/>
                      <w:marRight w:val="0"/>
                      <w:marTop w:val="0"/>
                      <w:marBottom w:val="0"/>
                      <w:divBdr>
                        <w:top w:val="none" w:sz="0" w:space="0" w:color="auto"/>
                        <w:left w:val="none" w:sz="0" w:space="0" w:color="auto"/>
                        <w:bottom w:val="none" w:sz="0" w:space="0" w:color="auto"/>
                        <w:right w:val="none" w:sz="0" w:space="0" w:color="auto"/>
                      </w:divBdr>
                      <w:divsChild>
                        <w:div w:id="13055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799">
                  <w:marLeft w:val="0"/>
                  <w:marRight w:val="0"/>
                  <w:marTop w:val="0"/>
                  <w:marBottom w:val="0"/>
                  <w:divBdr>
                    <w:top w:val="none" w:sz="0" w:space="0" w:color="auto"/>
                    <w:left w:val="none" w:sz="0" w:space="0" w:color="auto"/>
                    <w:bottom w:val="none" w:sz="0" w:space="0" w:color="auto"/>
                    <w:right w:val="none" w:sz="0" w:space="0" w:color="auto"/>
                  </w:divBdr>
                  <w:divsChild>
                    <w:div w:id="908491919">
                      <w:marLeft w:val="0"/>
                      <w:marRight w:val="0"/>
                      <w:marTop w:val="0"/>
                      <w:marBottom w:val="0"/>
                      <w:divBdr>
                        <w:top w:val="none" w:sz="0" w:space="0" w:color="auto"/>
                        <w:left w:val="none" w:sz="0" w:space="0" w:color="auto"/>
                        <w:bottom w:val="none" w:sz="0" w:space="0" w:color="auto"/>
                        <w:right w:val="none" w:sz="0" w:space="0" w:color="auto"/>
                      </w:divBdr>
                      <w:divsChild>
                        <w:div w:id="202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1119">
                  <w:marLeft w:val="0"/>
                  <w:marRight w:val="0"/>
                  <w:marTop w:val="0"/>
                  <w:marBottom w:val="0"/>
                  <w:divBdr>
                    <w:top w:val="none" w:sz="0" w:space="0" w:color="auto"/>
                    <w:left w:val="none" w:sz="0" w:space="0" w:color="auto"/>
                    <w:bottom w:val="none" w:sz="0" w:space="0" w:color="auto"/>
                    <w:right w:val="none" w:sz="0" w:space="0" w:color="auto"/>
                  </w:divBdr>
                  <w:divsChild>
                    <w:div w:id="1857504289">
                      <w:marLeft w:val="0"/>
                      <w:marRight w:val="0"/>
                      <w:marTop w:val="0"/>
                      <w:marBottom w:val="0"/>
                      <w:divBdr>
                        <w:top w:val="none" w:sz="0" w:space="0" w:color="auto"/>
                        <w:left w:val="none" w:sz="0" w:space="0" w:color="auto"/>
                        <w:bottom w:val="none" w:sz="0" w:space="0" w:color="auto"/>
                        <w:right w:val="none" w:sz="0" w:space="0" w:color="auto"/>
                      </w:divBdr>
                      <w:divsChild>
                        <w:div w:id="11082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5791">
                  <w:marLeft w:val="0"/>
                  <w:marRight w:val="0"/>
                  <w:marTop w:val="0"/>
                  <w:marBottom w:val="0"/>
                  <w:divBdr>
                    <w:top w:val="none" w:sz="0" w:space="0" w:color="auto"/>
                    <w:left w:val="none" w:sz="0" w:space="0" w:color="auto"/>
                    <w:bottom w:val="none" w:sz="0" w:space="0" w:color="auto"/>
                    <w:right w:val="none" w:sz="0" w:space="0" w:color="auto"/>
                  </w:divBdr>
                  <w:divsChild>
                    <w:div w:id="1358385173">
                      <w:marLeft w:val="0"/>
                      <w:marRight w:val="0"/>
                      <w:marTop w:val="0"/>
                      <w:marBottom w:val="0"/>
                      <w:divBdr>
                        <w:top w:val="none" w:sz="0" w:space="0" w:color="auto"/>
                        <w:left w:val="none" w:sz="0" w:space="0" w:color="auto"/>
                        <w:bottom w:val="none" w:sz="0" w:space="0" w:color="auto"/>
                        <w:right w:val="none" w:sz="0" w:space="0" w:color="auto"/>
                      </w:divBdr>
                      <w:divsChild>
                        <w:div w:id="2509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7917">
      <w:bodyDiv w:val="1"/>
      <w:marLeft w:val="0"/>
      <w:marRight w:val="0"/>
      <w:marTop w:val="0"/>
      <w:marBottom w:val="0"/>
      <w:divBdr>
        <w:top w:val="none" w:sz="0" w:space="0" w:color="auto"/>
        <w:left w:val="none" w:sz="0" w:space="0" w:color="auto"/>
        <w:bottom w:val="none" w:sz="0" w:space="0" w:color="auto"/>
        <w:right w:val="none" w:sz="0" w:space="0" w:color="auto"/>
      </w:divBdr>
      <w:divsChild>
        <w:div w:id="1665431862">
          <w:marLeft w:val="0"/>
          <w:marRight w:val="0"/>
          <w:marTop w:val="0"/>
          <w:marBottom w:val="0"/>
          <w:divBdr>
            <w:top w:val="none" w:sz="0" w:space="0" w:color="auto"/>
            <w:left w:val="none" w:sz="0" w:space="0" w:color="auto"/>
            <w:bottom w:val="none" w:sz="0" w:space="0" w:color="auto"/>
            <w:right w:val="none" w:sz="0" w:space="0" w:color="auto"/>
          </w:divBdr>
          <w:divsChild>
            <w:div w:id="1666546576">
              <w:marLeft w:val="0"/>
              <w:marRight w:val="0"/>
              <w:marTop w:val="0"/>
              <w:marBottom w:val="0"/>
              <w:divBdr>
                <w:top w:val="none" w:sz="0" w:space="0" w:color="auto"/>
                <w:left w:val="none" w:sz="0" w:space="0" w:color="auto"/>
                <w:bottom w:val="none" w:sz="0" w:space="0" w:color="auto"/>
                <w:right w:val="none" w:sz="0" w:space="0" w:color="auto"/>
              </w:divBdr>
              <w:divsChild>
                <w:div w:id="1045522048">
                  <w:marLeft w:val="0"/>
                  <w:marRight w:val="0"/>
                  <w:marTop w:val="0"/>
                  <w:marBottom w:val="0"/>
                  <w:divBdr>
                    <w:top w:val="none" w:sz="0" w:space="0" w:color="auto"/>
                    <w:left w:val="none" w:sz="0" w:space="0" w:color="auto"/>
                    <w:bottom w:val="none" w:sz="0" w:space="0" w:color="auto"/>
                    <w:right w:val="none" w:sz="0" w:space="0" w:color="auto"/>
                  </w:divBdr>
                  <w:divsChild>
                    <w:div w:id="1464695618">
                      <w:marLeft w:val="0"/>
                      <w:marRight w:val="0"/>
                      <w:marTop w:val="0"/>
                      <w:marBottom w:val="0"/>
                      <w:divBdr>
                        <w:top w:val="none" w:sz="0" w:space="0" w:color="auto"/>
                        <w:left w:val="none" w:sz="0" w:space="0" w:color="auto"/>
                        <w:bottom w:val="none" w:sz="0" w:space="0" w:color="auto"/>
                        <w:right w:val="none" w:sz="0" w:space="0" w:color="auto"/>
                      </w:divBdr>
                      <w:divsChild>
                        <w:div w:id="1112241990">
                          <w:marLeft w:val="0"/>
                          <w:marRight w:val="0"/>
                          <w:marTop w:val="0"/>
                          <w:marBottom w:val="0"/>
                          <w:divBdr>
                            <w:top w:val="none" w:sz="0" w:space="0" w:color="auto"/>
                            <w:left w:val="none" w:sz="0" w:space="0" w:color="auto"/>
                            <w:bottom w:val="none" w:sz="0" w:space="0" w:color="auto"/>
                            <w:right w:val="none" w:sz="0" w:space="0" w:color="auto"/>
                          </w:divBdr>
                          <w:divsChild>
                            <w:div w:id="136262685">
                              <w:marLeft w:val="0"/>
                              <w:marRight w:val="0"/>
                              <w:marTop w:val="0"/>
                              <w:marBottom w:val="0"/>
                              <w:divBdr>
                                <w:top w:val="none" w:sz="0" w:space="0" w:color="auto"/>
                                <w:left w:val="none" w:sz="0" w:space="0" w:color="auto"/>
                                <w:bottom w:val="none" w:sz="0" w:space="0" w:color="auto"/>
                                <w:right w:val="none" w:sz="0" w:space="0" w:color="auto"/>
                              </w:divBdr>
                              <w:divsChild>
                                <w:div w:id="1641299809">
                                  <w:marLeft w:val="0"/>
                                  <w:marRight w:val="0"/>
                                  <w:marTop w:val="0"/>
                                  <w:marBottom w:val="0"/>
                                  <w:divBdr>
                                    <w:top w:val="none" w:sz="0" w:space="0" w:color="auto"/>
                                    <w:left w:val="none" w:sz="0" w:space="0" w:color="auto"/>
                                    <w:bottom w:val="none" w:sz="0" w:space="0" w:color="auto"/>
                                    <w:right w:val="none" w:sz="0" w:space="0" w:color="auto"/>
                                  </w:divBdr>
                                  <w:divsChild>
                                    <w:div w:id="1625885105">
                                      <w:marLeft w:val="0"/>
                                      <w:marRight w:val="0"/>
                                      <w:marTop w:val="0"/>
                                      <w:marBottom w:val="0"/>
                                      <w:divBdr>
                                        <w:top w:val="none" w:sz="0" w:space="0" w:color="auto"/>
                                        <w:left w:val="none" w:sz="0" w:space="0" w:color="auto"/>
                                        <w:bottom w:val="none" w:sz="0" w:space="0" w:color="auto"/>
                                        <w:right w:val="none" w:sz="0" w:space="0" w:color="auto"/>
                                      </w:divBdr>
                                      <w:divsChild>
                                        <w:div w:id="1200163369">
                                          <w:marLeft w:val="0"/>
                                          <w:marRight w:val="0"/>
                                          <w:marTop w:val="0"/>
                                          <w:marBottom w:val="0"/>
                                          <w:divBdr>
                                            <w:top w:val="none" w:sz="0" w:space="0" w:color="auto"/>
                                            <w:left w:val="none" w:sz="0" w:space="0" w:color="auto"/>
                                            <w:bottom w:val="none" w:sz="0" w:space="0" w:color="auto"/>
                                            <w:right w:val="none" w:sz="0" w:space="0" w:color="auto"/>
                                          </w:divBdr>
                                          <w:divsChild>
                                            <w:div w:id="787896101">
                                              <w:marLeft w:val="0"/>
                                              <w:marRight w:val="0"/>
                                              <w:marTop w:val="0"/>
                                              <w:marBottom w:val="0"/>
                                              <w:divBdr>
                                                <w:top w:val="none" w:sz="0" w:space="0" w:color="auto"/>
                                                <w:left w:val="none" w:sz="0" w:space="0" w:color="auto"/>
                                                <w:bottom w:val="none" w:sz="0" w:space="0" w:color="auto"/>
                                                <w:right w:val="none" w:sz="0" w:space="0" w:color="auto"/>
                                              </w:divBdr>
                                              <w:divsChild>
                                                <w:div w:id="1250776488">
                                                  <w:marLeft w:val="0"/>
                                                  <w:marRight w:val="0"/>
                                                  <w:marTop w:val="0"/>
                                                  <w:marBottom w:val="0"/>
                                                  <w:divBdr>
                                                    <w:top w:val="none" w:sz="0" w:space="0" w:color="auto"/>
                                                    <w:left w:val="none" w:sz="0" w:space="0" w:color="auto"/>
                                                    <w:bottom w:val="none" w:sz="0" w:space="0" w:color="auto"/>
                                                    <w:right w:val="none" w:sz="0" w:space="0" w:color="auto"/>
                                                  </w:divBdr>
                                                  <w:divsChild>
                                                    <w:div w:id="773138376">
                                                      <w:marLeft w:val="0"/>
                                                      <w:marRight w:val="0"/>
                                                      <w:marTop w:val="0"/>
                                                      <w:marBottom w:val="0"/>
                                                      <w:divBdr>
                                                        <w:top w:val="none" w:sz="0" w:space="0" w:color="auto"/>
                                                        <w:left w:val="none" w:sz="0" w:space="0" w:color="auto"/>
                                                        <w:bottom w:val="none" w:sz="0" w:space="0" w:color="auto"/>
                                                        <w:right w:val="none" w:sz="0" w:space="0" w:color="auto"/>
                                                      </w:divBdr>
                                                      <w:divsChild>
                                                        <w:div w:id="900211492">
                                                          <w:marLeft w:val="0"/>
                                                          <w:marRight w:val="0"/>
                                                          <w:marTop w:val="0"/>
                                                          <w:marBottom w:val="0"/>
                                                          <w:divBdr>
                                                            <w:top w:val="none" w:sz="0" w:space="0" w:color="auto"/>
                                                            <w:left w:val="none" w:sz="0" w:space="0" w:color="auto"/>
                                                            <w:bottom w:val="none" w:sz="0" w:space="0" w:color="auto"/>
                                                            <w:right w:val="none" w:sz="0" w:space="0" w:color="auto"/>
                                                          </w:divBdr>
                                                          <w:divsChild>
                                                            <w:div w:id="597250315">
                                                              <w:marLeft w:val="0"/>
                                                              <w:marRight w:val="0"/>
                                                              <w:marTop w:val="0"/>
                                                              <w:marBottom w:val="0"/>
                                                              <w:divBdr>
                                                                <w:top w:val="none" w:sz="0" w:space="0" w:color="auto"/>
                                                                <w:left w:val="none" w:sz="0" w:space="0" w:color="auto"/>
                                                                <w:bottom w:val="none" w:sz="0" w:space="0" w:color="auto"/>
                                                                <w:right w:val="none" w:sz="0" w:space="0" w:color="auto"/>
                                                              </w:divBdr>
                                                              <w:divsChild>
                                                                <w:div w:id="1839661207">
                                                                  <w:marLeft w:val="0"/>
                                                                  <w:marRight w:val="0"/>
                                                                  <w:marTop w:val="0"/>
                                                                  <w:marBottom w:val="0"/>
                                                                  <w:divBdr>
                                                                    <w:top w:val="none" w:sz="0" w:space="0" w:color="auto"/>
                                                                    <w:left w:val="none" w:sz="0" w:space="0" w:color="auto"/>
                                                                    <w:bottom w:val="none" w:sz="0" w:space="0" w:color="auto"/>
                                                                    <w:right w:val="none" w:sz="0" w:space="0" w:color="auto"/>
                                                                  </w:divBdr>
                                                                  <w:divsChild>
                                                                    <w:div w:id="1193806308">
                                                                      <w:marLeft w:val="0"/>
                                                                      <w:marRight w:val="0"/>
                                                                      <w:marTop w:val="0"/>
                                                                      <w:marBottom w:val="0"/>
                                                                      <w:divBdr>
                                                                        <w:top w:val="none" w:sz="0" w:space="0" w:color="auto"/>
                                                                        <w:left w:val="none" w:sz="0" w:space="0" w:color="auto"/>
                                                                        <w:bottom w:val="none" w:sz="0" w:space="0" w:color="auto"/>
                                                                        <w:right w:val="none" w:sz="0" w:space="0" w:color="auto"/>
                                                                      </w:divBdr>
                                                                      <w:divsChild>
                                                                        <w:div w:id="469786203">
                                                                          <w:marLeft w:val="0"/>
                                                                          <w:marRight w:val="0"/>
                                                                          <w:marTop w:val="0"/>
                                                                          <w:marBottom w:val="0"/>
                                                                          <w:divBdr>
                                                                            <w:top w:val="none" w:sz="0" w:space="0" w:color="auto"/>
                                                                            <w:left w:val="none" w:sz="0" w:space="0" w:color="auto"/>
                                                                            <w:bottom w:val="none" w:sz="0" w:space="0" w:color="auto"/>
                                                                            <w:right w:val="none" w:sz="0" w:space="0" w:color="auto"/>
                                                                          </w:divBdr>
                                                                          <w:divsChild>
                                                                            <w:div w:id="285703134">
                                                                              <w:marLeft w:val="0"/>
                                                                              <w:marRight w:val="0"/>
                                                                              <w:marTop w:val="0"/>
                                                                              <w:marBottom w:val="0"/>
                                                                              <w:divBdr>
                                                                                <w:top w:val="none" w:sz="0" w:space="0" w:color="auto"/>
                                                                                <w:left w:val="none" w:sz="0" w:space="0" w:color="auto"/>
                                                                                <w:bottom w:val="none" w:sz="0" w:space="0" w:color="auto"/>
                                                                                <w:right w:val="none" w:sz="0" w:space="0" w:color="auto"/>
                                                                              </w:divBdr>
                                                                              <w:divsChild>
                                                                                <w:div w:id="1182668959">
                                                                                  <w:marLeft w:val="0"/>
                                                                                  <w:marRight w:val="0"/>
                                                                                  <w:marTop w:val="0"/>
                                                                                  <w:marBottom w:val="0"/>
                                                                                  <w:divBdr>
                                                                                    <w:top w:val="none" w:sz="0" w:space="0" w:color="auto"/>
                                                                                    <w:left w:val="none" w:sz="0" w:space="0" w:color="auto"/>
                                                                                    <w:bottom w:val="none" w:sz="0" w:space="0" w:color="auto"/>
                                                                                    <w:right w:val="none" w:sz="0" w:space="0" w:color="auto"/>
                                                                                  </w:divBdr>
                                                                                  <w:divsChild>
                                                                                    <w:div w:id="2078043345">
                                                                                      <w:marLeft w:val="0"/>
                                                                                      <w:marRight w:val="0"/>
                                                                                      <w:marTop w:val="0"/>
                                                                                      <w:marBottom w:val="0"/>
                                                                                      <w:divBdr>
                                                                                        <w:top w:val="none" w:sz="0" w:space="0" w:color="auto"/>
                                                                                        <w:left w:val="none" w:sz="0" w:space="0" w:color="auto"/>
                                                                                        <w:bottom w:val="none" w:sz="0" w:space="0" w:color="auto"/>
                                                                                        <w:right w:val="none" w:sz="0" w:space="0" w:color="auto"/>
                                                                                      </w:divBdr>
                                                                                      <w:divsChild>
                                                                                        <w:div w:id="1379085075">
                                                                                          <w:marLeft w:val="0"/>
                                                                                          <w:marRight w:val="0"/>
                                                                                          <w:marTop w:val="0"/>
                                                                                          <w:marBottom w:val="0"/>
                                                                                          <w:divBdr>
                                                                                            <w:top w:val="none" w:sz="0" w:space="0" w:color="auto"/>
                                                                                            <w:left w:val="none" w:sz="0" w:space="0" w:color="auto"/>
                                                                                            <w:bottom w:val="none" w:sz="0" w:space="0" w:color="auto"/>
                                                                                            <w:right w:val="none" w:sz="0" w:space="0" w:color="auto"/>
                                                                                          </w:divBdr>
                                                                                          <w:divsChild>
                                                                                            <w:div w:id="1608926899">
                                                                                              <w:marLeft w:val="0"/>
                                                                                              <w:marRight w:val="120"/>
                                                                                              <w:marTop w:val="0"/>
                                                                                              <w:marBottom w:val="150"/>
                                                                                              <w:divBdr>
                                                                                                <w:top w:val="single" w:sz="2" w:space="0" w:color="EFEFEF"/>
                                                                                                <w:left w:val="single" w:sz="6" w:space="0" w:color="EFEFEF"/>
                                                                                                <w:bottom w:val="single" w:sz="6" w:space="0" w:color="E2E2E2"/>
                                                                                                <w:right w:val="single" w:sz="6" w:space="0" w:color="EFEFEF"/>
                                                                                              </w:divBdr>
                                                                                              <w:divsChild>
                                                                                                <w:div w:id="2023317677">
                                                                                                  <w:marLeft w:val="0"/>
                                                                                                  <w:marRight w:val="0"/>
                                                                                                  <w:marTop w:val="0"/>
                                                                                                  <w:marBottom w:val="0"/>
                                                                                                  <w:divBdr>
                                                                                                    <w:top w:val="none" w:sz="0" w:space="0" w:color="auto"/>
                                                                                                    <w:left w:val="none" w:sz="0" w:space="0" w:color="auto"/>
                                                                                                    <w:bottom w:val="none" w:sz="0" w:space="0" w:color="auto"/>
                                                                                                    <w:right w:val="none" w:sz="0" w:space="0" w:color="auto"/>
                                                                                                  </w:divBdr>
                                                                                                  <w:divsChild>
                                                                                                    <w:div w:id="1741058953">
                                                                                                      <w:marLeft w:val="0"/>
                                                                                                      <w:marRight w:val="0"/>
                                                                                                      <w:marTop w:val="0"/>
                                                                                                      <w:marBottom w:val="0"/>
                                                                                                      <w:divBdr>
                                                                                                        <w:top w:val="none" w:sz="0" w:space="0" w:color="auto"/>
                                                                                                        <w:left w:val="none" w:sz="0" w:space="0" w:color="auto"/>
                                                                                                        <w:bottom w:val="none" w:sz="0" w:space="0" w:color="auto"/>
                                                                                                        <w:right w:val="none" w:sz="0" w:space="0" w:color="auto"/>
                                                                                                      </w:divBdr>
                                                                                                      <w:divsChild>
                                                                                                        <w:div w:id="1549338774">
                                                                                                          <w:marLeft w:val="0"/>
                                                                                                          <w:marRight w:val="0"/>
                                                                                                          <w:marTop w:val="0"/>
                                                                                                          <w:marBottom w:val="0"/>
                                                                                                          <w:divBdr>
                                                                                                            <w:top w:val="none" w:sz="0" w:space="0" w:color="auto"/>
                                                                                                            <w:left w:val="none" w:sz="0" w:space="0" w:color="auto"/>
                                                                                                            <w:bottom w:val="none" w:sz="0" w:space="0" w:color="auto"/>
                                                                                                            <w:right w:val="none" w:sz="0" w:space="0" w:color="auto"/>
                                                                                                          </w:divBdr>
                                                                                                          <w:divsChild>
                                                                                                            <w:div w:id="870918269">
                                                                                                              <w:marLeft w:val="0"/>
                                                                                                              <w:marRight w:val="0"/>
                                                                                                              <w:marTop w:val="0"/>
                                                                                                              <w:marBottom w:val="0"/>
                                                                                                              <w:divBdr>
                                                                                                                <w:top w:val="none" w:sz="0" w:space="0" w:color="auto"/>
                                                                                                                <w:left w:val="none" w:sz="0" w:space="0" w:color="auto"/>
                                                                                                                <w:bottom w:val="none" w:sz="0" w:space="0" w:color="auto"/>
                                                                                                                <w:right w:val="none" w:sz="0" w:space="0" w:color="auto"/>
                                                                                                              </w:divBdr>
                                                                                                              <w:divsChild>
                                                                                                                <w:div w:id="12358958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50335329">
                                                                                                                      <w:marLeft w:val="225"/>
                                                                                                                      <w:marRight w:val="225"/>
                                                                                                                      <w:marTop w:val="75"/>
                                                                                                                      <w:marBottom w:val="75"/>
                                                                                                                      <w:divBdr>
                                                                                                                        <w:top w:val="none" w:sz="0" w:space="0" w:color="auto"/>
                                                                                                                        <w:left w:val="none" w:sz="0" w:space="0" w:color="auto"/>
                                                                                                                        <w:bottom w:val="none" w:sz="0" w:space="0" w:color="auto"/>
                                                                                                                        <w:right w:val="none" w:sz="0" w:space="0" w:color="auto"/>
                                                                                                                      </w:divBdr>
                                                                                                                      <w:divsChild>
                                                                                                                        <w:div w:id="639506716">
                                                                                                                          <w:marLeft w:val="0"/>
                                                                                                                          <w:marRight w:val="0"/>
                                                                                                                          <w:marTop w:val="0"/>
                                                                                                                          <w:marBottom w:val="0"/>
                                                                                                                          <w:divBdr>
                                                                                                                            <w:top w:val="single" w:sz="6" w:space="0" w:color="auto"/>
                                                                                                                            <w:left w:val="single" w:sz="6" w:space="0" w:color="auto"/>
                                                                                                                            <w:bottom w:val="single" w:sz="6" w:space="0" w:color="auto"/>
                                                                                                                            <w:right w:val="single" w:sz="6" w:space="0" w:color="auto"/>
                                                                                                                          </w:divBdr>
                                                                                                                          <w:divsChild>
                                                                                                                            <w:div w:id="1405564749">
                                                                                                                              <w:marLeft w:val="0"/>
                                                                                                                              <w:marRight w:val="0"/>
                                                                                                                              <w:marTop w:val="0"/>
                                                                                                                              <w:marBottom w:val="0"/>
                                                                                                                              <w:divBdr>
                                                                                                                                <w:top w:val="none" w:sz="0" w:space="0" w:color="auto"/>
                                                                                                                                <w:left w:val="none" w:sz="0" w:space="0" w:color="auto"/>
                                                                                                                                <w:bottom w:val="none" w:sz="0" w:space="0" w:color="auto"/>
                                                                                                                                <w:right w:val="none" w:sz="0" w:space="0" w:color="auto"/>
                                                                                                                              </w:divBdr>
                                                                                                                              <w:divsChild>
                                                                                                                                <w:div w:id="13495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859218">
      <w:bodyDiv w:val="1"/>
      <w:marLeft w:val="0"/>
      <w:marRight w:val="0"/>
      <w:marTop w:val="0"/>
      <w:marBottom w:val="0"/>
      <w:divBdr>
        <w:top w:val="none" w:sz="0" w:space="0" w:color="auto"/>
        <w:left w:val="none" w:sz="0" w:space="0" w:color="auto"/>
        <w:bottom w:val="none" w:sz="0" w:space="0" w:color="auto"/>
        <w:right w:val="none" w:sz="0" w:space="0" w:color="auto"/>
      </w:divBdr>
      <w:divsChild>
        <w:div w:id="780952942">
          <w:marLeft w:val="0"/>
          <w:marRight w:val="0"/>
          <w:marTop w:val="0"/>
          <w:marBottom w:val="0"/>
          <w:divBdr>
            <w:top w:val="none" w:sz="0" w:space="0" w:color="auto"/>
            <w:left w:val="none" w:sz="0" w:space="0" w:color="auto"/>
            <w:bottom w:val="none" w:sz="0" w:space="0" w:color="auto"/>
            <w:right w:val="none" w:sz="0" w:space="0" w:color="auto"/>
          </w:divBdr>
          <w:divsChild>
            <w:div w:id="140657763">
              <w:marLeft w:val="0"/>
              <w:marRight w:val="0"/>
              <w:marTop w:val="0"/>
              <w:marBottom w:val="0"/>
              <w:divBdr>
                <w:top w:val="none" w:sz="0" w:space="0" w:color="auto"/>
                <w:left w:val="none" w:sz="0" w:space="0" w:color="auto"/>
                <w:bottom w:val="none" w:sz="0" w:space="0" w:color="auto"/>
                <w:right w:val="none" w:sz="0" w:space="0" w:color="auto"/>
              </w:divBdr>
              <w:divsChild>
                <w:div w:id="579297353">
                  <w:marLeft w:val="0"/>
                  <w:marRight w:val="0"/>
                  <w:marTop w:val="0"/>
                  <w:marBottom w:val="0"/>
                  <w:divBdr>
                    <w:top w:val="none" w:sz="0" w:space="0" w:color="auto"/>
                    <w:left w:val="none" w:sz="0" w:space="0" w:color="auto"/>
                    <w:bottom w:val="none" w:sz="0" w:space="0" w:color="auto"/>
                    <w:right w:val="none" w:sz="0" w:space="0" w:color="auto"/>
                  </w:divBdr>
                  <w:divsChild>
                    <w:div w:id="643705062">
                      <w:marLeft w:val="0"/>
                      <w:marRight w:val="0"/>
                      <w:marTop w:val="0"/>
                      <w:marBottom w:val="0"/>
                      <w:divBdr>
                        <w:top w:val="none" w:sz="0" w:space="0" w:color="auto"/>
                        <w:left w:val="none" w:sz="0" w:space="0" w:color="auto"/>
                        <w:bottom w:val="none" w:sz="0" w:space="0" w:color="auto"/>
                        <w:right w:val="none" w:sz="0" w:space="0" w:color="auto"/>
                      </w:divBdr>
                      <w:divsChild>
                        <w:div w:id="5835367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74200">
                              <w:marLeft w:val="0"/>
                              <w:marRight w:val="0"/>
                              <w:marTop w:val="0"/>
                              <w:marBottom w:val="0"/>
                              <w:divBdr>
                                <w:top w:val="none" w:sz="0" w:space="0" w:color="auto"/>
                                <w:left w:val="none" w:sz="0" w:space="0" w:color="auto"/>
                                <w:bottom w:val="none" w:sz="0" w:space="0" w:color="auto"/>
                                <w:right w:val="none" w:sz="0" w:space="0" w:color="auto"/>
                              </w:divBdr>
                              <w:divsChild>
                                <w:div w:id="1215312874">
                                  <w:marLeft w:val="0"/>
                                  <w:marRight w:val="0"/>
                                  <w:marTop w:val="0"/>
                                  <w:marBottom w:val="0"/>
                                  <w:divBdr>
                                    <w:top w:val="none" w:sz="0" w:space="0" w:color="auto"/>
                                    <w:left w:val="none" w:sz="0" w:space="0" w:color="auto"/>
                                    <w:bottom w:val="none" w:sz="0" w:space="0" w:color="auto"/>
                                    <w:right w:val="none" w:sz="0" w:space="0" w:color="auto"/>
                                  </w:divBdr>
                                  <w:divsChild>
                                    <w:div w:id="466244513">
                                      <w:marLeft w:val="0"/>
                                      <w:marRight w:val="0"/>
                                      <w:marTop w:val="0"/>
                                      <w:marBottom w:val="0"/>
                                      <w:divBdr>
                                        <w:top w:val="none" w:sz="0" w:space="0" w:color="auto"/>
                                        <w:left w:val="none" w:sz="0" w:space="0" w:color="auto"/>
                                        <w:bottom w:val="none" w:sz="0" w:space="0" w:color="auto"/>
                                        <w:right w:val="none" w:sz="0" w:space="0" w:color="auto"/>
                                      </w:divBdr>
                                      <w:divsChild>
                                        <w:div w:id="504590581">
                                          <w:marLeft w:val="0"/>
                                          <w:marRight w:val="0"/>
                                          <w:marTop w:val="0"/>
                                          <w:marBottom w:val="0"/>
                                          <w:divBdr>
                                            <w:top w:val="none" w:sz="0" w:space="0" w:color="auto"/>
                                            <w:left w:val="none" w:sz="0" w:space="0" w:color="auto"/>
                                            <w:bottom w:val="none" w:sz="0" w:space="0" w:color="auto"/>
                                            <w:right w:val="none" w:sz="0" w:space="0" w:color="auto"/>
                                          </w:divBdr>
                                        </w:div>
                                      </w:divsChild>
                                    </w:div>
                                    <w:div w:id="1735270778">
                                      <w:marLeft w:val="0"/>
                                      <w:marRight w:val="0"/>
                                      <w:marTop w:val="0"/>
                                      <w:marBottom w:val="0"/>
                                      <w:divBdr>
                                        <w:top w:val="none" w:sz="0" w:space="0" w:color="auto"/>
                                        <w:left w:val="none" w:sz="0" w:space="0" w:color="auto"/>
                                        <w:bottom w:val="none" w:sz="0" w:space="0" w:color="auto"/>
                                        <w:right w:val="none" w:sz="0" w:space="0" w:color="auto"/>
                                      </w:divBdr>
                                    </w:div>
                                  </w:divsChild>
                                </w:div>
                                <w:div w:id="544366906">
                                  <w:marLeft w:val="0"/>
                                  <w:marRight w:val="0"/>
                                  <w:marTop w:val="0"/>
                                  <w:marBottom w:val="0"/>
                                  <w:divBdr>
                                    <w:top w:val="none" w:sz="0" w:space="0" w:color="auto"/>
                                    <w:left w:val="none" w:sz="0" w:space="0" w:color="auto"/>
                                    <w:bottom w:val="none" w:sz="0" w:space="0" w:color="auto"/>
                                    <w:right w:val="none" w:sz="0" w:space="0" w:color="auto"/>
                                  </w:divBdr>
                                  <w:divsChild>
                                    <w:div w:id="1187136411">
                                      <w:marLeft w:val="0"/>
                                      <w:marRight w:val="0"/>
                                      <w:marTop w:val="0"/>
                                      <w:marBottom w:val="0"/>
                                      <w:divBdr>
                                        <w:top w:val="none" w:sz="0" w:space="0" w:color="auto"/>
                                        <w:left w:val="none" w:sz="0" w:space="0" w:color="auto"/>
                                        <w:bottom w:val="none" w:sz="0" w:space="0" w:color="auto"/>
                                        <w:right w:val="none" w:sz="0" w:space="0" w:color="auto"/>
                                      </w:divBdr>
                                      <w:divsChild>
                                        <w:div w:id="1848977994">
                                          <w:marLeft w:val="0"/>
                                          <w:marRight w:val="0"/>
                                          <w:marTop w:val="0"/>
                                          <w:marBottom w:val="0"/>
                                          <w:divBdr>
                                            <w:top w:val="none" w:sz="0" w:space="0" w:color="auto"/>
                                            <w:left w:val="none" w:sz="0" w:space="0" w:color="auto"/>
                                            <w:bottom w:val="none" w:sz="0" w:space="0" w:color="auto"/>
                                            <w:right w:val="none" w:sz="0" w:space="0" w:color="auto"/>
                                          </w:divBdr>
                                          <w:divsChild>
                                            <w:div w:id="112015928">
                                              <w:marLeft w:val="0"/>
                                              <w:marRight w:val="0"/>
                                              <w:marTop w:val="0"/>
                                              <w:marBottom w:val="0"/>
                                              <w:divBdr>
                                                <w:top w:val="none" w:sz="0" w:space="0" w:color="auto"/>
                                                <w:left w:val="none" w:sz="0" w:space="0" w:color="auto"/>
                                                <w:bottom w:val="none" w:sz="0" w:space="0" w:color="auto"/>
                                                <w:right w:val="none" w:sz="0" w:space="0" w:color="auto"/>
                                              </w:divBdr>
                                              <w:divsChild>
                                                <w:div w:id="762382747">
                                                  <w:marLeft w:val="0"/>
                                                  <w:marRight w:val="0"/>
                                                  <w:marTop w:val="0"/>
                                                  <w:marBottom w:val="0"/>
                                                  <w:divBdr>
                                                    <w:top w:val="none" w:sz="0" w:space="0" w:color="auto"/>
                                                    <w:left w:val="none" w:sz="0" w:space="0" w:color="auto"/>
                                                    <w:bottom w:val="none" w:sz="0" w:space="0" w:color="auto"/>
                                                    <w:right w:val="none" w:sz="0" w:space="0" w:color="auto"/>
                                                  </w:divBdr>
                                                </w:div>
                                              </w:divsChild>
                                            </w:div>
                                            <w:div w:id="1706128538">
                                              <w:marLeft w:val="0"/>
                                              <w:marRight w:val="0"/>
                                              <w:marTop w:val="0"/>
                                              <w:marBottom w:val="0"/>
                                              <w:divBdr>
                                                <w:top w:val="none" w:sz="0" w:space="0" w:color="auto"/>
                                                <w:left w:val="none" w:sz="0" w:space="0" w:color="auto"/>
                                                <w:bottom w:val="none" w:sz="0" w:space="0" w:color="auto"/>
                                                <w:right w:val="none" w:sz="0" w:space="0" w:color="auto"/>
                                              </w:divBdr>
                                              <w:divsChild>
                                                <w:div w:id="1529296165">
                                                  <w:marLeft w:val="0"/>
                                                  <w:marRight w:val="0"/>
                                                  <w:marTop w:val="0"/>
                                                  <w:marBottom w:val="0"/>
                                                  <w:divBdr>
                                                    <w:top w:val="none" w:sz="0" w:space="0" w:color="auto"/>
                                                    <w:left w:val="none" w:sz="0" w:space="0" w:color="auto"/>
                                                    <w:bottom w:val="none" w:sz="0" w:space="0" w:color="auto"/>
                                                    <w:right w:val="none" w:sz="0" w:space="0" w:color="auto"/>
                                                  </w:divBdr>
                                                  <w:divsChild>
                                                    <w:div w:id="3457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1866">
                                              <w:marLeft w:val="0"/>
                                              <w:marRight w:val="0"/>
                                              <w:marTop w:val="0"/>
                                              <w:marBottom w:val="0"/>
                                              <w:divBdr>
                                                <w:top w:val="none" w:sz="0" w:space="0" w:color="auto"/>
                                                <w:left w:val="none" w:sz="0" w:space="0" w:color="auto"/>
                                                <w:bottom w:val="none" w:sz="0" w:space="0" w:color="auto"/>
                                                <w:right w:val="none" w:sz="0" w:space="0" w:color="auto"/>
                                              </w:divBdr>
                                              <w:divsChild>
                                                <w:div w:id="1570649570">
                                                  <w:marLeft w:val="0"/>
                                                  <w:marRight w:val="0"/>
                                                  <w:marTop w:val="0"/>
                                                  <w:marBottom w:val="0"/>
                                                  <w:divBdr>
                                                    <w:top w:val="none" w:sz="0" w:space="0" w:color="auto"/>
                                                    <w:left w:val="none" w:sz="0" w:space="0" w:color="auto"/>
                                                    <w:bottom w:val="none" w:sz="0" w:space="0" w:color="auto"/>
                                                    <w:right w:val="none" w:sz="0" w:space="0" w:color="auto"/>
                                                  </w:divBdr>
                                                  <w:divsChild>
                                                    <w:div w:id="1637446363">
                                                      <w:marLeft w:val="0"/>
                                                      <w:marRight w:val="0"/>
                                                      <w:marTop w:val="0"/>
                                                      <w:marBottom w:val="0"/>
                                                      <w:divBdr>
                                                        <w:top w:val="none" w:sz="0" w:space="0" w:color="auto"/>
                                                        <w:left w:val="none" w:sz="0" w:space="0" w:color="auto"/>
                                                        <w:bottom w:val="none" w:sz="0" w:space="0" w:color="auto"/>
                                                        <w:right w:val="none" w:sz="0" w:space="0" w:color="auto"/>
                                                      </w:divBdr>
                                                    </w:div>
                                                  </w:divsChild>
                                                </w:div>
                                                <w:div w:id="1985232095">
                                                  <w:marLeft w:val="0"/>
                                                  <w:marRight w:val="0"/>
                                                  <w:marTop w:val="0"/>
                                                  <w:marBottom w:val="0"/>
                                                  <w:divBdr>
                                                    <w:top w:val="none" w:sz="0" w:space="0" w:color="auto"/>
                                                    <w:left w:val="none" w:sz="0" w:space="0" w:color="auto"/>
                                                    <w:bottom w:val="none" w:sz="0" w:space="0" w:color="auto"/>
                                                    <w:right w:val="none" w:sz="0" w:space="0" w:color="auto"/>
                                                  </w:divBdr>
                                                  <w:divsChild>
                                                    <w:div w:id="1840347231">
                                                      <w:marLeft w:val="0"/>
                                                      <w:marRight w:val="0"/>
                                                      <w:marTop w:val="0"/>
                                                      <w:marBottom w:val="0"/>
                                                      <w:divBdr>
                                                        <w:top w:val="none" w:sz="0" w:space="0" w:color="auto"/>
                                                        <w:left w:val="none" w:sz="0" w:space="0" w:color="auto"/>
                                                        <w:bottom w:val="none" w:sz="0" w:space="0" w:color="auto"/>
                                                        <w:right w:val="none" w:sz="0" w:space="0" w:color="auto"/>
                                                      </w:divBdr>
                                                      <w:divsChild>
                                                        <w:div w:id="7591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59151">
                                                  <w:marLeft w:val="0"/>
                                                  <w:marRight w:val="0"/>
                                                  <w:marTop w:val="0"/>
                                                  <w:marBottom w:val="0"/>
                                                  <w:divBdr>
                                                    <w:top w:val="none" w:sz="0" w:space="0" w:color="auto"/>
                                                    <w:left w:val="none" w:sz="0" w:space="0" w:color="auto"/>
                                                    <w:bottom w:val="none" w:sz="0" w:space="0" w:color="auto"/>
                                                    <w:right w:val="none" w:sz="0" w:space="0" w:color="auto"/>
                                                  </w:divBdr>
                                                  <w:divsChild>
                                                    <w:div w:id="955791777">
                                                      <w:marLeft w:val="0"/>
                                                      <w:marRight w:val="0"/>
                                                      <w:marTop w:val="0"/>
                                                      <w:marBottom w:val="0"/>
                                                      <w:divBdr>
                                                        <w:top w:val="none" w:sz="0" w:space="0" w:color="auto"/>
                                                        <w:left w:val="none" w:sz="0" w:space="0" w:color="auto"/>
                                                        <w:bottom w:val="none" w:sz="0" w:space="0" w:color="auto"/>
                                                        <w:right w:val="none" w:sz="0" w:space="0" w:color="auto"/>
                                                      </w:divBdr>
                                                      <w:divsChild>
                                                        <w:div w:id="1473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7802">
                                                  <w:marLeft w:val="0"/>
                                                  <w:marRight w:val="0"/>
                                                  <w:marTop w:val="0"/>
                                                  <w:marBottom w:val="0"/>
                                                  <w:divBdr>
                                                    <w:top w:val="none" w:sz="0" w:space="0" w:color="auto"/>
                                                    <w:left w:val="none" w:sz="0" w:space="0" w:color="auto"/>
                                                    <w:bottom w:val="none" w:sz="0" w:space="0" w:color="auto"/>
                                                    <w:right w:val="none" w:sz="0" w:space="0" w:color="auto"/>
                                                  </w:divBdr>
                                                  <w:divsChild>
                                                    <w:div w:id="1903901022">
                                                      <w:marLeft w:val="0"/>
                                                      <w:marRight w:val="0"/>
                                                      <w:marTop w:val="0"/>
                                                      <w:marBottom w:val="0"/>
                                                      <w:divBdr>
                                                        <w:top w:val="none" w:sz="0" w:space="0" w:color="auto"/>
                                                        <w:left w:val="none" w:sz="0" w:space="0" w:color="auto"/>
                                                        <w:bottom w:val="none" w:sz="0" w:space="0" w:color="auto"/>
                                                        <w:right w:val="none" w:sz="0" w:space="0" w:color="auto"/>
                                                      </w:divBdr>
                                                      <w:divsChild>
                                                        <w:div w:id="5402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7276">
                                                  <w:marLeft w:val="0"/>
                                                  <w:marRight w:val="0"/>
                                                  <w:marTop w:val="0"/>
                                                  <w:marBottom w:val="0"/>
                                                  <w:divBdr>
                                                    <w:top w:val="none" w:sz="0" w:space="0" w:color="auto"/>
                                                    <w:left w:val="none" w:sz="0" w:space="0" w:color="auto"/>
                                                    <w:bottom w:val="none" w:sz="0" w:space="0" w:color="auto"/>
                                                    <w:right w:val="none" w:sz="0" w:space="0" w:color="auto"/>
                                                  </w:divBdr>
                                                  <w:divsChild>
                                                    <w:div w:id="77795474">
                                                      <w:marLeft w:val="0"/>
                                                      <w:marRight w:val="0"/>
                                                      <w:marTop w:val="0"/>
                                                      <w:marBottom w:val="0"/>
                                                      <w:divBdr>
                                                        <w:top w:val="none" w:sz="0" w:space="0" w:color="auto"/>
                                                        <w:left w:val="none" w:sz="0" w:space="0" w:color="auto"/>
                                                        <w:bottom w:val="none" w:sz="0" w:space="0" w:color="auto"/>
                                                        <w:right w:val="none" w:sz="0" w:space="0" w:color="auto"/>
                                                      </w:divBdr>
                                                      <w:divsChild>
                                                        <w:div w:id="13946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11895">
                                              <w:marLeft w:val="0"/>
                                              <w:marRight w:val="0"/>
                                              <w:marTop w:val="0"/>
                                              <w:marBottom w:val="0"/>
                                              <w:divBdr>
                                                <w:top w:val="none" w:sz="0" w:space="0" w:color="auto"/>
                                                <w:left w:val="none" w:sz="0" w:space="0" w:color="auto"/>
                                                <w:bottom w:val="none" w:sz="0" w:space="0" w:color="auto"/>
                                                <w:right w:val="none" w:sz="0" w:space="0" w:color="auto"/>
                                              </w:divBdr>
                                              <w:divsChild>
                                                <w:div w:id="59718235">
                                                  <w:marLeft w:val="0"/>
                                                  <w:marRight w:val="0"/>
                                                  <w:marTop w:val="0"/>
                                                  <w:marBottom w:val="0"/>
                                                  <w:divBdr>
                                                    <w:top w:val="none" w:sz="0" w:space="0" w:color="auto"/>
                                                    <w:left w:val="none" w:sz="0" w:space="0" w:color="auto"/>
                                                    <w:bottom w:val="none" w:sz="0" w:space="0" w:color="auto"/>
                                                    <w:right w:val="none" w:sz="0" w:space="0" w:color="auto"/>
                                                  </w:divBdr>
                                                  <w:divsChild>
                                                    <w:div w:id="18450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044">
                                              <w:marLeft w:val="0"/>
                                              <w:marRight w:val="0"/>
                                              <w:marTop w:val="0"/>
                                              <w:marBottom w:val="0"/>
                                              <w:divBdr>
                                                <w:top w:val="none" w:sz="0" w:space="0" w:color="auto"/>
                                                <w:left w:val="none" w:sz="0" w:space="0" w:color="auto"/>
                                                <w:bottom w:val="none" w:sz="0" w:space="0" w:color="auto"/>
                                                <w:right w:val="none" w:sz="0" w:space="0" w:color="auto"/>
                                              </w:divBdr>
                                              <w:divsChild>
                                                <w:div w:id="844323830">
                                                  <w:marLeft w:val="0"/>
                                                  <w:marRight w:val="0"/>
                                                  <w:marTop w:val="0"/>
                                                  <w:marBottom w:val="0"/>
                                                  <w:divBdr>
                                                    <w:top w:val="none" w:sz="0" w:space="0" w:color="auto"/>
                                                    <w:left w:val="none" w:sz="0" w:space="0" w:color="auto"/>
                                                    <w:bottom w:val="none" w:sz="0" w:space="0" w:color="auto"/>
                                                    <w:right w:val="none" w:sz="0" w:space="0" w:color="auto"/>
                                                  </w:divBdr>
                                                  <w:divsChild>
                                                    <w:div w:id="1435855527">
                                                      <w:marLeft w:val="0"/>
                                                      <w:marRight w:val="0"/>
                                                      <w:marTop w:val="0"/>
                                                      <w:marBottom w:val="0"/>
                                                      <w:divBdr>
                                                        <w:top w:val="none" w:sz="0" w:space="0" w:color="auto"/>
                                                        <w:left w:val="none" w:sz="0" w:space="0" w:color="auto"/>
                                                        <w:bottom w:val="none" w:sz="0" w:space="0" w:color="auto"/>
                                                        <w:right w:val="none" w:sz="0" w:space="0" w:color="auto"/>
                                                      </w:divBdr>
                                                    </w:div>
                                                  </w:divsChild>
                                                </w:div>
                                                <w:div w:id="41291911">
                                                  <w:marLeft w:val="0"/>
                                                  <w:marRight w:val="0"/>
                                                  <w:marTop w:val="0"/>
                                                  <w:marBottom w:val="0"/>
                                                  <w:divBdr>
                                                    <w:top w:val="none" w:sz="0" w:space="0" w:color="auto"/>
                                                    <w:left w:val="none" w:sz="0" w:space="0" w:color="auto"/>
                                                    <w:bottom w:val="none" w:sz="0" w:space="0" w:color="auto"/>
                                                    <w:right w:val="none" w:sz="0" w:space="0" w:color="auto"/>
                                                  </w:divBdr>
                                                  <w:divsChild>
                                                    <w:div w:id="305814761">
                                                      <w:marLeft w:val="0"/>
                                                      <w:marRight w:val="0"/>
                                                      <w:marTop w:val="0"/>
                                                      <w:marBottom w:val="0"/>
                                                      <w:divBdr>
                                                        <w:top w:val="none" w:sz="0" w:space="0" w:color="auto"/>
                                                        <w:left w:val="none" w:sz="0" w:space="0" w:color="auto"/>
                                                        <w:bottom w:val="none" w:sz="0" w:space="0" w:color="auto"/>
                                                        <w:right w:val="none" w:sz="0" w:space="0" w:color="auto"/>
                                                      </w:divBdr>
                                                      <w:divsChild>
                                                        <w:div w:id="5251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5543">
                                                  <w:marLeft w:val="0"/>
                                                  <w:marRight w:val="0"/>
                                                  <w:marTop w:val="0"/>
                                                  <w:marBottom w:val="0"/>
                                                  <w:divBdr>
                                                    <w:top w:val="none" w:sz="0" w:space="0" w:color="auto"/>
                                                    <w:left w:val="none" w:sz="0" w:space="0" w:color="auto"/>
                                                    <w:bottom w:val="none" w:sz="0" w:space="0" w:color="auto"/>
                                                    <w:right w:val="none" w:sz="0" w:space="0" w:color="auto"/>
                                                  </w:divBdr>
                                                  <w:divsChild>
                                                    <w:div w:id="1593901618">
                                                      <w:marLeft w:val="0"/>
                                                      <w:marRight w:val="0"/>
                                                      <w:marTop w:val="0"/>
                                                      <w:marBottom w:val="0"/>
                                                      <w:divBdr>
                                                        <w:top w:val="none" w:sz="0" w:space="0" w:color="auto"/>
                                                        <w:left w:val="none" w:sz="0" w:space="0" w:color="auto"/>
                                                        <w:bottom w:val="none" w:sz="0" w:space="0" w:color="auto"/>
                                                        <w:right w:val="none" w:sz="0" w:space="0" w:color="auto"/>
                                                      </w:divBdr>
                                                      <w:divsChild>
                                                        <w:div w:id="6060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42479">
                                              <w:marLeft w:val="0"/>
                                              <w:marRight w:val="0"/>
                                              <w:marTop w:val="0"/>
                                              <w:marBottom w:val="0"/>
                                              <w:divBdr>
                                                <w:top w:val="none" w:sz="0" w:space="0" w:color="auto"/>
                                                <w:left w:val="none" w:sz="0" w:space="0" w:color="auto"/>
                                                <w:bottom w:val="none" w:sz="0" w:space="0" w:color="auto"/>
                                                <w:right w:val="none" w:sz="0" w:space="0" w:color="auto"/>
                                              </w:divBdr>
                                              <w:divsChild>
                                                <w:div w:id="1530219607">
                                                  <w:marLeft w:val="0"/>
                                                  <w:marRight w:val="0"/>
                                                  <w:marTop w:val="0"/>
                                                  <w:marBottom w:val="0"/>
                                                  <w:divBdr>
                                                    <w:top w:val="none" w:sz="0" w:space="0" w:color="auto"/>
                                                    <w:left w:val="none" w:sz="0" w:space="0" w:color="auto"/>
                                                    <w:bottom w:val="none" w:sz="0" w:space="0" w:color="auto"/>
                                                    <w:right w:val="none" w:sz="0" w:space="0" w:color="auto"/>
                                                  </w:divBdr>
                                                  <w:divsChild>
                                                    <w:div w:id="273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89817">
                                          <w:marLeft w:val="0"/>
                                          <w:marRight w:val="0"/>
                                          <w:marTop w:val="0"/>
                                          <w:marBottom w:val="0"/>
                                          <w:divBdr>
                                            <w:top w:val="none" w:sz="0" w:space="0" w:color="auto"/>
                                            <w:left w:val="none" w:sz="0" w:space="0" w:color="auto"/>
                                            <w:bottom w:val="none" w:sz="0" w:space="0" w:color="auto"/>
                                            <w:right w:val="none" w:sz="0" w:space="0" w:color="auto"/>
                                          </w:divBdr>
                                          <w:divsChild>
                                            <w:div w:id="1640527418">
                                              <w:marLeft w:val="0"/>
                                              <w:marRight w:val="0"/>
                                              <w:marTop w:val="0"/>
                                              <w:marBottom w:val="0"/>
                                              <w:divBdr>
                                                <w:top w:val="none" w:sz="0" w:space="0" w:color="auto"/>
                                                <w:left w:val="none" w:sz="0" w:space="0" w:color="auto"/>
                                                <w:bottom w:val="none" w:sz="0" w:space="0" w:color="auto"/>
                                                <w:right w:val="none" w:sz="0" w:space="0" w:color="auto"/>
                                              </w:divBdr>
                                              <w:divsChild>
                                                <w:div w:id="1994602566">
                                                  <w:marLeft w:val="0"/>
                                                  <w:marRight w:val="0"/>
                                                  <w:marTop w:val="0"/>
                                                  <w:marBottom w:val="0"/>
                                                  <w:divBdr>
                                                    <w:top w:val="none" w:sz="0" w:space="0" w:color="auto"/>
                                                    <w:left w:val="none" w:sz="0" w:space="0" w:color="auto"/>
                                                    <w:bottom w:val="none" w:sz="0" w:space="0" w:color="auto"/>
                                                    <w:right w:val="none" w:sz="0" w:space="0" w:color="auto"/>
                                                  </w:divBdr>
                                                </w:div>
                                              </w:divsChild>
                                            </w:div>
                                            <w:div w:id="2038967879">
                                              <w:marLeft w:val="0"/>
                                              <w:marRight w:val="0"/>
                                              <w:marTop w:val="0"/>
                                              <w:marBottom w:val="0"/>
                                              <w:divBdr>
                                                <w:top w:val="none" w:sz="0" w:space="0" w:color="auto"/>
                                                <w:left w:val="none" w:sz="0" w:space="0" w:color="auto"/>
                                                <w:bottom w:val="none" w:sz="0" w:space="0" w:color="auto"/>
                                                <w:right w:val="none" w:sz="0" w:space="0" w:color="auto"/>
                                              </w:divBdr>
                                              <w:divsChild>
                                                <w:div w:id="1624536836">
                                                  <w:marLeft w:val="0"/>
                                                  <w:marRight w:val="0"/>
                                                  <w:marTop w:val="0"/>
                                                  <w:marBottom w:val="0"/>
                                                  <w:divBdr>
                                                    <w:top w:val="none" w:sz="0" w:space="0" w:color="auto"/>
                                                    <w:left w:val="none" w:sz="0" w:space="0" w:color="auto"/>
                                                    <w:bottom w:val="none" w:sz="0" w:space="0" w:color="auto"/>
                                                    <w:right w:val="none" w:sz="0" w:space="0" w:color="auto"/>
                                                  </w:divBdr>
                                                  <w:divsChild>
                                                    <w:div w:id="125057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3172">
                                              <w:marLeft w:val="0"/>
                                              <w:marRight w:val="0"/>
                                              <w:marTop w:val="0"/>
                                              <w:marBottom w:val="0"/>
                                              <w:divBdr>
                                                <w:top w:val="none" w:sz="0" w:space="0" w:color="auto"/>
                                                <w:left w:val="none" w:sz="0" w:space="0" w:color="auto"/>
                                                <w:bottom w:val="none" w:sz="0" w:space="0" w:color="auto"/>
                                                <w:right w:val="none" w:sz="0" w:space="0" w:color="auto"/>
                                              </w:divBdr>
                                              <w:divsChild>
                                                <w:div w:id="2058698180">
                                                  <w:marLeft w:val="0"/>
                                                  <w:marRight w:val="0"/>
                                                  <w:marTop w:val="0"/>
                                                  <w:marBottom w:val="0"/>
                                                  <w:divBdr>
                                                    <w:top w:val="none" w:sz="0" w:space="0" w:color="auto"/>
                                                    <w:left w:val="none" w:sz="0" w:space="0" w:color="auto"/>
                                                    <w:bottom w:val="none" w:sz="0" w:space="0" w:color="auto"/>
                                                    <w:right w:val="none" w:sz="0" w:space="0" w:color="auto"/>
                                                  </w:divBdr>
                                                  <w:divsChild>
                                                    <w:div w:id="18779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29923">
                                          <w:marLeft w:val="0"/>
                                          <w:marRight w:val="0"/>
                                          <w:marTop w:val="0"/>
                                          <w:marBottom w:val="0"/>
                                          <w:divBdr>
                                            <w:top w:val="none" w:sz="0" w:space="0" w:color="auto"/>
                                            <w:left w:val="none" w:sz="0" w:space="0" w:color="auto"/>
                                            <w:bottom w:val="none" w:sz="0" w:space="0" w:color="auto"/>
                                            <w:right w:val="none" w:sz="0" w:space="0" w:color="auto"/>
                                          </w:divBdr>
                                          <w:divsChild>
                                            <w:div w:id="1328750539">
                                              <w:marLeft w:val="0"/>
                                              <w:marRight w:val="0"/>
                                              <w:marTop w:val="0"/>
                                              <w:marBottom w:val="0"/>
                                              <w:divBdr>
                                                <w:top w:val="none" w:sz="0" w:space="0" w:color="auto"/>
                                                <w:left w:val="none" w:sz="0" w:space="0" w:color="auto"/>
                                                <w:bottom w:val="none" w:sz="0" w:space="0" w:color="auto"/>
                                                <w:right w:val="none" w:sz="0" w:space="0" w:color="auto"/>
                                              </w:divBdr>
                                              <w:divsChild>
                                                <w:div w:id="1155032643">
                                                  <w:marLeft w:val="0"/>
                                                  <w:marRight w:val="0"/>
                                                  <w:marTop w:val="0"/>
                                                  <w:marBottom w:val="0"/>
                                                  <w:divBdr>
                                                    <w:top w:val="none" w:sz="0" w:space="0" w:color="auto"/>
                                                    <w:left w:val="none" w:sz="0" w:space="0" w:color="auto"/>
                                                    <w:bottom w:val="none" w:sz="0" w:space="0" w:color="auto"/>
                                                    <w:right w:val="none" w:sz="0" w:space="0" w:color="auto"/>
                                                  </w:divBdr>
                                                </w:div>
                                              </w:divsChild>
                                            </w:div>
                                            <w:div w:id="2117670473">
                                              <w:marLeft w:val="0"/>
                                              <w:marRight w:val="0"/>
                                              <w:marTop w:val="0"/>
                                              <w:marBottom w:val="0"/>
                                              <w:divBdr>
                                                <w:top w:val="none" w:sz="0" w:space="0" w:color="auto"/>
                                                <w:left w:val="none" w:sz="0" w:space="0" w:color="auto"/>
                                                <w:bottom w:val="none" w:sz="0" w:space="0" w:color="auto"/>
                                                <w:right w:val="none" w:sz="0" w:space="0" w:color="auto"/>
                                              </w:divBdr>
                                              <w:divsChild>
                                                <w:div w:id="557740572">
                                                  <w:marLeft w:val="0"/>
                                                  <w:marRight w:val="0"/>
                                                  <w:marTop w:val="0"/>
                                                  <w:marBottom w:val="0"/>
                                                  <w:divBdr>
                                                    <w:top w:val="none" w:sz="0" w:space="0" w:color="auto"/>
                                                    <w:left w:val="none" w:sz="0" w:space="0" w:color="auto"/>
                                                    <w:bottom w:val="none" w:sz="0" w:space="0" w:color="auto"/>
                                                    <w:right w:val="none" w:sz="0" w:space="0" w:color="auto"/>
                                                  </w:divBdr>
                                                  <w:divsChild>
                                                    <w:div w:id="1217468048">
                                                      <w:marLeft w:val="0"/>
                                                      <w:marRight w:val="0"/>
                                                      <w:marTop w:val="0"/>
                                                      <w:marBottom w:val="0"/>
                                                      <w:divBdr>
                                                        <w:top w:val="none" w:sz="0" w:space="0" w:color="auto"/>
                                                        <w:left w:val="none" w:sz="0" w:space="0" w:color="auto"/>
                                                        <w:bottom w:val="none" w:sz="0" w:space="0" w:color="auto"/>
                                                        <w:right w:val="none" w:sz="0" w:space="0" w:color="auto"/>
                                                      </w:divBdr>
                                                    </w:div>
                                                  </w:divsChild>
                                                </w:div>
                                                <w:div w:id="183980332">
                                                  <w:marLeft w:val="0"/>
                                                  <w:marRight w:val="0"/>
                                                  <w:marTop w:val="0"/>
                                                  <w:marBottom w:val="0"/>
                                                  <w:divBdr>
                                                    <w:top w:val="none" w:sz="0" w:space="0" w:color="auto"/>
                                                    <w:left w:val="none" w:sz="0" w:space="0" w:color="auto"/>
                                                    <w:bottom w:val="none" w:sz="0" w:space="0" w:color="auto"/>
                                                    <w:right w:val="none" w:sz="0" w:space="0" w:color="auto"/>
                                                  </w:divBdr>
                                                  <w:divsChild>
                                                    <w:div w:id="252512063">
                                                      <w:marLeft w:val="0"/>
                                                      <w:marRight w:val="0"/>
                                                      <w:marTop w:val="0"/>
                                                      <w:marBottom w:val="0"/>
                                                      <w:divBdr>
                                                        <w:top w:val="none" w:sz="0" w:space="0" w:color="auto"/>
                                                        <w:left w:val="none" w:sz="0" w:space="0" w:color="auto"/>
                                                        <w:bottom w:val="none" w:sz="0" w:space="0" w:color="auto"/>
                                                        <w:right w:val="none" w:sz="0" w:space="0" w:color="auto"/>
                                                      </w:divBdr>
                                                      <w:divsChild>
                                                        <w:div w:id="8797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4285">
                                                  <w:marLeft w:val="0"/>
                                                  <w:marRight w:val="0"/>
                                                  <w:marTop w:val="0"/>
                                                  <w:marBottom w:val="0"/>
                                                  <w:divBdr>
                                                    <w:top w:val="none" w:sz="0" w:space="0" w:color="auto"/>
                                                    <w:left w:val="none" w:sz="0" w:space="0" w:color="auto"/>
                                                    <w:bottom w:val="none" w:sz="0" w:space="0" w:color="auto"/>
                                                    <w:right w:val="none" w:sz="0" w:space="0" w:color="auto"/>
                                                  </w:divBdr>
                                                  <w:divsChild>
                                                    <w:div w:id="1775588993">
                                                      <w:marLeft w:val="0"/>
                                                      <w:marRight w:val="0"/>
                                                      <w:marTop w:val="0"/>
                                                      <w:marBottom w:val="0"/>
                                                      <w:divBdr>
                                                        <w:top w:val="none" w:sz="0" w:space="0" w:color="auto"/>
                                                        <w:left w:val="none" w:sz="0" w:space="0" w:color="auto"/>
                                                        <w:bottom w:val="none" w:sz="0" w:space="0" w:color="auto"/>
                                                        <w:right w:val="none" w:sz="0" w:space="0" w:color="auto"/>
                                                      </w:divBdr>
                                                      <w:divsChild>
                                                        <w:div w:id="4899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5552">
                                                  <w:marLeft w:val="0"/>
                                                  <w:marRight w:val="0"/>
                                                  <w:marTop w:val="0"/>
                                                  <w:marBottom w:val="0"/>
                                                  <w:divBdr>
                                                    <w:top w:val="none" w:sz="0" w:space="0" w:color="auto"/>
                                                    <w:left w:val="none" w:sz="0" w:space="0" w:color="auto"/>
                                                    <w:bottom w:val="none" w:sz="0" w:space="0" w:color="auto"/>
                                                    <w:right w:val="none" w:sz="0" w:space="0" w:color="auto"/>
                                                  </w:divBdr>
                                                  <w:divsChild>
                                                    <w:div w:id="1114128311">
                                                      <w:marLeft w:val="0"/>
                                                      <w:marRight w:val="0"/>
                                                      <w:marTop w:val="0"/>
                                                      <w:marBottom w:val="0"/>
                                                      <w:divBdr>
                                                        <w:top w:val="none" w:sz="0" w:space="0" w:color="auto"/>
                                                        <w:left w:val="none" w:sz="0" w:space="0" w:color="auto"/>
                                                        <w:bottom w:val="none" w:sz="0" w:space="0" w:color="auto"/>
                                                        <w:right w:val="none" w:sz="0" w:space="0" w:color="auto"/>
                                                      </w:divBdr>
                                                      <w:divsChild>
                                                        <w:div w:id="7899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6482">
                                                  <w:marLeft w:val="0"/>
                                                  <w:marRight w:val="0"/>
                                                  <w:marTop w:val="0"/>
                                                  <w:marBottom w:val="0"/>
                                                  <w:divBdr>
                                                    <w:top w:val="none" w:sz="0" w:space="0" w:color="auto"/>
                                                    <w:left w:val="none" w:sz="0" w:space="0" w:color="auto"/>
                                                    <w:bottom w:val="none" w:sz="0" w:space="0" w:color="auto"/>
                                                    <w:right w:val="none" w:sz="0" w:space="0" w:color="auto"/>
                                                  </w:divBdr>
                                                  <w:divsChild>
                                                    <w:div w:id="1601765937">
                                                      <w:marLeft w:val="0"/>
                                                      <w:marRight w:val="0"/>
                                                      <w:marTop w:val="0"/>
                                                      <w:marBottom w:val="0"/>
                                                      <w:divBdr>
                                                        <w:top w:val="none" w:sz="0" w:space="0" w:color="auto"/>
                                                        <w:left w:val="none" w:sz="0" w:space="0" w:color="auto"/>
                                                        <w:bottom w:val="none" w:sz="0" w:space="0" w:color="auto"/>
                                                        <w:right w:val="none" w:sz="0" w:space="0" w:color="auto"/>
                                                      </w:divBdr>
                                                      <w:divsChild>
                                                        <w:div w:id="1962106302">
                                                          <w:marLeft w:val="0"/>
                                                          <w:marRight w:val="0"/>
                                                          <w:marTop w:val="0"/>
                                                          <w:marBottom w:val="0"/>
                                                          <w:divBdr>
                                                            <w:top w:val="none" w:sz="0" w:space="0" w:color="auto"/>
                                                            <w:left w:val="none" w:sz="0" w:space="0" w:color="auto"/>
                                                            <w:bottom w:val="none" w:sz="0" w:space="0" w:color="auto"/>
                                                            <w:right w:val="none" w:sz="0" w:space="0" w:color="auto"/>
                                                          </w:divBdr>
                                                        </w:div>
                                                      </w:divsChild>
                                                    </w:div>
                                                    <w:div w:id="2125731222">
                                                      <w:marLeft w:val="0"/>
                                                      <w:marRight w:val="0"/>
                                                      <w:marTop w:val="0"/>
                                                      <w:marBottom w:val="0"/>
                                                      <w:divBdr>
                                                        <w:top w:val="none" w:sz="0" w:space="0" w:color="auto"/>
                                                        <w:left w:val="none" w:sz="0" w:space="0" w:color="auto"/>
                                                        <w:bottom w:val="none" w:sz="0" w:space="0" w:color="auto"/>
                                                        <w:right w:val="none" w:sz="0" w:space="0" w:color="auto"/>
                                                      </w:divBdr>
                                                      <w:divsChild>
                                                        <w:div w:id="1311835433">
                                                          <w:marLeft w:val="0"/>
                                                          <w:marRight w:val="0"/>
                                                          <w:marTop w:val="0"/>
                                                          <w:marBottom w:val="0"/>
                                                          <w:divBdr>
                                                            <w:top w:val="none" w:sz="0" w:space="0" w:color="auto"/>
                                                            <w:left w:val="none" w:sz="0" w:space="0" w:color="auto"/>
                                                            <w:bottom w:val="none" w:sz="0" w:space="0" w:color="auto"/>
                                                            <w:right w:val="none" w:sz="0" w:space="0" w:color="auto"/>
                                                          </w:divBdr>
                                                          <w:divsChild>
                                                            <w:div w:id="3497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603">
                                                      <w:marLeft w:val="0"/>
                                                      <w:marRight w:val="0"/>
                                                      <w:marTop w:val="0"/>
                                                      <w:marBottom w:val="0"/>
                                                      <w:divBdr>
                                                        <w:top w:val="none" w:sz="0" w:space="0" w:color="auto"/>
                                                        <w:left w:val="none" w:sz="0" w:space="0" w:color="auto"/>
                                                        <w:bottom w:val="none" w:sz="0" w:space="0" w:color="auto"/>
                                                        <w:right w:val="none" w:sz="0" w:space="0" w:color="auto"/>
                                                      </w:divBdr>
                                                      <w:divsChild>
                                                        <w:div w:id="1074085650">
                                                          <w:marLeft w:val="0"/>
                                                          <w:marRight w:val="0"/>
                                                          <w:marTop w:val="0"/>
                                                          <w:marBottom w:val="0"/>
                                                          <w:divBdr>
                                                            <w:top w:val="none" w:sz="0" w:space="0" w:color="auto"/>
                                                            <w:left w:val="none" w:sz="0" w:space="0" w:color="auto"/>
                                                            <w:bottom w:val="none" w:sz="0" w:space="0" w:color="auto"/>
                                                            <w:right w:val="none" w:sz="0" w:space="0" w:color="auto"/>
                                                          </w:divBdr>
                                                          <w:divsChild>
                                                            <w:div w:id="7380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3270">
                                                      <w:marLeft w:val="0"/>
                                                      <w:marRight w:val="0"/>
                                                      <w:marTop w:val="0"/>
                                                      <w:marBottom w:val="0"/>
                                                      <w:divBdr>
                                                        <w:top w:val="none" w:sz="0" w:space="0" w:color="auto"/>
                                                        <w:left w:val="none" w:sz="0" w:space="0" w:color="auto"/>
                                                        <w:bottom w:val="none" w:sz="0" w:space="0" w:color="auto"/>
                                                        <w:right w:val="none" w:sz="0" w:space="0" w:color="auto"/>
                                                      </w:divBdr>
                                                      <w:divsChild>
                                                        <w:div w:id="11737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3411">
                                              <w:marLeft w:val="0"/>
                                              <w:marRight w:val="0"/>
                                              <w:marTop w:val="0"/>
                                              <w:marBottom w:val="0"/>
                                              <w:divBdr>
                                                <w:top w:val="none" w:sz="0" w:space="0" w:color="auto"/>
                                                <w:left w:val="none" w:sz="0" w:space="0" w:color="auto"/>
                                                <w:bottom w:val="none" w:sz="0" w:space="0" w:color="auto"/>
                                                <w:right w:val="none" w:sz="0" w:space="0" w:color="auto"/>
                                              </w:divBdr>
                                              <w:divsChild>
                                                <w:div w:id="1830290532">
                                                  <w:marLeft w:val="0"/>
                                                  <w:marRight w:val="0"/>
                                                  <w:marTop w:val="0"/>
                                                  <w:marBottom w:val="0"/>
                                                  <w:divBdr>
                                                    <w:top w:val="none" w:sz="0" w:space="0" w:color="auto"/>
                                                    <w:left w:val="none" w:sz="0" w:space="0" w:color="auto"/>
                                                    <w:bottom w:val="none" w:sz="0" w:space="0" w:color="auto"/>
                                                    <w:right w:val="none" w:sz="0" w:space="0" w:color="auto"/>
                                                  </w:divBdr>
                                                  <w:divsChild>
                                                    <w:div w:id="120155864">
                                                      <w:marLeft w:val="0"/>
                                                      <w:marRight w:val="0"/>
                                                      <w:marTop w:val="0"/>
                                                      <w:marBottom w:val="0"/>
                                                      <w:divBdr>
                                                        <w:top w:val="none" w:sz="0" w:space="0" w:color="auto"/>
                                                        <w:left w:val="none" w:sz="0" w:space="0" w:color="auto"/>
                                                        <w:bottom w:val="none" w:sz="0" w:space="0" w:color="auto"/>
                                                        <w:right w:val="none" w:sz="0" w:space="0" w:color="auto"/>
                                                      </w:divBdr>
                                                    </w:div>
                                                  </w:divsChild>
                                                </w:div>
                                                <w:div w:id="804465975">
                                                  <w:marLeft w:val="0"/>
                                                  <w:marRight w:val="0"/>
                                                  <w:marTop w:val="0"/>
                                                  <w:marBottom w:val="0"/>
                                                  <w:divBdr>
                                                    <w:top w:val="none" w:sz="0" w:space="0" w:color="auto"/>
                                                    <w:left w:val="none" w:sz="0" w:space="0" w:color="auto"/>
                                                    <w:bottom w:val="none" w:sz="0" w:space="0" w:color="auto"/>
                                                    <w:right w:val="none" w:sz="0" w:space="0" w:color="auto"/>
                                                  </w:divBdr>
                                                  <w:divsChild>
                                                    <w:div w:id="320013343">
                                                      <w:marLeft w:val="0"/>
                                                      <w:marRight w:val="0"/>
                                                      <w:marTop w:val="0"/>
                                                      <w:marBottom w:val="0"/>
                                                      <w:divBdr>
                                                        <w:top w:val="none" w:sz="0" w:space="0" w:color="auto"/>
                                                        <w:left w:val="none" w:sz="0" w:space="0" w:color="auto"/>
                                                        <w:bottom w:val="none" w:sz="0" w:space="0" w:color="auto"/>
                                                        <w:right w:val="none" w:sz="0" w:space="0" w:color="auto"/>
                                                      </w:divBdr>
                                                      <w:divsChild>
                                                        <w:div w:id="2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9489">
                                                  <w:marLeft w:val="0"/>
                                                  <w:marRight w:val="0"/>
                                                  <w:marTop w:val="0"/>
                                                  <w:marBottom w:val="0"/>
                                                  <w:divBdr>
                                                    <w:top w:val="none" w:sz="0" w:space="0" w:color="auto"/>
                                                    <w:left w:val="none" w:sz="0" w:space="0" w:color="auto"/>
                                                    <w:bottom w:val="none" w:sz="0" w:space="0" w:color="auto"/>
                                                    <w:right w:val="none" w:sz="0" w:space="0" w:color="auto"/>
                                                  </w:divBdr>
                                                  <w:divsChild>
                                                    <w:div w:id="1537960652">
                                                      <w:marLeft w:val="0"/>
                                                      <w:marRight w:val="0"/>
                                                      <w:marTop w:val="0"/>
                                                      <w:marBottom w:val="0"/>
                                                      <w:divBdr>
                                                        <w:top w:val="none" w:sz="0" w:space="0" w:color="auto"/>
                                                        <w:left w:val="none" w:sz="0" w:space="0" w:color="auto"/>
                                                        <w:bottom w:val="none" w:sz="0" w:space="0" w:color="auto"/>
                                                        <w:right w:val="none" w:sz="0" w:space="0" w:color="auto"/>
                                                      </w:divBdr>
                                                      <w:divsChild>
                                                        <w:div w:id="9905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90371">
                                          <w:marLeft w:val="0"/>
                                          <w:marRight w:val="0"/>
                                          <w:marTop w:val="0"/>
                                          <w:marBottom w:val="0"/>
                                          <w:divBdr>
                                            <w:top w:val="none" w:sz="0" w:space="0" w:color="auto"/>
                                            <w:left w:val="none" w:sz="0" w:space="0" w:color="auto"/>
                                            <w:bottom w:val="none" w:sz="0" w:space="0" w:color="auto"/>
                                            <w:right w:val="none" w:sz="0" w:space="0" w:color="auto"/>
                                          </w:divBdr>
                                          <w:divsChild>
                                            <w:div w:id="1910841036">
                                              <w:marLeft w:val="0"/>
                                              <w:marRight w:val="0"/>
                                              <w:marTop w:val="0"/>
                                              <w:marBottom w:val="0"/>
                                              <w:divBdr>
                                                <w:top w:val="none" w:sz="0" w:space="0" w:color="auto"/>
                                                <w:left w:val="none" w:sz="0" w:space="0" w:color="auto"/>
                                                <w:bottom w:val="none" w:sz="0" w:space="0" w:color="auto"/>
                                                <w:right w:val="none" w:sz="0" w:space="0" w:color="auto"/>
                                              </w:divBdr>
                                              <w:divsChild>
                                                <w:div w:id="1709379755">
                                                  <w:marLeft w:val="0"/>
                                                  <w:marRight w:val="0"/>
                                                  <w:marTop w:val="0"/>
                                                  <w:marBottom w:val="0"/>
                                                  <w:divBdr>
                                                    <w:top w:val="none" w:sz="0" w:space="0" w:color="auto"/>
                                                    <w:left w:val="none" w:sz="0" w:space="0" w:color="auto"/>
                                                    <w:bottom w:val="none" w:sz="0" w:space="0" w:color="auto"/>
                                                    <w:right w:val="none" w:sz="0" w:space="0" w:color="auto"/>
                                                  </w:divBdr>
                                                </w:div>
                                              </w:divsChild>
                                            </w:div>
                                            <w:div w:id="2065833894">
                                              <w:marLeft w:val="0"/>
                                              <w:marRight w:val="0"/>
                                              <w:marTop w:val="0"/>
                                              <w:marBottom w:val="0"/>
                                              <w:divBdr>
                                                <w:top w:val="none" w:sz="0" w:space="0" w:color="auto"/>
                                                <w:left w:val="none" w:sz="0" w:space="0" w:color="auto"/>
                                                <w:bottom w:val="none" w:sz="0" w:space="0" w:color="auto"/>
                                                <w:right w:val="none" w:sz="0" w:space="0" w:color="auto"/>
                                              </w:divBdr>
                                              <w:divsChild>
                                                <w:div w:id="2133285981">
                                                  <w:marLeft w:val="0"/>
                                                  <w:marRight w:val="0"/>
                                                  <w:marTop w:val="0"/>
                                                  <w:marBottom w:val="0"/>
                                                  <w:divBdr>
                                                    <w:top w:val="none" w:sz="0" w:space="0" w:color="auto"/>
                                                    <w:left w:val="none" w:sz="0" w:space="0" w:color="auto"/>
                                                    <w:bottom w:val="none" w:sz="0" w:space="0" w:color="auto"/>
                                                    <w:right w:val="none" w:sz="0" w:space="0" w:color="auto"/>
                                                  </w:divBdr>
                                                  <w:divsChild>
                                                    <w:div w:id="1373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671">
                                              <w:marLeft w:val="0"/>
                                              <w:marRight w:val="0"/>
                                              <w:marTop w:val="0"/>
                                              <w:marBottom w:val="0"/>
                                              <w:divBdr>
                                                <w:top w:val="none" w:sz="0" w:space="0" w:color="auto"/>
                                                <w:left w:val="none" w:sz="0" w:space="0" w:color="auto"/>
                                                <w:bottom w:val="none" w:sz="0" w:space="0" w:color="auto"/>
                                                <w:right w:val="none" w:sz="0" w:space="0" w:color="auto"/>
                                              </w:divBdr>
                                              <w:divsChild>
                                                <w:div w:id="750665211">
                                                  <w:marLeft w:val="0"/>
                                                  <w:marRight w:val="0"/>
                                                  <w:marTop w:val="0"/>
                                                  <w:marBottom w:val="0"/>
                                                  <w:divBdr>
                                                    <w:top w:val="none" w:sz="0" w:space="0" w:color="auto"/>
                                                    <w:left w:val="none" w:sz="0" w:space="0" w:color="auto"/>
                                                    <w:bottom w:val="none" w:sz="0" w:space="0" w:color="auto"/>
                                                    <w:right w:val="none" w:sz="0" w:space="0" w:color="auto"/>
                                                  </w:divBdr>
                                                  <w:divsChild>
                                                    <w:div w:id="571545963">
                                                      <w:marLeft w:val="0"/>
                                                      <w:marRight w:val="0"/>
                                                      <w:marTop w:val="0"/>
                                                      <w:marBottom w:val="0"/>
                                                      <w:divBdr>
                                                        <w:top w:val="none" w:sz="0" w:space="0" w:color="auto"/>
                                                        <w:left w:val="none" w:sz="0" w:space="0" w:color="auto"/>
                                                        <w:bottom w:val="none" w:sz="0" w:space="0" w:color="auto"/>
                                                        <w:right w:val="none" w:sz="0" w:space="0" w:color="auto"/>
                                                      </w:divBdr>
                                                    </w:div>
                                                  </w:divsChild>
                                                </w:div>
                                                <w:div w:id="1985505384">
                                                  <w:marLeft w:val="0"/>
                                                  <w:marRight w:val="0"/>
                                                  <w:marTop w:val="0"/>
                                                  <w:marBottom w:val="0"/>
                                                  <w:divBdr>
                                                    <w:top w:val="none" w:sz="0" w:space="0" w:color="auto"/>
                                                    <w:left w:val="none" w:sz="0" w:space="0" w:color="auto"/>
                                                    <w:bottom w:val="none" w:sz="0" w:space="0" w:color="auto"/>
                                                    <w:right w:val="none" w:sz="0" w:space="0" w:color="auto"/>
                                                  </w:divBdr>
                                                  <w:divsChild>
                                                    <w:div w:id="608243986">
                                                      <w:marLeft w:val="0"/>
                                                      <w:marRight w:val="0"/>
                                                      <w:marTop w:val="0"/>
                                                      <w:marBottom w:val="0"/>
                                                      <w:divBdr>
                                                        <w:top w:val="none" w:sz="0" w:space="0" w:color="auto"/>
                                                        <w:left w:val="none" w:sz="0" w:space="0" w:color="auto"/>
                                                        <w:bottom w:val="none" w:sz="0" w:space="0" w:color="auto"/>
                                                        <w:right w:val="none" w:sz="0" w:space="0" w:color="auto"/>
                                                      </w:divBdr>
                                                      <w:divsChild>
                                                        <w:div w:id="19214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56786">
                                                  <w:marLeft w:val="0"/>
                                                  <w:marRight w:val="0"/>
                                                  <w:marTop w:val="0"/>
                                                  <w:marBottom w:val="0"/>
                                                  <w:divBdr>
                                                    <w:top w:val="none" w:sz="0" w:space="0" w:color="auto"/>
                                                    <w:left w:val="none" w:sz="0" w:space="0" w:color="auto"/>
                                                    <w:bottom w:val="none" w:sz="0" w:space="0" w:color="auto"/>
                                                    <w:right w:val="none" w:sz="0" w:space="0" w:color="auto"/>
                                                  </w:divBdr>
                                                  <w:divsChild>
                                                    <w:div w:id="650645041">
                                                      <w:marLeft w:val="0"/>
                                                      <w:marRight w:val="0"/>
                                                      <w:marTop w:val="0"/>
                                                      <w:marBottom w:val="0"/>
                                                      <w:divBdr>
                                                        <w:top w:val="none" w:sz="0" w:space="0" w:color="auto"/>
                                                        <w:left w:val="none" w:sz="0" w:space="0" w:color="auto"/>
                                                        <w:bottom w:val="none" w:sz="0" w:space="0" w:color="auto"/>
                                                        <w:right w:val="none" w:sz="0" w:space="0" w:color="auto"/>
                                                      </w:divBdr>
                                                      <w:divsChild>
                                                        <w:div w:id="21352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7992">
                                          <w:marLeft w:val="0"/>
                                          <w:marRight w:val="0"/>
                                          <w:marTop w:val="0"/>
                                          <w:marBottom w:val="0"/>
                                          <w:divBdr>
                                            <w:top w:val="none" w:sz="0" w:space="0" w:color="auto"/>
                                            <w:left w:val="none" w:sz="0" w:space="0" w:color="auto"/>
                                            <w:bottom w:val="none" w:sz="0" w:space="0" w:color="auto"/>
                                            <w:right w:val="none" w:sz="0" w:space="0" w:color="auto"/>
                                          </w:divBdr>
                                          <w:divsChild>
                                            <w:div w:id="1177034859">
                                              <w:marLeft w:val="0"/>
                                              <w:marRight w:val="0"/>
                                              <w:marTop w:val="0"/>
                                              <w:marBottom w:val="0"/>
                                              <w:divBdr>
                                                <w:top w:val="none" w:sz="0" w:space="0" w:color="auto"/>
                                                <w:left w:val="none" w:sz="0" w:space="0" w:color="auto"/>
                                                <w:bottom w:val="none" w:sz="0" w:space="0" w:color="auto"/>
                                                <w:right w:val="none" w:sz="0" w:space="0" w:color="auto"/>
                                              </w:divBdr>
                                              <w:divsChild>
                                                <w:div w:id="379788692">
                                                  <w:marLeft w:val="0"/>
                                                  <w:marRight w:val="0"/>
                                                  <w:marTop w:val="0"/>
                                                  <w:marBottom w:val="0"/>
                                                  <w:divBdr>
                                                    <w:top w:val="none" w:sz="0" w:space="0" w:color="auto"/>
                                                    <w:left w:val="none" w:sz="0" w:space="0" w:color="auto"/>
                                                    <w:bottom w:val="none" w:sz="0" w:space="0" w:color="auto"/>
                                                    <w:right w:val="none" w:sz="0" w:space="0" w:color="auto"/>
                                                  </w:divBdr>
                                                </w:div>
                                              </w:divsChild>
                                            </w:div>
                                            <w:div w:id="1643922980">
                                              <w:marLeft w:val="0"/>
                                              <w:marRight w:val="0"/>
                                              <w:marTop w:val="0"/>
                                              <w:marBottom w:val="0"/>
                                              <w:divBdr>
                                                <w:top w:val="none" w:sz="0" w:space="0" w:color="auto"/>
                                                <w:left w:val="none" w:sz="0" w:space="0" w:color="auto"/>
                                                <w:bottom w:val="none" w:sz="0" w:space="0" w:color="auto"/>
                                                <w:right w:val="none" w:sz="0" w:space="0" w:color="auto"/>
                                              </w:divBdr>
                                              <w:divsChild>
                                                <w:div w:id="1798914142">
                                                  <w:marLeft w:val="0"/>
                                                  <w:marRight w:val="0"/>
                                                  <w:marTop w:val="0"/>
                                                  <w:marBottom w:val="0"/>
                                                  <w:divBdr>
                                                    <w:top w:val="none" w:sz="0" w:space="0" w:color="auto"/>
                                                    <w:left w:val="none" w:sz="0" w:space="0" w:color="auto"/>
                                                    <w:bottom w:val="none" w:sz="0" w:space="0" w:color="auto"/>
                                                    <w:right w:val="none" w:sz="0" w:space="0" w:color="auto"/>
                                                  </w:divBdr>
                                                  <w:divsChild>
                                                    <w:div w:id="7962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8384">
                                              <w:marLeft w:val="0"/>
                                              <w:marRight w:val="0"/>
                                              <w:marTop w:val="0"/>
                                              <w:marBottom w:val="0"/>
                                              <w:divBdr>
                                                <w:top w:val="none" w:sz="0" w:space="0" w:color="auto"/>
                                                <w:left w:val="none" w:sz="0" w:space="0" w:color="auto"/>
                                                <w:bottom w:val="none" w:sz="0" w:space="0" w:color="auto"/>
                                                <w:right w:val="none" w:sz="0" w:space="0" w:color="auto"/>
                                              </w:divBdr>
                                              <w:divsChild>
                                                <w:div w:id="544099711">
                                                  <w:marLeft w:val="0"/>
                                                  <w:marRight w:val="0"/>
                                                  <w:marTop w:val="0"/>
                                                  <w:marBottom w:val="0"/>
                                                  <w:divBdr>
                                                    <w:top w:val="none" w:sz="0" w:space="0" w:color="auto"/>
                                                    <w:left w:val="none" w:sz="0" w:space="0" w:color="auto"/>
                                                    <w:bottom w:val="none" w:sz="0" w:space="0" w:color="auto"/>
                                                    <w:right w:val="none" w:sz="0" w:space="0" w:color="auto"/>
                                                  </w:divBdr>
                                                  <w:divsChild>
                                                    <w:div w:id="21375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6831">
                                              <w:marLeft w:val="0"/>
                                              <w:marRight w:val="0"/>
                                              <w:marTop w:val="0"/>
                                              <w:marBottom w:val="0"/>
                                              <w:divBdr>
                                                <w:top w:val="none" w:sz="0" w:space="0" w:color="auto"/>
                                                <w:left w:val="none" w:sz="0" w:space="0" w:color="auto"/>
                                                <w:bottom w:val="none" w:sz="0" w:space="0" w:color="auto"/>
                                                <w:right w:val="none" w:sz="0" w:space="0" w:color="auto"/>
                                              </w:divBdr>
                                              <w:divsChild>
                                                <w:div w:id="495733885">
                                                  <w:marLeft w:val="0"/>
                                                  <w:marRight w:val="0"/>
                                                  <w:marTop w:val="0"/>
                                                  <w:marBottom w:val="0"/>
                                                  <w:divBdr>
                                                    <w:top w:val="none" w:sz="0" w:space="0" w:color="auto"/>
                                                    <w:left w:val="none" w:sz="0" w:space="0" w:color="auto"/>
                                                    <w:bottom w:val="none" w:sz="0" w:space="0" w:color="auto"/>
                                                    <w:right w:val="none" w:sz="0" w:space="0" w:color="auto"/>
                                                  </w:divBdr>
                                                  <w:divsChild>
                                                    <w:div w:id="8922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1414">
                                              <w:marLeft w:val="0"/>
                                              <w:marRight w:val="0"/>
                                              <w:marTop w:val="0"/>
                                              <w:marBottom w:val="0"/>
                                              <w:divBdr>
                                                <w:top w:val="none" w:sz="0" w:space="0" w:color="auto"/>
                                                <w:left w:val="none" w:sz="0" w:space="0" w:color="auto"/>
                                                <w:bottom w:val="none" w:sz="0" w:space="0" w:color="auto"/>
                                                <w:right w:val="none" w:sz="0" w:space="0" w:color="auto"/>
                                              </w:divBdr>
                                              <w:divsChild>
                                                <w:div w:id="1366522254">
                                                  <w:marLeft w:val="0"/>
                                                  <w:marRight w:val="0"/>
                                                  <w:marTop w:val="0"/>
                                                  <w:marBottom w:val="0"/>
                                                  <w:divBdr>
                                                    <w:top w:val="none" w:sz="0" w:space="0" w:color="auto"/>
                                                    <w:left w:val="none" w:sz="0" w:space="0" w:color="auto"/>
                                                    <w:bottom w:val="none" w:sz="0" w:space="0" w:color="auto"/>
                                                    <w:right w:val="none" w:sz="0" w:space="0" w:color="auto"/>
                                                  </w:divBdr>
                                                  <w:divsChild>
                                                    <w:div w:id="7842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3637">
                                              <w:marLeft w:val="0"/>
                                              <w:marRight w:val="0"/>
                                              <w:marTop w:val="0"/>
                                              <w:marBottom w:val="0"/>
                                              <w:divBdr>
                                                <w:top w:val="none" w:sz="0" w:space="0" w:color="auto"/>
                                                <w:left w:val="none" w:sz="0" w:space="0" w:color="auto"/>
                                                <w:bottom w:val="none" w:sz="0" w:space="0" w:color="auto"/>
                                                <w:right w:val="none" w:sz="0" w:space="0" w:color="auto"/>
                                              </w:divBdr>
                                              <w:divsChild>
                                                <w:div w:id="1527255497">
                                                  <w:marLeft w:val="0"/>
                                                  <w:marRight w:val="0"/>
                                                  <w:marTop w:val="0"/>
                                                  <w:marBottom w:val="0"/>
                                                  <w:divBdr>
                                                    <w:top w:val="none" w:sz="0" w:space="0" w:color="auto"/>
                                                    <w:left w:val="none" w:sz="0" w:space="0" w:color="auto"/>
                                                    <w:bottom w:val="none" w:sz="0" w:space="0" w:color="auto"/>
                                                    <w:right w:val="none" w:sz="0" w:space="0" w:color="auto"/>
                                                  </w:divBdr>
                                                  <w:divsChild>
                                                    <w:div w:id="2677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3223">
                                          <w:marLeft w:val="0"/>
                                          <w:marRight w:val="0"/>
                                          <w:marTop w:val="0"/>
                                          <w:marBottom w:val="0"/>
                                          <w:divBdr>
                                            <w:top w:val="none" w:sz="0" w:space="0" w:color="auto"/>
                                            <w:left w:val="none" w:sz="0" w:space="0" w:color="auto"/>
                                            <w:bottom w:val="none" w:sz="0" w:space="0" w:color="auto"/>
                                            <w:right w:val="none" w:sz="0" w:space="0" w:color="auto"/>
                                          </w:divBdr>
                                          <w:divsChild>
                                            <w:div w:id="1515848323">
                                              <w:marLeft w:val="0"/>
                                              <w:marRight w:val="0"/>
                                              <w:marTop w:val="0"/>
                                              <w:marBottom w:val="0"/>
                                              <w:divBdr>
                                                <w:top w:val="none" w:sz="0" w:space="0" w:color="auto"/>
                                                <w:left w:val="none" w:sz="0" w:space="0" w:color="auto"/>
                                                <w:bottom w:val="none" w:sz="0" w:space="0" w:color="auto"/>
                                                <w:right w:val="none" w:sz="0" w:space="0" w:color="auto"/>
                                              </w:divBdr>
                                              <w:divsChild>
                                                <w:div w:id="5784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323">
                                          <w:marLeft w:val="0"/>
                                          <w:marRight w:val="0"/>
                                          <w:marTop w:val="0"/>
                                          <w:marBottom w:val="0"/>
                                          <w:divBdr>
                                            <w:top w:val="none" w:sz="0" w:space="0" w:color="auto"/>
                                            <w:left w:val="none" w:sz="0" w:space="0" w:color="auto"/>
                                            <w:bottom w:val="none" w:sz="0" w:space="0" w:color="auto"/>
                                            <w:right w:val="none" w:sz="0" w:space="0" w:color="auto"/>
                                          </w:divBdr>
                                          <w:divsChild>
                                            <w:div w:id="744647035">
                                              <w:marLeft w:val="0"/>
                                              <w:marRight w:val="0"/>
                                              <w:marTop w:val="0"/>
                                              <w:marBottom w:val="0"/>
                                              <w:divBdr>
                                                <w:top w:val="none" w:sz="0" w:space="0" w:color="auto"/>
                                                <w:left w:val="none" w:sz="0" w:space="0" w:color="auto"/>
                                                <w:bottom w:val="none" w:sz="0" w:space="0" w:color="auto"/>
                                                <w:right w:val="none" w:sz="0" w:space="0" w:color="auto"/>
                                              </w:divBdr>
                                              <w:divsChild>
                                                <w:div w:id="14963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810627">
      <w:bodyDiv w:val="1"/>
      <w:marLeft w:val="0"/>
      <w:marRight w:val="0"/>
      <w:marTop w:val="0"/>
      <w:marBottom w:val="0"/>
      <w:divBdr>
        <w:top w:val="none" w:sz="0" w:space="0" w:color="auto"/>
        <w:left w:val="none" w:sz="0" w:space="0" w:color="auto"/>
        <w:bottom w:val="none" w:sz="0" w:space="0" w:color="auto"/>
        <w:right w:val="none" w:sz="0" w:space="0" w:color="auto"/>
      </w:divBdr>
    </w:div>
    <w:div w:id="1375080480">
      <w:bodyDiv w:val="1"/>
      <w:marLeft w:val="0"/>
      <w:marRight w:val="0"/>
      <w:marTop w:val="0"/>
      <w:marBottom w:val="0"/>
      <w:divBdr>
        <w:top w:val="none" w:sz="0" w:space="0" w:color="auto"/>
        <w:left w:val="none" w:sz="0" w:space="0" w:color="auto"/>
        <w:bottom w:val="none" w:sz="0" w:space="0" w:color="auto"/>
        <w:right w:val="none" w:sz="0" w:space="0" w:color="auto"/>
      </w:divBdr>
      <w:divsChild>
        <w:div w:id="217056956">
          <w:marLeft w:val="0"/>
          <w:marRight w:val="0"/>
          <w:marTop w:val="0"/>
          <w:marBottom w:val="0"/>
          <w:divBdr>
            <w:top w:val="none" w:sz="0" w:space="0" w:color="auto"/>
            <w:left w:val="none" w:sz="0" w:space="0" w:color="auto"/>
            <w:bottom w:val="none" w:sz="0" w:space="0" w:color="auto"/>
            <w:right w:val="none" w:sz="0" w:space="0" w:color="auto"/>
          </w:divBdr>
          <w:divsChild>
            <w:div w:id="652830717">
              <w:marLeft w:val="0"/>
              <w:marRight w:val="0"/>
              <w:marTop w:val="0"/>
              <w:marBottom w:val="0"/>
              <w:divBdr>
                <w:top w:val="none" w:sz="0" w:space="0" w:color="auto"/>
                <w:left w:val="none" w:sz="0" w:space="0" w:color="auto"/>
                <w:bottom w:val="none" w:sz="0" w:space="0" w:color="auto"/>
                <w:right w:val="none" w:sz="0" w:space="0" w:color="auto"/>
              </w:divBdr>
              <w:divsChild>
                <w:div w:id="1823500750">
                  <w:marLeft w:val="0"/>
                  <w:marRight w:val="0"/>
                  <w:marTop w:val="0"/>
                  <w:marBottom w:val="0"/>
                  <w:divBdr>
                    <w:top w:val="none" w:sz="0" w:space="0" w:color="auto"/>
                    <w:left w:val="none" w:sz="0" w:space="0" w:color="auto"/>
                    <w:bottom w:val="none" w:sz="0" w:space="0" w:color="auto"/>
                    <w:right w:val="none" w:sz="0" w:space="0" w:color="auto"/>
                  </w:divBdr>
                  <w:divsChild>
                    <w:div w:id="481310763">
                      <w:marLeft w:val="0"/>
                      <w:marRight w:val="0"/>
                      <w:marTop w:val="0"/>
                      <w:marBottom w:val="0"/>
                      <w:divBdr>
                        <w:top w:val="none" w:sz="0" w:space="0" w:color="auto"/>
                        <w:left w:val="none" w:sz="0" w:space="0" w:color="auto"/>
                        <w:bottom w:val="none" w:sz="0" w:space="0" w:color="auto"/>
                        <w:right w:val="none" w:sz="0" w:space="0" w:color="auto"/>
                      </w:divBdr>
                      <w:divsChild>
                        <w:div w:id="100613609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404548">
                              <w:marLeft w:val="0"/>
                              <w:marRight w:val="0"/>
                              <w:marTop w:val="0"/>
                              <w:marBottom w:val="0"/>
                              <w:divBdr>
                                <w:top w:val="none" w:sz="0" w:space="0" w:color="auto"/>
                                <w:left w:val="none" w:sz="0" w:space="0" w:color="auto"/>
                                <w:bottom w:val="none" w:sz="0" w:space="0" w:color="auto"/>
                                <w:right w:val="none" w:sz="0" w:space="0" w:color="auto"/>
                              </w:divBdr>
                              <w:divsChild>
                                <w:div w:id="463889486">
                                  <w:marLeft w:val="0"/>
                                  <w:marRight w:val="0"/>
                                  <w:marTop w:val="0"/>
                                  <w:marBottom w:val="0"/>
                                  <w:divBdr>
                                    <w:top w:val="none" w:sz="0" w:space="0" w:color="auto"/>
                                    <w:left w:val="none" w:sz="0" w:space="0" w:color="auto"/>
                                    <w:bottom w:val="none" w:sz="0" w:space="0" w:color="auto"/>
                                    <w:right w:val="none" w:sz="0" w:space="0" w:color="auto"/>
                                  </w:divBdr>
                                  <w:divsChild>
                                    <w:div w:id="2113552609">
                                      <w:marLeft w:val="0"/>
                                      <w:marRight w:val="0"/>
                                      <w:marTop w:val="0"/>
                                      <w:marBottom w:val="0"/>
                                      <w:divBdr>
                                        <w:top w:val="none" w:sz="0" w:space="0" w:color="auto"/>
                                        <w:left w:val="none" w:sz="0" w:space="0" w:color="auto"/>
                                        <w:bottom w:val="none" w:sz="0" w:space="0" w:color="auto"/>
                                        <w:right w:val="none" w:sz="0" w:space="0" w:color="auto"/>
                                      </w:divBdr>
                                      <w:divsChild>
                                        <w:div w:id="555312470">
                                          <w:marLeft w:val="0"/>
                                          <w:marRight w:val="0"/>
                                          <w:marTop w:val="0"/>
                                          <w:marBottom w:val="0"/>
                                          <w:divBdr>
                                            <w:top w:val="none" w:sz="0" w:space="0" w:color="auto"/>
                                            <w:left w:val="none" w:sz="0" w:space="0" w:color="auto"/>
                                            <w:bottom w:val="none" w:sz="0" w:space="0" w:color="auto"/>
                                            <w:right w:val="none" w:sz="0" w:space="0" w:color="auto"/>
                                          </w:divBdr>
                                          <w:divsChild>
                                            <w:div w:id="11151940">
                                              <w:marLeft w:val="0"/>
                                              <w:marRight w:val="0"/>
                                              <w:marTop w:val="0"/>
                                              <w:marBottom w:val="0"/>
                                              <w:divBdr>
                                                <w:top w:val="none" w:sz="0" w:space="0" w:color="auto"/>
                                                <w:left w:val="none" w:sz="0" w:space="0" w:color="auto"/>
                                                <w:bottom w:val="none" w:sz="0" w:space="0" w:color="auto"/>
                                                <w:right w:val="none" w:sz="0" w:space="0" w:color="auto"/>
                                              </w:divBdr>
                                              <w:divsChild>
                                                <w:div w:id="1954163675">
                                                  <w:marLeft w:val="0"/>
                                                  <w:marRight w:val="0"/>
                                                  <w:marTop w:val="0"/>
                                                  <w:marBottom w:val="0"/>
                                                  <w:divBdr>
                                                    <w:top w:val="none" w:sz="0" w:space="0" w:color="auto"/>
                                                    <w:left w:val="none" w:sz="0" w:space="0" w:color="auto"/>
                                                    <w:bottom w:val="none" w:sz="0" w:space="0" w:color="auto"/>
                                                    <w:right w:val="none" w:sz="0" w:space="0" w:color="auto"/>
                                                  </w:divBdr>
                                                </w:div>
                                              </w:divsChild>
                                            </w:div>
                                            <w:div w:id="2059428156">
                                              <w:marLeft w:val="0"/>
                                              <w:marRight w:val="0"/>
                                              <w:marTop w:val="0"/>
                                              <w:marBottom w:val="0"/>
                                              <w:divBdr>
                                                <w:top w:val="none" w:sz="0" w:space="0" w:color="auto"/>
                                                <w:left w:val="none" w:sz="0" w:space="0" w:color="auto"/>
                                                <w:bottom w:val="none" w:sz="0" w:space="0" w:color="auto"/>
                                                <w:right w:val="none" w:sz="0" w:space="0" w:color="auto"/>
                                              </w:divBdr>
                                              <w:divsChild>
                                                <w:div w:id="2114199774">
                                                  <w:marLeft w:val="0"/>
                                                  <w:marRight w:val="0"/>
                                                  <w:marTop w:val="0"/>
                                                  <w:marBottom w:val="0"/>
                                                  <w:divBdr>
                                                    <w:top w:val="none" w:sz="0" w:space="0" w:color="auto"/>
                                                    <w:left w:val="none" w:sz="0" w:space="0" w:color="auto"/>
                                                    <w:bottom w:val="none" w:sz="0" w:space="0" w:color="auto"/>
                                                    <w:right w:val="none" w:sz="0" w:space="0" w:color="auto"/>
                                                  </w:divBdr>
                                                  <w:divsChild>
                                                    <w:div w:id="21441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0900">
                                              <w:marLeft w:val="0"/>
                                              <w:marRight w:val="0"/>
                                              <w:marTop w:val="0"/>
                                              <w:marBottom w:val="0"/>
                                              <w:divBdr>
                                                <w:top w:val="none" w:sz="0" w:space="0" w:color="auto"/>
                                                <w:left w:val="none" w:sz="0" w:space="0" w:color="auto"/>
                                                <w:bottom w:val="none" w:sz="0" w:space="0" w:color="auto"/>
                                                <w:right w:val="none" w:sz="0" w:space="0" w:color="auto"/>
                                              </w:divBdr>
                                              <w:divsChild>
                                                <w:div w:id="1039554143">
                                                  <w:marLeft w:val="0"/>
                                                  <w:marRight w:val="0"/>
                                                  <w:marTop w:val="0"/>
                                                  <w:marBottom w:val="0"/>
                                                  <w:divBdr>
                                                    <w:top w:val="none" w:sz="0" w:space="0" w:color="auto"/>
                                                    <w:left w:val="none" w:sz="0" w:space="0" w:color="auto"/>
                                                    <w:bottom w:val="none" w:sz="0" w:space="0" w:color="auto"/>
                                                    <w:right w:val="none" w:sz="0" w:space="0" w:color="auto"/>
                                                  </w:divBdr>
                                                  <w:divsChild>
                                                    <w:div w:id="13500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5167">
                                              <w:marLeft w:val="0"/>
                                              <w:marRight w:val="0"/>
                                              <w:marTop w:val="0"/>
                                              <w:marBottom w:val="0"/>
                                              <w:divBdr>
                                                <w:top w:val="none" w:sz="0" w:space="0" w:color="auto"/>
                                                <w:left w:val="none" w:sz="0" w:space="0" w:color="auto"/>
                                                <w:bottom w:val="none" w:sz="0" w:space="0" w:color="auto"/>
                                                <w:right w:val="none" w:sz="0" w:space="0" w:color="auto"/>
                                              </w:divBdr>
                                              <w:divsChild>
                                                <w:div w:id="856191837">
                                                  <w:marLeft w:val="0"/>
                                                  <w:marRight w:val="0"/>
                                                  <w:marTop w:val="0"/>
                                                  <w:marBottom w:val="0"/>
                                                  <w:divBdr>
                                                    <w:top w:val="none" w:sz="0" w:space="0" w:color="auto"/>
                                                    <w:left w:val="none" w:sz="0" w:space="0" w:color="auto"/>
                                                    <w:bottom w:val="none" w:sz="0" w:space="0" w:color="auto"/>
                                                    <w:right w:val="none" w:sz="0" w:space="0" w:color="auto"/>
                                                  </w:divBdr>
                                                  <w:divsChild>
                                                    <w:div w:id="8166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3845">
                                          <w:marLeft w:val="0"/>
                                          <w:marRight w:val="0"/>
                                          <w:marTop w:val="0"/>
                                          <w:marBottom w:val="0"/>
                                          <w:divBdr>
                                            <w:top w:val="none" w:sz="0" w:space="0" w:color="auto"/>
                                            <w:left w:val="none" w:sz="0" w:space="0" w:color="auto"/>
                                            <w:bottom w:val="none" w:sz="0" w:space="0" w:color="auto"/>
                                            <w:right w:val="none" w:sz="0" w:space="0" w:color="auto"/>
                                          </w:divBdr>
                                          <w:divsChild>
                                            <w:div w:id="171530078">
                                              <w:marLeft w:val="0"/>
                                              <w:marRight w:val="0"/>
                                              <w:marTop w:val="0"/>
                                              <w:marBottom w:val="0"/>
                                              <w:divBdr>
                                                <w:top w:val="none" w:sz="0" w:space="0" w:color="auto"/>
                                                <w:left w:val="none" w:sz="0" w:space="0" w:color="auto"/>
                                                <w:bottom w:val="none" w:sz="0" w:space="0" w:color="auto"/>
                                                <w:right w:val="none" w:sz="0" w:space="0" w:color="auto"/>
                                              </w:divBdr>
                                              <w:divsChild>
                                                <w:div w:id="9177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467">
                                          <w:marLeft w:val="0"/>
                                          <w:marRight w:val="0"/>
                                          <w:marTop w:val="0"/>
                                          <w:marBottom w:val="0"/>
                                          <w:divBdr>
                                            <w:top w:val="none" w:sz="0" w:space="0" w:color="auto"/>
                                            <w:left w:val="none" w:sz="0" w:space="0" w:color="auto"/>
                                            <w:bottom w:val="none" w:sz="0" w:space="0" w:color="auto"/>
                                            <w:right w:val="none" w:sz="0" w:space="0" w:color="auto"/>
                                          </w:divBdr>
                                          <w:divsChild>
                                            <w:div w:id="2095004831">
                                              <w:marLeft w:val="0"/>
                                              <w:marRight w:val="0"/>
                                              <w:marTop w:val="0"/>
                                              <w:marBottom w:val="0"/>
                                              <w:divBdr>
                                                <w:top w:val="none" w:sz="0" w:space="0" w:color="auto"/>
                                                <w:left w:val="none" w:sz="0" w:space="0" w:color="auto"/>
                                                <w:bottom w:val="none" w:sz="0" w:space="0" w:color="auto"/>
                                                <w:right w:val="none" w:sz="0" w:space="0" w:color="auto"/>
                                              </w:divBdr>
                                              <w:divsChild>
                                                <w:div w:id="5151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1170">
                                          <w:marLeft w:val="0"/>
                                          <w:marRight w:val="0"/>
                                          <w:marTop w:val="0"/>
                                          <w:marBottom w:val="0"/>
                                          <w:divBdr>
                                            <w:top w:val="none" w:sz="0" w:space="0" w:color="auto"/>
                                            <w:left w:val="none" w:sz="0" w:space="0" w:color="auto"/>
                                            <w:bottom w:val="none" w:sz="0" w:space="0" w:color="auto"/>
                                            <w:right w:val="none" w:sz="0" w:space="0" w:color="auto"/>
                                          </w:divBdr>
                                          <w:divsChild>
                                            <w:div w:id="246040966">
                                              <w:marLeft w:val="0"/>
                                              <w:marRight w:val="0"/>
                                              <w:marTop w:val="0"/>
                                              <w:marBottom w:val="0"/>
                                              <w:divBdr>
                                                <w:top w:val="none" w:sz="0" w:space="0" w:color="auto"/>
                                                <w:left w:val="none" w:sz="0" w:space="0" w:color="auto"/>
                                                <w:bottom w:val="none" w:sz="0" w:space="0" w:color="auto"/>
                                                <w:right w:val="none" w:sz="0" w:space="0" w:color="auto"/>
                                              </w:divBdr>
                                              <w:divsChild>
                                                <w:div w:id="7626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711648">
      <w:bodyDiv w:val="1"/>
      <w:marLeft w:val="0"/>
      <w:marRight w:val="0"/>
      <w:marTop w:val="0"/>
      <w:marBottom w:val="0"/>
      <w:divBdr>
        <w:top w:val="none" w:sz="0" w:space="0" w:color="auto"/>
        <w:left w:val="none" w:sz="0" w:space="0" w:color="auto"/>
        <w:bottom w:val="none" w:sz="0" w:space="0" w:color="auto"/>
        <w:right w:val="none" w:sz="0" w:space="0" w:color="auto"/>
      </w:divBdr>
      <w:divsChild>
        <w:div w:id="1347486909">
          <w:marLeft w:val="0"/>
          <w:marRight w:val="0"/>
          <w:marTop w:val="0"/>
          <w:marBottom w:val="0"/>
          <w:divBdr>
            <w:top w:val="none" w:sz="0" w:space="0" w:color="auto"/>
            <w:left w:val="none" w:sz="0" w:space="0" w:color="auto"/>
            <w:bottom w:val="none" w:sz="0" w:space="0" w:color="auto"/>
            <w:right w:val="none" w:sz="0" w:space="0" w:color="auto"/>
          </w:divBdr>
          <w:divsChild>
            <w:div w:id="2096321043">
              <w:marLeft w:val="0"/>
              <w:marRight w:val="0"/>
              <w:marTop w:val="0"/>
              <w:marBottom w:val="0"/>
              <w:divBdr>
                <w:top w:val="none" w:sz="0" w:space="0" w:color="auto"/>
                <w:left w:val="none" w:sz="0" w:space="0" w:color="auto"/>
                <w:bottom w:val="none" w:sz="0" w:space="0" w:color="auto"/>
                <w:right w:val="none" w:sz="0" w:space="0" w:color="auto"/>
              </w:divBdr>
              <w:divsChild>
                <w:div w:id="178810521">
                  <w:marLeft w:val="0"/>
                  <w:marRight w:val="0"/>
                  <w:marTop w:val="0"/>
                  <w:marBottom w:val="0"/>
                  <w:divBdr>
                    <w:top w:val="none" w:sz="0" w:space="0" w:color="auto"/>
                    <w:left w:val="none" w:sz="0" w:space="0" w:color="auto"/>
                    <w:bottom w:val="none" w:sz="0" w:space="0" w:color="auto"/>
                    <w:right w:val="none" w:sz="0" w:space="0" w:color="auto"/>
                  </w:divBdr>
                  <w:divsChild>
                    <w:div w:id="2111930047">
                      <w:marLeft w:val="0"/>
                      <w:marRight w:val="0"/>
                      <w:marTop w:val="0"/>
                      <w:marBottom w:val="0"/>
                      <w:divBdr>
                        <w:top w:val="none" w:sz="0" w:space="0" w:color="auto"/>
                        <w:left w:val="none" w:sz="0" w:space="0" w:color="auto"/>
                        <w:bottom w:val="none" w:sz="0" w:space="0" w:color="auto"/>
                        <w:right w:val="none" w:sz="0" w:space="0" w:color="auto"/>
                      </w:divBdr>
                      <w:divsChild>
                        <w:div w:id="57319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815530">
                              <w:marLeft w:val="0"/>
                              <w:marRight w:val="0"/>
                              <w:marTop w:val="0"/>
                              <w:marBottom w:val="0"/>
                              <w:divBdr>
                                <w:top w:val="none" w:sz="0" w:space="0" w:color="auto"/>
                                <w:left w:val="none" w:sz="0" w:space="0" w:color="auto"/>
                                <w:bottom w:val="none" w:sz="0" w:space="0" w:color="auto"/>
                                <w:right w:val="none" w:sz="0" w:space="0" w:color="auto"/>
                              </w:divBdr>
                              <w:divsChild>
                                <w:div w:id="1966811482">
                                  <w:marLeft w:val="0"/>
                                  <w:marRight w:val="0"/>
                                  <w:marTop w:val="0"/>
                                  <w:marBottom w:val="0"/>
                                  <w:divBdr>
                                    <w:top w:val="none" w:sz="0" w:space="0" w:color="auto"/>
                                    <w:left w:val="none" w:sz="0" w:space="0" w:color="auto"/>
                                    <w:bottom w:val="none" w:sz="0" w:space="0" w:color="auto"/>
                                    <w:right w:val="none" w:sz="0" w:space="0" w:color="auto"/>
                                  </w:divBdr>
                                  <w:divsChild>
                                    <w:div w:id="1750155652">
                                      <w:marLeft w:val="0"/>
                                      <w:marRight w:val="0"/>
                                      <w:marTop w:val="0"/>
                                      <w:marBottom w:val="0"/>
                                      <w:divBdr>
                                        <w:top w:val="none" w:sz="0" w:space="0" w:color="auto"/>
                                        <w:left w:val="none" w:sz="0" w:space="0" w:color="auto"/>
                                        <w:bottom w:val="none" w:sz="0" w:space="0" w:color="auto"/>
                                        <w:right w:val="none" w:sz="0" w:space="0" w:color="auto"/>
                                      </w:divBdr>
                                      <w:divsChild>
                                        <w:div w:id="58328207">
                                          <w:marLeft w:val="0"/>
                                          <w:marRight w:val="0"/>
                                          <w:marTop w:val="0"/>
                                          <w:marBottom w:val="0"/>
                                          <w:divBdr>
                                            <w:top w:val="none" w:sz="0" w:space="0" w:color="auto"/>
                                            <w:left w:val="none" w:sz="0" w:space="0" w:color="auto"/>
                                            <w:bottom w:val="none" w:sz="0" w:space="0" w:color="auto"/>
                                            <w:right w:val="none" w:sz="0" w:space="0" w:color="auto"/>
                                          </w:divBdr>
                                          <w:divsChild>
                                            <w:div w:id="1238201579">
                                              <w:marLeft w:val="0"/>
                                              <w:marRight w:val="0"/>
                                              <w:marTop w:val="0"/>
                                              <w:marBottom w:val="0"/>
                                              <w:divBdr>
                                                <w:top w:val="none" w:sz="0" w:space="0" w:color="auto"/>
                                                <w:left w:val="none" w:sz="0" w:space="0" w:color="auto"/>
                                                <w:bottom w:val="none" w:sz="0" w:space="0" w:color="auto"/>
                                                <w:right w:val="none" w:sz="0" w:space="0" w:color="auto"/>
                                              </w:divBdr>
                                              <w:divsChild>
                                                <w:div w:id="17770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919">
                                          <w:marLeft w:val="0"/>
                                          <w:marRight w:val="0"/>
                                          <w:marTop w:val="0"/>
                                          <w:marBottom w:val="0"/>
                                          <w:divBdr>
                                            <w:top w:val="none" w:sz="0" w:space="0" w:color="auto"/>
                                            <w:left w:val="none" w:sz="0" w:space="0" w:color="auto"/>
                                            <w:bottom w:val="none" w:sz="0" w:space="0" w:color="auto"/>
                                            <w:right w:val="none" w:sz="0" w:space="0" w:color="auto"/>
                                          </w:divBdr>
                                          <w:divsChild>
                                            <w:div w:id="1517187134">
                                              <w:marLeft w:val="0"/>
                                              <w:marRight w:val="0"/>
                                              <w:marTop w:val="0"/>
                                              <w:marBottom w:val="0"/>
                                              <w:divBdr>
                                                <w:top w:val="none" w:sz="0" w:space="0" w:color="auto"/>
                                                <w:left w:val="none" w:sz="0" w:space="0" w:color="auto"/>
                                                <w:bottom w:val="none" w:sz="0" w:space="0" w:color="auto"/>
                                                <w:right w:val="none" w:sz="0" w:space="0" w:color="auto"/>
                                              </w:divBdr>
                                              <w:divsChild>
                                                <w:div w:id="14606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0044">
                                          <w:marLeft w:val="0"/>
                                          <w:marRight w:val="0"/>
                                          <w:marTop w:val="0"/>
                                          <w:marBottom w:val="0"/>
                                          <w:divBdr>
                                            <w:top w:val="none" w:sz="0" w:space="0" w:color="auto"/>
                                            <w:left w:val="none" w:sz="0" w:space="0" w:color="auto"/>
                                            <w:bottom w:val="none" w:sz="0" w:space="0" w:color="auto"/>
                                            <w:right w:val="none" w:sz="0" w:space="0" w:color="auto"/>
                                          </w:divBdr>
                                          <w:divsChild>
                                            <w:div w:id="1448349838">
                                              <w:marLeft w:val="0"/>
                                              <w:marRight w:val="0"/>
                                              <w:marTop w:val="0"/>
                                              <w:marBottom w:val="0"/>
                                              <w:divBdr>
                                                <w:top w:val="none" w:sz="0" w:space="0" w:color="auto"/>
                                                <w:left w:val="none" w:sz="0" w:space="0" w:color="auto"/>
                                                <w:bottom w:val="none" w:sz="0" w:space="0" w:color="auto"/>
                                                <w:right w:val="none" w:sz="0" w:space="0" w:color="auto"/>
                                              </w:divBdr>
                                              <w:divsChild>
                                                <w:div w:id="4547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8072">
                                          <w:marLeft w:val="0"/>
                                          <w:marRight w:val="0"/>
                                          <w:marTop w:val="0"/>
                                          <w:marBottom w:val="0"/>
                                          <w:divBdr>
                                            <w:top w:val="none" w:sz="0" w:space="0" w:color="auto"/>
                                            <w:left w:val="none" w:sz="0" w:space="0" w:color="auto"/>
                                            <w:bottom w:val="none" w:sz="0" w:space="0" w:color="auto"/>
                                            <w:right w:val="none" w:sz="0" w:space="0" w:color="auto"/>
                                          </w:divBdr>
                                          <w:divsChild>
                                            <w:div w:id="665129025">
                                              <w:marLeft w:val="0"/>
                                              <w:marRight w:val="0"/>
                                              <w:marTop w:val="0"/>
                                              <w:marBottom w:val="0"/>
                                              <w:divBdr>
                                                <w:top w:val="none" w:sz="0" w:space="0" w:color="auto"/>
                                                <w:left w:val="none" w:sz="0" w:space="0" w:color="auto"/>
                                                <w:bottom w:val="none" w:sz="0" w:space="0" w:color="auto"/>
                                                <w:right w:val="none" w:sz="0" w:space="0" w:color="auto"/>
                                              </w:divBdr>
                                              <w:divsChild>
                                                <w:div w:id="18451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428">
                                          <w:marLeft w:val="0"/>
                                          <w:marRight w:val="0"/>
                                          <w:marTop w:val="0"/>
                                          <w:marBottom w:val="0"/>
                                          <w:divBdr>
                                            <w:top w:val="none" w:sz="0" w:space="0" w:color="auto"/>
                                            <w:left w:val="none" w:sz="0" w:space="0" w:color="auto"/>
                                            <w:bottom w:val="none" w:sz="0" w:space="0" w:color="auto"/>
                                            <w:right w:val="none" w:sz="0" w:space="0" w:color="auto"/>
                                          </w:divBdr>
                                          <w:divsChild>
                                            <w:div w:id="567955913">
                                              <w:marLeft w:val="0"/>
                                              <w:marRight w:val="0"/>
                                              <w:marTop w:val="0"/>
                                              <w:marBottom w:val="0"/>
                                              <w:divBdr>
                                                <w:top w:val="none" w:sz="0" w:space="0" w:color="auto"/>
                                                <w:left w:val="none" w:sz="0" w:space="0" w:color="auto"/>
                                                <w:bottom w:val="none" w:sz="0" w:space="0" w:color="auto"/>
                                                <w:right w:val="none" w:sz="0" w:space="0" w:color="auto"/>
                                              </w:divBdr>
                                              <w:divsChild>
                                                <w:div w:id="7464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402">
                                          <w:marLeft w:val="0"/>
                                          <w:marRight w:val="0"/>
                                          <w:marTop w:val="0"/>
                                          <w:marBottom w:val="0"/>
                                          <w:divBdr>
                                            <w:top w:val="none" w:sz="0" w:space="0" w:color="auto"/>
                                            <w:left w:val="none" w:sz="0" w:space="0" w:color="auto"/>
                                            <w:bottom w:val="none" w:sz="0" w:space="0" w:color="auto"/>
                                            <w:right w:val="none" w:sz="0" w:space="0" w:color="auto"/>
                                          </w:divBdr>
                                          <w:divsChild>
                                            <w:div w:id="1469201614">
                                              <w:marLeft w:val="0"/>
                                              <w:marRight w:val="0"/>
                                              <w:marTop w:val="0"/>
                                              <w:marBottom w:val="0"/>
                                              <w:divBdr>
                                                <w:top w:val="none" w:sz="0" w:space="0" w:color="auto"/>
                                                <w:left w:val="none" w:sz="0" w:space="0" w:color="auto"/>
                                                <w:bottom w:val="none" w:sz="0" w:space="0" w:color="auto"/>
                                                <w:right w:val="none" w:sz="0" w:space="0" w:color="auto"/>
                                              </w:divBdr>
                                              <w:divsChild>
                                                <w:div w:id="20995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97506">
      <w:bodyDiv w:val="1"/>
      <w:marLeft w:val="0"/>
      <w:marRight w:val="0"/>
      <w:marTop w:val="0"/>
      <w:marBottom w:val="0"/>
      <w:divBdr>
        <w:top w:val="none" w:sz="0" w:space="0" w:color="auto"/>
        <w:left w:val="none" w:sz="0" w:space="0" w:color="auto"/>
        <w:bottom w:val="none" w:sz="0" w:space="0" w:color="auto"/>
        <w:right w:val="none" w:sz="0" w:space="0" w:color="auto"/>
      </w:divBdr>
      <w:divsChild>
        <w:div w:id="1476289532">
          <w:marLeft w:val="0"/>
          <w:marRight w:val="0"/>
          <w:marTop w:val="0"/>
          <w:marBottom w:val="0"/>
          <w:divBdr>
            <w:top w:val="none" w:sz="0" w:space="0" w:color="auto"/>
            <w:left w:val="none" w:sz="0" w:space="0" w:color="auto"/>
            <w:bottom w:val="none" w:sz="0" w:space="0" w:color="auto"/>
            <w:right w:val="none" w:sz="0" w:space="0" w:color="auto"/>
          </w:divBdr>
          <w:divsChild>
            <w:div w:id="152380114">
              <w:marLeft w:val="0"/>
              <w:marRight w:val="0"/>
              <w:marTop w:val="0"/>
              <w:marBottom w:val="0"/>
              <w:divBdr>
                <w:top w:val="none" w:sz="0" w:space="0" w:color="auto"/>
                <w:left w:val="none" w:sz="0" w:space="0" w:color="auto"/>
                <w:bottom w:val="none" w:sz="0" w:space="0" w:color="auto"/>
                <w:right w:val="none" w:sz="0" w:space="0" w:color="auto"/>
              </w:divBdr>
              <w:divsChild>
                <w:div w:id="494495898">
                  <w:marLeft w:val="0"/>
                  <w:marRight w:val="0"/>
                  <w:marTop w:val="0"/>
                  <w:marBottom w:val="0"/>
                  <w:divBdr>
                    <w:top w:val="none" w:sz="0" w:space="0" w:color="auto"/>
                    <w:left w:val="none" w:sz="0" w:space="0" w:color="auto"/>
                    <w:bottom w:val="none" w:sz="0" w:space="0" w:color="auto"/>
                    <w:right w:val="none" w:sz="0" w:space="0" w:color="auto"/>
                  </w:divBdr>
                  <w:divsChild>
                    <w:div w:id="1366834538">
                      <w:marLeft w:val="0"/>
                      <w:marRight w:val="0"/>
                      <w:marTop w:val="0"/>
                      <w:marBottom w:val="0"/>
                      <w:divBdr>
                        <w:top w:val="none" w:sz="0" w:space="0" w:color="auto"/>
                        <w:left w:val="none" w:sz="0" w:space="0" w:color="auto"/>
                        <w:bottom w:val="none" w:sz="0" w:space="0" w:color="auto"/>
                        <w:right w:val="none" w:sz="0" w:space="0" w:color="auto"/>
                      </w:divBdr>
                      <w:divsChild>
                        <w:div w:id="11328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88135731">
                              <w:marLeft w:val="0"/>
                              <w:marRight w:val="0"/>
                              <w:marTop w:val="0"/>
                              <w:marBottom w:val="0"/>
                              <w:divBdr>
                                <w:top w:val="none" w:sz="0" w:space="0" w:color="auto"/>
                                <w:left w:val="none" w:sz="0" w:space="0" w:color="auto"/>
                                <w:bottom w:val="none" w:sz="0" w:space="0" w:color="auto"/>
                                <w:right w:val="none" w:sz="0" w:space="0" w:color="auto"/>
                              </w:divBdr>
                              <w:divsChild>
                                <w:div w:id="1034885220">
                                  <w:marLeft w:val="0"/>
                                  <w:marRight w:val="0"/>
                                  <w:marTop w:val="0"/>
                                  <w:marBottom w:val="0"/>
                                  <w:divBdr>
                                    <w:top w:val="none" w:sz="0" w:space="0" w:color="auto"/>
                                    <w:left w:val="none" w:sz="0" w:space="0" w:color="auto"/>
                                    <w:bottom w:val="none" w:sz="0" w:space="0" w:color="auto"/>
                                    <w:right w:val="none" w:sz="0" w:space="0" w:color="auto"/>
                                  </w:divBdr>
                                  <w:divsChild>
                                    <w:div w:id="1398629851">
                                      <w:marLeft w:val="0"/>
                                      <w:marRight w:val="0"/>
                                      <w:marTop w:val="0"/>
                                      <w:marBottom w:val="0"/>
                                      <w:divBdr>
                                        <w:top w:val="none" w:sz="0" w:space="0" w:color="auto"/>
                                        <w:left w:val="none" w:sz="0" w:space="0" w:color="auto"/>
                                        <w:bottom w:val="none" w:sz="0" w:space="0" w:color="auto"/>
                                        <w:right w:val="none" w:sz="0" w:space="0" w:color="auto"/>
                                      </w:divBdr>
                                      <w:divsChild>
                                        <w:div w:id="566839980">
                                          <w:marLeft w:val="0"/>
                                          <w:marRight w:val="0"/>
                                          <w:marTop w:val="0"/>
                                          <w:marBottom w:val="0"/>
                                          <w:divBdr>
                                            <w:top w:val="none" w:sz="0" w:space="0" w:color="auto"/>
                                            <w:left w:val="none" w:sz="0" w:space="0" w:color="auto"/>
                                            <w:bottom w:val="none" w:sz="0" w:space="0" w:color="auto"/>
                                            <w:right w:val="none" w:sz="0" w:space="0" w:color="auto"/>
                                          </w:divBdr>
                                        </w:div>
                                      </w:divsChild>
                                    </w:div>
                                    <w:div w:id="924337969">
                                      <w:marLeft w:val="0"/>
                                      <w:marRight w:val="0"/>
                                      <w:marTop w:val="0"/>
                                      <w:marBottom w:val="0"/>
                                      <w:divBdr>
                                        <w:top w:val="none" w:sz="0" w:space="0" w:color="auto"/>
                                        <w:left w:val="none" w:sz="0" w:space="0" w:color="auto"/>
                                        <w:bottom w:val="none" w:sz="0" w:space="0" w:color="auto"/>
                                        <w:right w:val="none" w:sz="0" w:space="0" w:color="auto"/>
                                      </w:divBdr>
                                    </w:div>
                                  </w:divsChild>
                                </w:div>
                                <w:div w:id="172494631">
                                  <w:marLeft w:val="0"/>
                                  <w:marRight w:val="0"/>
                                  <w:marTop w:val="0"/>
                                  <w:marBottom w:val="0"/>
                                  <w:divBdr>
                                    <w:top w:val="none" w:sz="0" w:space="0" w:color="auto"/>
                                    <w:left w:val="none" w:sz="0" w:space="0" w:color="auto"/>
                                    <w:bottom w:val="none" w:sz="0" w:space="0" w:color="auto"/>
                                    <w:right w:val="none" w:sz="0" w:space="0" w:color="auto"/>
                                  </w:divBdr>
                                  <w:divsChild>
                                    <w:div w:id="1519083854">
                                      <w:marLeft w:val="0"/>
                                      <w:marRight w:val="0"/>
                                      <w:marTop w:val="0"/>
                                      <w:marBottom w:val="0"/>
                                      <w:divBdr>
                                        <w:top w:val="none" w:sz="0" w:space="0" w:color="auto"/>
                                        <w:left w:val="none" w:sz="0" w:space="0" w:color="auto"/>
                                        <w:bottom w:val="none" w:sz="0" w:space="0" w:color="auto"/>
                                        <w:right w:val="none" w:sz="0" w:space="0" w:color="auto"/>
                                      </w:divBdr>
                                      <w:divsChild>
                                        <w:div w:id="115369930">
                                          <w:marLeft w:val="0"/>
                                          <w:marRight w:val="0"/>
                                          <w:marTop w:val="0"/>
                                          <w:marBottom w:val="0"/>
                                          <w:divBdr>
                                            <w:top w:val="none" w:sz="0" w:space="0" w:color="auto"/>
                                            <w:left w:val="none" w:sz="0" w:space="0" w:color="auto"/>
                                            <w:bottom w:val="none" w:sz="0" w:space="0" w:color="auto"/>
                                            <w:right w:val="none" w:sz="0" w:space="0" w:color="auto"/>
                                          </w:divBdr>
                                          <w:divsChild>
                                            <w:div w:id="533274816">
                                              <w:marLeft w:val="0"/>
                                              <w:marRight w:val="0"/>
                                              <w:marTop w:val="0"/>
                                              <w:marBottom w:val="0"/>
                                              <w:divBdr>
                                                <w:top w:val="none" w:sz="0" w:space="0" w:color="auto"/>
                                                <w:left w:val="none" w:sz="0" w:space="0" w:color="auto"/>
                                                <w:bottom w:val="none" w:sz="0" w:space="0" w:color="auto"/>
                                                <w:right w:val="none" w:sz="0" w:space="0" w:color="auto"/>
                                              </w:divBdr>
                                              <w:divsChild>
                                                <w:div w:id="8500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5442">
                                          <w:marLeft w:val="0"/>
                                          <w:marRight w:val="0"/>
                                          <w:marTop w:val="0"/>
                                          <w:marBottom w:val="0"/>
                                          <w:divBdr>
                                            <w:top w:val="none" w:sz="0" w:space="0" w:color="auto"/>
                                            <w:left w:val="none" w:sz="0" w:space="0" w:color="auto"/>
                                            <w:bottom w:val="none" w:sz="0" w:space="0" w:color="auto"/>
                                            <w:right w:val="none" w:sz="0" w:space="0" w:color="auto"/>
                                          </w:divBdr>
                                          <w:divsChild>
                                            <w:div w:id="52701449">
                                              <w:marLeft w:val="0"/>
                                              <w:marRight w:val="0"/>
                                              <w:marTop w:val="0"/>
                                              <w:marBottom w:val="0"/>
                                              <w:divBdr>
                                                <w:top w:val="none" w:sz="0" w:space="0" w:color="auto"/>
                                                <w:left w:val="none" w:sz="0" w:space="0" w:color="auto"/>
                                                <w:bottom w:val="none" w:sz="0" w:space="0" w:color="auto"/>
                                                <w:right w:val="none" w:sz="0" w:space="0" w:color="auto"/>
                                              </w:divBdr>
                                              <w:divsChild>
                                                <w:div w:id="124232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3737">
                                          <w:marLeft w:val="0"/>
                                          <w:marRight w:val="0"/>
                                          <w:marTop w:val="0"/>
                                          <w:marBottom w:val="0"/>
                                          <w:divBdr>
                                            <w:top w:val="none" w:sz="0" w:space="0" w:color="auto"/>
                                            <w:left w:val="none" w:sz="0" w:space="0" w:color="auto"/>
                                            <w:bottom w:val="none" w:sz="0" w:space="0" w:color="auto"/>
                                            <w:right w:val="none" w:sz="0" w:space="0" w:color="auto"/>
                                          </w:divBdr>
                                          <w:divsChild>
                                            <w:div w:id="1745177513">
                                              <w:marLeft w:val="0"/>
                                              <w:marRight w:val="0"/>
                                              <w:marTop w:val="0"/>
                                              <w:marBottom w:val="0"/>
                                              <w:divBdr>
                                                <w:top w:val="none" w:sz="0" w:space="0" w:color="auto"/>
                                                <w:left w:val="none" w:sz="0" w:space="0" w:color="auto"/>
                                                <w:bottom w:val="none" w:sz="0" w:space="0" w:color="auto"/>
                                                <w:right w:val="none" w:sz="0" w:space="0" w:color="auto"/>
                                              </w:divBdr>
                                              <w:divsChild>
                                                <w:div w:id="164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4370">
                                          <w:marLeft w:val="0"/>
                                          <w:marRight w:val="0"/>
                                          <w:marTop w:val="0"/>
                                          <w:marBottom w:val="0"/>
                                          <w:divBdr>
                                            <w:top w:val="none" w:sz="0" w:space="0" w:color="auto"/>
                                            <w:left w:val="none" w:sz="0" w:space="0" w:color="auto"/>
                                            <w:bottom w:val="none" w:sz="0" w:space="0" w:color="auto"/>
                                            <w:right w:val="none" w:sz="0" w:space="0" w:color="auto"/>
                                          </w:divBdr>
                                          <w:divsChild>
                                            <w:div w:id="295333165">
                                              <w:marLeft w:val="0"/>
                                              <w:marRight w:val="0"/>
                                              <w:marTop w:val="0"/>
                                              <w:marBottom w:val="0"/>
                                              <w:divBdr>
                                                <w:top w:val="none" w:sz="0" w:space="0" w:color="auto"/>
                                                <w:left w:val="none" w:sz="0" w:space="0" w:color="auto"/>
                                                <w:bottom w:val="none" w:sz="0" w:space="0" w:color="auto"/>
                                                <w:right w:val="none" w:sz="0" w:space="0" w:color="auto"/>
                                              </w:divBdr>
                                              <w:divsChild>
                                                <w:div w:id="575625503">
                                                  <w:marLeft w:val="0"/>
                                                  <w:marRight w:val="0"/>
                                                  <w:marTop w:val="0"/>
                                                  <w:marBottom w:val="0"/>
                                                  <w:divBdr>
                                                    <w:top w:val="none" w:sz="0" w:space="0" w:color="auto"/>
                                                    <w:left w:val="none" w:sz="0" w:space="0" w:color="auto"/>
                                                    <w:bottom w:val="none" w:sz="0" w:space="0" w:color="auto"/>
                                                    <w:right w:val="none" w:sz="0" w:space="0" w:color="auto"/>
                                                  </w:divBdr>
                                                </w:div>
                                              </w:divsChild>
                                            </w:div>
                                            <w:div w:id="653294209">
                                              <w:marLeft w:val="0"/>
                                              <w:marRight w:val="0"/>
                                              <w:marTop w:val="0"/>
                                              <w:marBottom w:val="0"/>
                                              <w:divBdr>
                                                <w:top w:val="none" w:sz="0" w:space="0" w:color="auto"/>
                                                <w:left w:val="none" w:sz="0" w:space="0" w:color="auto"/>
                                                <w:bottom w:val="none" w:sz="0" w:space="0" w:color="auto"/>
                                                <w:right w:val="none" w:sz="0" w:space="0" w:color="auto"/>
                                              </w:divBdr>
                                              <w:divsChild>
                                                <w:div w:id="468283474">
                                                  <w:marLeft w:val="0"/>
                                                  <w:marRight w:val="0"/>
                                                  <w:marTop w:val="0"/>
                                                  <w:marBottom w:val="0"/>
                                                  <w:divBdr>
                                                    <w:top w:val="none" w:sz="0" w:space="0" w:color="auto"/>
                                                    <w:left w:val="none" w:sz="0" w:space="0" w:color="auto"/>
                                                    <w:bottom w:val="none" w:sz="0" w:space="0" w:color="auto"/>
                                                    <w:right w:val="none" w:sz="0" w:space="0" w:color="auto"/>
                                                  </w:divBdr>
                                                  <w:divsChild>
                                                    <w:div w:id="18616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4737">
                                              <w:marLeft w:val="0"/>
                                              <w:marRight w:val="0"/>
                                              <w:marTop w:val="0"/>
                                              <w:marBottom w:val="0"/>
                                              <w:divBdr>
                                                <w:top w:val="none" w:sz="0" w:space="0" w:color="auto"/>
                                                <w:left w:val="none" w:sz="0" w:space="0" w:color="auto"/>
                                                <w:bottom w:val="none" w:sz="0" w:space="0" w:color="auto"/>
                                                <w:right w:val="none" w:sz="0" w:space="0" w:color="auto"/>
                                              </w:divBdr>
                                              <w:divsChild>
                                                <w:div w:id="1692679883">
                                                  <w:marLeft w:val="0"/>
                                                  <w:marRight w:val="0"/>
                                                  <w:marTop w:val="0"/>
                                                  <w:marBottom w:val="0"/>
                                                  <w:divBdr>
                                                    <w:top w:val="none" w:sz="0" w:space="0" w:color="auto"/>
                                                    <w:left w:val="none" w:sz="0" w:space="0" w:color="auto"/>
                                                    <w:bottom w:val="none" w:sz="0" w:space="0" w:color="auto"/>
                                                    <w:right w:val="none" w:sz="0" w:space="0" w:color="auto"/>
                                                  </w:divBdr>
                                                  <w:divsChild>
                                                    <w:div w:id="11992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3195">
                                              <w:marLeft w:val="0"/>
                                              <w:marRight w:val="0"/>
                                              <w:marTop w:val="0"/>
                                              <w:marBottom w:val="0"/>
                                              <w:divBdr>
                                                <w:top w:val="none" w:sz="0" w:space="0" w:color="auto"/>
                                                <w:left w:val="none" w:sz="0" w:space="0" w:color="auto"/>
                                                <w:bottom w:val="none" w:sz="0" w:space="0" w:color="auto"/>
                                                <w:right w:val="none" w:sz="0" w:space="0" w:color="auto"/>
                                              </w:divBdr>
                                              <w:divsChild>
                                                <w:div w:id="855847701">
                                                  <w:marLeft w:val="0"/>
                                                  <w:marRight w:val="0"/>
                                                  <w:marTop w:val="0"/>
                                                  <w:marBottom w:val="0"/>
                                                  <w:divBdr>
                                                    <w:top w:val="none" w:sz="0" w:space="0" w:color="auto"/>
                                                    <w:left w:val="none" w:sz="0" w:space="0" w:color="auto"/>
                                                    <w:bottom w:val="none" w:sz="0" w:space="0" w:color="auto"/>
                                                    <w:right w:val="none" w:sz="0" w:space="0" w:color="auto"/>
                                                  </w:divBdr>
                                                  <w:divsChild>
                                                    <w:div w:id="14165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174353">
      <w:bodyDiv w:val="1"/>
      <w:marLeft w:val="0"/>
      <w:marRight w:val="0"/>
      <w:marTop w:val="0"/>
      <w:marBottom w:val="0"/>
      <w:divBdr>
        <w:top w:val="none" w:sz="0" w:space="0" w:color="auto"/>
        <w:left w:val="none" w:sz="0" w:space="0" w:color="auto"/>
        <w:bottom w:val="none" w:sz="0" w:space="0" w:color="auto"/>
        <w:right w:val="none" w:sz="0" w:space="0" w:color="auto"/>
      </w:divBdr>
      <w:divsChild>
        <w:div w:id="156580290">
          <w:marLeft w:val="0"/>
          <w:marRight w:val="0"/>
          <w:marTop w:val="0"/>
          <w:marBottom w:val="0"/>
          <w:divBdr>
            <w:top w:val="none" w:sz="0" w:space="0" w:color="auto"/>
            <w:left w:val="none" w:sz="0" w:space="0" w:color="auto"/>
            <w:bottom w:val="none" w:sz="0" w:space="0" w:color="auto"/>
            <w:right w:val="none" w:sz="0" w:space="0" w:color="auto"/>
          </w:divBdr>
          <w:divsChild>
            <w:div w:id="165678258">
              <w:marLeft w:val="0"/>
              <w:marRight w:val="0"/>
              <w:marTop w:val="0"/>
              <w:marBottom w:val="0"/>
              <w:divBdr>
                <w:top w:val="none" w:sz="0" w:space="0" w:color="auto"/>
                <w:left w:val="none" w:sz="0" w:space="0" w:color="auto"/>
                <w:bottom w:val="none" w:sz="0" w:space="0" w:color="auto"/>
                <w:right w:val="none" w:sz="0" w:space="0" w:color="auto"/>
              </w:divBdr>
              <w:divsChild>
                <w:div w:id="827207657">
                  <w:marLeft w:val="0"/>
                  <w:marRight w:val="0"/>
                  <w:marTop w:val="0"/>
                  <w:marBottom w:val="0"/>
                  <w:divBdr>
                    <w:top w:val="none" w:sz="0" w:space="0" w:color="auto"/>
                    <w:left w:val="none" w:sz="0" w:space="0" w:color="auto"/>
                    <w:bottom w:val="none" w:sz="0" w:space="0" w:color="auto"/>
                    <w:right w:val="none" w:sz="0" w:space="0" w:color="auto"/>
                  </w:divBdr>
                  <w:divsChild>
                    <w:div w:id="1755399201">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74408928">
                              <w:marLeft w:val="0"/>
                              <w:marRight w:val="0"/>
                              <w:marTop w:val="0"/>
                              <w:marBottom w:val="0"/>
                              <w:divBdr>
                                <w:top w:val="none" w:sz="0" w:space="0" w:color="auto"/>
                                <w:left w:val="none" w:sz="0" w:space="0" w:color="auto"/>
                                <w:bottom w:val="none" w:sz="0" w:space="0" w:color="auto"/>
                                <w:right w:val="none" w:sz="0" w:space="0" w:color="auto"/>
                              </w:divBdr>
                              <w:divsChild>
                                <w:div w:id="2110930252">
                                  <w:marLeft w:val="0"/>
                                  <w:marRight w:val="0"/>
                                  <w:marTop w:val="0"/>
                                  <w:marBottom w:val="0"/>
                                  <w:divBdr>
                                    <w:top w:val="none" w:sz="0" w:space="0" w:color="auto"/>
                                    <w:left w:val="none" w:sz="0" w:space="0" w:color="auto"/>
                                    <w:bottom w:val="none" w:sz="0" w:space="0" w:color="auto"/>
                                    <w:right w:val="none" w:sz="0" w:space="0" w:color="auto"/>
                                  </w:divBdr>
                                  <w:divsChild>
                                    <w:div w:id="964505076">
                                      <w:marLeft w:val="0"/>
                                      <w:marRight w:val="0"/>
                                      <w:marTop w:val="0"/>
                                      <w:marBottom w:val="0"/>
                                      <w:divBdr>
                                        <w:top w:val="none" w:sz="0" w:space="0" w:color="auto"/>
                                        <w:left w:val="none" w:sz="0" w:space="0" w:color="auto"/>
                                        <w:bottom w:val="none" w:sz="0" w:space="0" w:color="auto"/>
                                        <w:right w:val="none" w:sz="0" w:space="0" w:color="auto"/>
                                      </w:divBdr>
                                      <w:divsChild>
                                        <w:div w:id="60101001">
                                          <w:marLeft w:val="0"/>
                                          <w:marRight w:val="0"/>
                                          <w:marTop w:val="0"/>
                                          <w:marBottom w:val="0"/>
                                          <w:divBdr>
                                            <w:top w:val="none" w:sz="0" w:space="0" w:color="auto"/>
                                            <w:left w:val="none" w:sz="0" w:space="0" w:color="auto"/>
                                            <w:bottom w:val="none" w:sz="0" w:space="0" w:color="auto"/>
                                            <w:right w:val="none" w:sz="0" w:space="0" w:color="auto"/>
                                          </w:divBdr>
                                        </w:div>
                                      </w:divsChild>
                                    </w:div>
                                    <w:div w:id="47343256">
                                      <w:marLeft w:val="0"/>
                                      <w:marRight w:val="0"/>
                                      <w:marTop w:val="0"/>
                                      <w:marBottom w:val="0"/>
                                      <w:divBdr>
                                        <w:top w:val="none" w:sz="0" w:space="0" w:color="auto"/>
                                        <w:left w:val="none" w:sz="0" w:space="0" w:color="auto"/>
                                        <w:bottom w:val="none" w:sz="0" w:space="0" w:color="auto"/>
                                        <w:right w:val="none" w:sz="0" w:space="0" w:color="auto"/>
                                      </w:divBdr>
                                    </w:div>
                                  </w:divsChild>
                                </w:div>
                                <w:div w:id="1680113025">
                                  <w:marLeft w:val="0"/>
                                  <w:marRight w:val="0"/>
                                  <w:marTop w:val="0"/>
                                  <w:marBottom w:val="0"/>
                                  <w:divBdr>
                                    <w:top w:val="none" w:sz="0" w:space="0" w:color="auto"/>
                                    <w:left w:val="none" w:sz="0" w:space="0" w:color="auto"/>
                                    <w:bottom w:val="none" w:sz="0" w:space="0" w:color="auto"/>
                                    <w:right w:val="none" w:sz="0" w:space="0" w:color="auto"/>
                                  </w:divBdr>
                                  <w:divsChild>
                                    <w:div w:id="1867400940">
                                      <w:marLeft w:val="0"/>
                                      <w:marRight w:val="0"/>
                                      <w:marTop w:val="0"/>
                                      <w:marBottom w:val="0"/>
                                      <w:divBdr>
                                        <w:top w:val="none" w:sz="0" w:space="0" w:color="auto"/>
                                        <w:left w:val="none" w:sz="0" w:space="0" w:color="auto"/>
                                        <w:bottom w:val="none" w:sz="0" w:space="0" w:color="auto"/>
                                        <w:right w:val="none" w:sz="0" w:space="0" w:color="auto"/>
                                      </w:divBdr>
                                      <w:divsChild>
                                        <w:div w:id="1015814559">
                                          <w:marLeft w:val="0"/>
                                          <w:marRight w:val="0"/>
                                          <w:marTop w:val="0"/>
                                          <w:marBottom w:val="0"/>
                                          <w:divBdr>
                                            <w:top w:val="none" w:sz="0" w:space="0" w:color="auto"/>
                                            <w:left w:val="none" w:sz="0" w:space="0" w:color="auto"/>
                                            <w:bottom w:val="none" w:sz="0" w:space="0" w:color="auto"/>
                                            <w:right w:val="none" w:sz="0" w:space="0" w:color="auto"/>
                                          </w:divBdr>
                                          <w:divsChild>
                                            <w:div w:id="1516965804">
                                              <w:marLeft w:val="0"/>
                                              <w:marRight w:val="0"/>
                                              <w:marTop w:val="0"/>
                                              <w:marBottom w:val="0"/>
                                              <w:divBdr>
                                                <w:top w:val="none" w:sz="0" w:space="0" w:color="auto"/>
                                                <w:left w:val="none" w:sz="0" w:space="0" w:color="auto"/>
                                                <w:bottom w:val="none" w:sz="0" w:space="0" w:color="auto"/>
                                                <w:right w:val="none" w:sz="0" w:space="0" w:color="auto"/>
                                              </w:divBdr>
                                              <w:divsChild>
                                                <w:div w:id="7795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3523">
                                          <w:marLeft w:val="0"/>
                                          <w:marRight w:val="0"/>
                                          <w:marTop w:val="0"/>
                                          <w:marBottom w:val="0"/>
                                          <w:divBdr>
                                            <w:top w:val="none" w:sz="0" w:space="0" w:color="auto"/>
                                            <w:left w:val="none" w:sz="0" w:space="0" w:color="auto"/>
                                            <w:bottom w:val="none" w:sz="0" w:space="0" w:color="auto"/>
                                            <w:right w:val="none" w:sz="0" w:space="0" w:color="auto"/>
                                          </w:divBdr>
                                          <w:divsChild>
                                            <w:div w:id="498227880">
                                              <w:marLeft w:val="0"/>
                                              <w:marRight w:val="0"/>
                                              <w:marTop w:val="0"/>
                                              <w:marBottom w:val="0"/>
                                              <w:divBdr>
                                                <w:top w:val="none" w:sz="0" w:space="0" w:color="auto"/>
                                                <w:left w:val="none" w:sz="0" w:space="0" w:color="auto"/>
                                                <w:bottom w:val="none" w:sz="0" w:space="0" w:color="auto"/>
                                                <w:right w:val="none" w:sz="0" w:space="0" w:color="auto"/>
                                              </w:divBdr>
                                              <w:divsChild>
                                                <w:div w:id="18533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18602">
                                          <w:marLeft w:val="0"/>
                                          <w:marRight w:val="0"/>
                                          <w:marTop w:val="0"/>
                                          <w:marBottom w:val="0"/>
                                          <w:divBdr>
                                            <w:top w:val="none" w:sz="0" w:space="0" w:color="auto"/>
                                            <w:left w:val="none" w:sz="0" w:space="0" w:color="auto"/>
                                            <w:bottom w:val="none" w:sz="0" w:space="0" w:color="auto"/>
                                            <w:right w:val="none" w:sz="0" w:space="0" w:color="auto"/>
                                          </w:divBdr>
                                          <w:divsChild>
                                            <w:div w:id="1297225505">
                                              <w:marLeft w:val="0"/>
                                              <w:marRight w:val="0"/>
                                              <w:marTop w:val="0"/>
                                              <w:marBottom w:val="0"/>
                                              <w:divBdr>
                                                <w:top w:val="none" w:sz="0" w:space="0" w:color="auto"/>
                                                <w:left w:val="none" w:sz="0" w:space="0" w:color="auto"/>
                                                <w:bottom w:val="none" w:sz="0" w:space="0" w:color="auto"/>
                                                <w:right w:val="none" w:sz="0" w:space="0" w:color="auto"/>
                                              </w:divBdr>
                                              <w:divsChild>
                                                <w:div w:id="17798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6428">
                                          <w:marLeft w:val="0"/>
                                          <w:marRight w:val="0"/>
                                          <w:marTop w:val="0"/>
                                          <w:marBottom w:val="0"/>
                                          <w:divBdr>
                                            <w:top w:val="none" w:sz="0" w:space="0" w:color="auto"/>
                                            <w:left w:val="none" w:sz="0" w:space="0" w:color="auto"/>
                                            <w:bottom w:val="none" w:sz="0" w:space="0" w:color="auto"/>
                                            <w:right w:val="none" w:sz="0" w:space="0" w:color="auto"/>
                                          </w:divBdr>
                                          <w:divsChild>
                                            <w:div w:id="613906070">
                                              <w:marLeft w:val="0"/>
                                              <w:marRight w:val="0"/>
                                              <w:marTop w:val="0"/>
                                              <w:marBottom w:val="0"/>
                                              <w:divBdr>
                                                <w:top w:val="none" w:sz="0" w:space="0" w:color="auto"/>
                                                <w:left w:val="none" w:sz="0" w:space="0" w:color="auto"/>
                                                <w:bottom w:val="none" w:sz="0" w:space="0" w:color="auto"/>
                                                <w:right w:val="none" w:sz="0" w:space="0" w:color="auto"/>
                                              </w:divBdr>
                                              <w:divsChild>
                                                <w:div w:id="1766807142">
                                                  <w:marLeft w:val="0"/>
                                                  <w:marRight w:val="0"/>
                                                  <w:marTop w:val="0"/>
                                                  <w:marBottom w:val="0"/>
                                                  <w:divBdr>
                                                    <w:top w:val="none" w:sz="0" w:space="0" w:color="auto"/>
                                                    <w:left w:val="none" w:sz="0" w:space="0" w:color="auto"/>
                                                    <w:bottom w:val="none" w:sz="0" w:space="0" w:color="auto"/>
                                                    <w:right w:val="none" w:sz="0" w:space="0" w:color="auto"/>
                                                  </w:divBdr>
                                                </w:div>
                                              </w:divsChild>
                                            </w:div>
                                            <w:div w:id="969094457">
                                              <w:marLeft w:val="0"/>
                                              <w:marRight w:val="0"/>
                                              <w:marTop w:val="0"/>
                                              <w:marBottom w:val="0"/>
                                              <w:divBdr>
                                                <w:top w:val="none" w:sz="0" w:space="0" w:color="auto"/>
                                                <w:left w:val="none" w:sz="0" w:space="0" w:color="auto"/>
                                                <w:bottom w:val="none" w:sz="0" w:space="0" w:color="auto"/>
                                                <w:right w:val="none" w:sz="0" w:space="0" w:color="auto"/>
                                              </w:divBdr>
                                              <w:divsChild>
                                                <w:div w:id="540217196">
                                                  <w:marLeft w:val="0"/>
                                                  <w:marRight w:val="0"/>
                                                  <w:marTop w:val="0"/>
                                                  <w:marBottom w:val="0"/>
                                                  <w:divBdr>
                                                    <w:top w:val="none" w:sz="0" w:space="0" w:color="auto"/>
                                                    <w:left w:val="none" w:sz="0" w:space="0" w:color="auto"/>
                                                    <w:bottom w:val="none" w:sz="0" w:space="0" w:color="auto"/>
                                                    <w:right w:val="none" w:sz="0" w:space="0" w:color="auto"/>
                                                  </w:divBdr>
                                                  <w:divsChild>
                                                    <w:div w:id="20282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7259">
                                              <w:marLeft w:val="0"/>
                                              <w:marRight w:val="0"/>
                                              <w:marTop w:val="0"/>
                                              <w:marBottom w:val="0"/>
                                              <w:divBdr>
                                                <w:top w:val="none" w:sz="0" w:space="0" w:color="auto"/>
                                                <w:left w:val="none" w:sz="0" w:space="0" w:color="auto"/>
                                                <w:bottom w:val="none" w:sz="0" w:space="0" w:color="auto"/>
                                                <w:right w:val="none" w:sz="0" w:space="0" w:color="auto"/>
                                              </w:divBdr>
                                              <w:divsChild>
                                                <w:div w:id="862934311">
                                                  <w:marLeft w:val="0"/>
                                                  <w:marRight w:val="0"/>
                                                  <w:marTop w:val="0"/>
                                                  <w:marBottom w:val="0"/>
                                                  <w:divBdr>
                                                    <w:top w:val="none" w:sz="0" w:space="0" w:color="auto"/>
                                                    <w:left w:val="none" w:sz="0" w:space="0" w:color="auto"/>
                                                    <w:bottom w:val="none" w:sz="0" w:space="0" w:color="auto"/>
                                                    <w:right w:val="none" w:sz="0" w:space="0" w:color="auto"/>
                                                  </w:divBdr>
                                                  <w:divsChild>
                                                    <w:div w:id="17021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6866">
                                              <w:marLeft w:val="0"/>
                                              <w:marRight w:val="0"/>
                                              <w:marTop w:val="0"/>
                                              <w:marBottom w:val="0"/>
                                              <w:divBdr>
                                                <w:top w:val="none" w:sz="0" w:space="0" w:color="auto"/>
                                                <w:left w:val="none" w:sz="0" w:space="0" w:color="auto"/>
                                                <w:bottom w:val="none" w:sz="0" w:space="0" w:color="auto"/>
                                                <w:right w:val="none" w:sz="0" w:space="0" w:color="auto"/>
                                              </w:divBdr>
                                              <w:divsChild>
                                                <w:div w:id="1015378513">
                                                  <w:marLeft w:val="0"/>
                                                  <w:marRight w:val="0"/>
                                                  <w:marTop w:val="0"/>
                                                  <w:marBottom w:val="0"/>
                                                  <w:divBdr>
                                                    <w:top w:val="none" w:sz="0" w:space="0" w:color="auto"/>
                                                    <w:left w:val="none" w:sz="0" w:space="0" w:color="auto"/>
                                                    <w:bottom w:val="none" w:sz="0" w:space="0" w:color="auto"/>
                                                    <w:right w:val="none" w:sz="0" w:space="0" w:color="auto"/>
                                                  </w:divBdr>
                                                  <w:divsChild>
                                                    <w:div w:id="9487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859616">
      <w:bodyDiv w:val="1"/>
      <w:marLeft w:val="0"/>
      <w:marRight w:val="0"/>
      <w:marTop w:val="0"/>
      <w:marBottom w:val="0"/>
      <w:divBdr>
        <w:top w:val="none" w:sz="0" w:space="0" w:color="auto"/>
        <w:left w:val="none" w:sz="0" w:space="0" w:color="auto"/>
        <w:bottom w:val="none" w:sz="0" w:space="0" w:color="auto"/>
        <w:right w:val="none" w:sz="0" w:space="0" w:color="auto"/>
      </w:divBdr>
      <w:divsChild>
        <w:div w:id="65417792">
          <w:marLeft w:val="0"/>
          <w:marRight w:val="0"/>
          <w:marTop w:val="0"/>
          <w:marBottom w:val="0"/>
          <w:divBdr>
            <w:top w:val="none" w:sz="0" w:space="0" w:color="auto"/>
            <w:left w:val="none" w:sz="0" w:space="0" w:color="auto"/>
            <w:bottom w:val="none" w:sz="0" w:space="0" w:color="auto"/>
            <w:right w:val="none" w:sz="0" w:space="0" w:color="auto"/>
          </w:divBdr>
          <w:divsChild>
            <w:div w:id="2067294032">
              <w:marLeft w:val="0"/>
              <w:marRight w:val="0"/>
              <w:marTop w:val="0"/>
              <w:marBottom w:val="0"/>
              <w:divBdr>
                <w:top w:val="none" w:sz="0" w:space="0" w:color="auto"/>
                <w:left w:val="none" w:sz="0" w:space="0" w:color="auto"/>
                <w:bottom w:val="none" w:sz="0" w:space="0" w:color="auto"/>
                <w:right w:val="none" w:sz="0" w:space="0" w:color="auto"/>
              </w:divBdr>
              <w:divsChild>
                <w:div w:id="2047825926">
                  <w:marLeft w:val="0"/>
                  <w:marRight w:val="0"/>
                  <w:marTop w:val="0"/>
                  <w:marBottom w:val="0"/>
                  <w:divBdr>
                    <w:top w:val="none" w:sz="0" w:space="0" w:color="auto"/>
                    <w:left w:val="none" w:sz="0" w:space="0" w:color="auto"/>
                    <w:bottom w:val="none" w:sz="0" w:space="0" w:color="auto"/>
                    <w:right w:val="none" w:sz="0" w:space="0" w:color="auto"/>
                  </w:divBdr>
                  <w:divsChild>
                    <w:div w:id="1242327768">
                      <w:marLeft w:val="0"/>
                      <w:marRight w:val="0"/>
                      <w:marTop w:val="0"/>
                      <w:marBottom w:val="0"/>
                      <w:divBdr>
                        <w:top w:val="none" w:sz="0" w:space="0" w:color="auto"/>
                        <w:left w:val="none" w:sz="0" w:space="0" w:color="auto"/>
                        <w:bottom w:val="none" w:sz="0" w:space="0" w:color="auto"/>
                        <w:right w:val="none" w:sz="0" w:space="0" w:color="auto"/>
                      </w:divBdr>
                      <w:divsChild>
                        <w:div w:id="97970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495909">
                              <w:marLeft w:val="0"/>
                              <w:marRight w:val="0"/>
                              <w:marTop w:val="0"/>
                              <w:marBottom w:val="0"/>
                              <w:divBdr>
                                <w:top w:val="none" w:sz="0" w:space="0" w:color="auto"/>
                                <w:left w:val="none" w:sz="0" w:space="0" w:color="auto"/>
                                <w:bottom w:val="none" w:sz="0" w:space="0" w:color="auto"/>
                                <w:right w:val="none" w:sz="0" w:space="0" w:color="auto"/>
                              </w:divBdr>
                              <w:divsChild>
                                <w:div w:id="1548297395">
                                  <w:marLeft w:val="0"/>
                                  <w:marRight w:val="0"/>
                                  <w:marTop w:val="0"/>
                                  <w:marBottom w:val="0"/>
                                  <w:divBdr>
                                    <w:top w:val="none" w:sz="0" w:space="0" w:color="auto"/>
                                    <w:left w:val="none" w:sz="0" w:space="0" w:color="auto"/>
                                    <w:bottom w:val="none" w:sz="0" w:space="0" w:color="auto"/>
                                    <w:right w:val="none" w:sz="0" w:space="0" w:color="auto"/>
                                  </w:divBdr>
                                  <w:divsChild>
                                    <w:div w:id="2107463131">
                                      <w:marLeft w:val="0"/>
                                      <w:marRight w:val="0"/>
                                      <w:marTop w:val="0"/>
                                      <w:marBottom w:val="0"/>
                                      <w:divBdr>
                                        <w:top w:val="none" w:sz="0" w:space="0" w:color="auto"/>
                                        <w:left w:val="none" w:sz="0" w:space="0" w:color="auto"/>
                                        <w:bottom w:val="none" w:sz="0" w:space="0" w:color="auto"/>
                                        <w:right w:val="none" w:sz="0" w:space="0" w:color="auto"/>
                                      </w:divBdr>
                                      <w:divsChild>
                                        <w:div w:id="703214568">
                                          <w:marLeft w:val="0"/>
                                          <w:marRight w:val="0"/>
                                          <w:marTop w:val="0"/>
                                          <w:marBottom w:val="0"/>
                                          <w:divBdr>
                                            <w:top w:val="none" w:sz="0" w:space="0" w:color="auto"/>
                                            <w:left w:val="none" w:sz="0" w:space="0" w:color="auto"/>
                                            <w:bottom w:val="none" w:sz="0" w:space="0" w:color="auto"/>
                                            <w:right w:val="none" w:sz="0" w:space="0" w:color="auto"/>
                                          </w:divBdr>
                                          <w:divsChild>
                                            <w:div w:id="157036351">
                                              <w:marLeft w:val="0"/>
                                              <w:marRight w:val="0"/>
                                              <w:marTop w:val="0"/>
                                              <w:marBottom w:val="0"/>
                                              <w:divBdr>
                                                <w:top w:val="none" w:sz="0" w:space="0" w:color="auto"/>
                                                <w:left w:val="none" w:sz="0" w:space="0" w:color="auto"/>
                                                <w:bottom w:val="none" w:sz="0" w:space="0" w:color="auto"/>
                                                <w:right w:val="none" w:sz="0" w:space="0" w:color="auto"/>
                                              </w:divBdr>
                                              <w:divsChild>
                                                <w:div w:id="2039889074">
                                                  <w:marLeft w:val="0"/>
                                                  <w:marRight w:val="0"/>
                                                  <w:marTop w:val="0"/>
                                                  <w:marBottom w:val="0"/>
                                                  <w:divBdr>
                                                    <w:top w:val="none" w:sz="0" w:space="0" w:color="auto"/>
                                                    <w:left w:val="none" w:sz="0" w:space="0" w:color="auto"/>
                                                    <w:bottom w:val="none" w:sz="0" w:space="0" w:color="auto"/>
                                                    <w:right w:val="none" w:sz="0" w:space="0" w:color="auto"/>
                                                  </w:divBdr>
                                                  <w:divsChild>
                                                    <w:div w:id="1817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4619">
                                              <w:marLeft w:val="0"/>
                                              <w:marRight w:val="0"/>
                                              <w:marTop w:val="0"/>
                                              <w:marBottom w:val="0"/>
                                              <w:divBdr>
                                                <w:top w:val="none" w:sz="0" w:space="0" w:color="auto"/>
                                                <w:left w:val="none" w:sz="0" w:space="0" w:color="auto"/>
                                                <w:bottom w:val="none" w:sz="0" w:space="0" w:color="auto"/>
                                                <w:right w:val="none" w:sz="0" w:space="0" w:color="auto"/>
                                              </w:divBdr>
                                              <w:divsChild>
                                                <w:div w:id="961763725">
                                                  <w:marLeft w:val="0"/>
                                                  <w:marRight w:val="0"/>
                                                  <w:marTop w:val="0"/>
                                                  <w:marBottom w:val="0"/>
                                                  <w:divBdr>
                                                    <w:top w:val="none" w:sz="0" w:space="0" w:color="auto"/>
                                                    <w:left w:val="none" w:sz="0" w:space="0" w:color="auto"/>
                                                    <w:bottom w:val="none" w:sz="0" w:space="0" w:color="auto"/>
                                                    <w:right w:val="none" w:sz="0" w:space="0" w:color="auto"/>
                                                  </w:divBdr>
                                                  <w:divsChild>
                                                    <w:div w:id="3960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4432">
                                              <w:marLeft w:val="0"/>
                                              <w:marRight w:val="0"/>
                                              <w:marTop w:val="0"/>
                                              <w:marBottom w:val="0"/>
                                              <w:divBdr>
                                                <w:top w:val="none" w:sz="0" w:space="0" w:color="auto"/>
                                                <w:left w:val="none" w:sz="0" w:space="0" w:color="auto"/>
                                                <w:bottom w:val="none" w:sz="0" w:space="0" w:color="auto"/>
                                                <w:right w:val="none" w:sz="0" w:space="0" w:color="auto"/>
                                              </w:divBdr>
                                              <w:divsChild>
                                                <w:div w:id="38095496">
                                                  <w:marLeft w:val="0"/>
                                                  <w:marRight w:val="0"/>
                                                  <w:marTop w:val="0"/>
                                                  <w:marBottom w:val="0"/>
                                                  <w:divBdr>
                                                    <w:top w:val="none" w:sz="0" w:space="0" w:color="auto"/>
                                                    <w:left w:val="none" w:sz="0" w:space="0" w:color="auto"/>
                                                    <w:bottom w:val="none" w:sz="0" w:space="0" w:color="auto"/>
                                                    <w:right w:val="none" w:sz="0" w:space="0" w:color="auto"/>
                                                  </w:divBdr>
                                                  <w:divsChild>
                                                    <w:div w:id="1991791508">
                                                      <w:marLeft w:val="0"/>
                                                      <w:marRight w:val="0"/>
                                                      <w:marTop w:val="0"/>
                                                      <w:marBottom w:val="0"/>
                                                      <w:divBdr>
                                                        <w:top w:val="none" w:sz="0" w:space="0" w:color="auto"/>
                                                        <w:left w:val="none" w:sz="0" w:space="0" w:color="auto"/>
                                                        <w:bottom w:val="none" w:sz="0" w:space="0" w:color="auto"/>
                                                        <w:right w:val="none" w:sz="0" w:space="0" w:color="auto"/>
                                                      </w:divBdr>
                                                    </w:div>
                                                  </w:divsChild>
                                                </w:div>
                                                <w:div w:id="177623304">
                                                  <w:marLeft w:val="0"/>
                                                  <w:marRight w:val="0"/>
                                                  <w:marTop w:val="0"/>
                                                  <w:marBottom w:val="0"/>
                                                  <w:divBdr>
                                                    <w:top w:val="none" w:sz="0" w:space="0" w:color="auto"/>
                                                    <w:left w:val="none" w:sz="0" w:space="0" w:color="auto"/>
                                                    <w:bottom w:val="none" w:sz="0" w:space="0" w:color="auto"/>
                                                    <w:right w:val="none" w:sz="0" w:space="0" w:color="auto"/>
                                                  </w:divBdr>
                                                  <w:divsChild>
                                                    <w:div w:id="1444380534">
                                                      <w:marLeft w:val="0"/>
                                                      <w:marRight w:val="0"/>
                                                      <w:marTop w:val="0"/>
                                                      <w:marBottom w:val="0"/>
                                                      <w:divBdr>
                                                        <w:top w:val="none" w:sz="0" w:space="0" w:color="auto"/>
                                                        <w:left w:val="none" w:sz="0" w:space="0" w:color="auto"/>
                                                        <w:bottom w:val="none" w:sz="0" w:space="0" w:color="auto"/>
                                                        <w:right w:val="none" w:sz="0" w:space="0" w:color="auto"/>
                                                      </w:divBdr>
                                                      <w:divsChild>
                                                        <w:div w:id="15156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0980">
                                                  <w:marLeft w:val="0"/>
                                                  <w:marRight w:val="0"/>
                                                  <w:marTop w:val="0"/>
                                                  <w:marBottom w:val="0"/>
                                                  <w:divBdr>
                                                    <w:top w:val="none" w:sz="0" w:space="0" w:color="auto"/>
                                                    <w:left w:val="none" w:sz="0" w:space="0" w:color="auto"/>
                                                    <w:bottom w:val="none" w:sz="0" w:space="0" w:color="auto"/>
                                                    <w:right w:val="none" w:sz="0" w:space="0" w:color="auto"/>
                                                  </w:divBdr>
                                                  <w:divsChild>
                                                    <w:div w:id="1029642115">
                                                      <w:marLeft w:val="0"/>
                                                      <w:marRight w:val="0"/>
                                                      <w:marTop w:val="0"/>
                                                      <w:marBottom w:val="0"/>
                                                      <w:divBdr>
                                                        <w:top w:val="none" w:sz="0" w:space="0" w:color="auto"/>
                                                        <w:left w:val="none" w:sz="0" w:space="0" w:color="auto"/>
                                                        <w:bottom w:val="none" w:sz="0" w:space="0" w:color="auto"/>
                                                        <w:right w:val="none" w:sz="0" w:space="0" w:color="auto"/>
                                                      </w:divBdr>
                                                      <w:divsChild>
                                                        <w:div w:id="1090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3702">
                                              <w:marLeft w:val="0"/>
                                              <w:marRight w:val="0"/>
                                              <w:marTop w:val="0"/>
                                              <w:marBottom w:val="0"/>
                                              <w:divBdr>
                                                <w:top w:val="none" w:sz="0" w:space="0" w:color="auto"/>
                                                <w:left w:val="none" w:sz="0" w:space="0" w:color="auto"/>
                                                <w:bottom w:val="none" w:sz="0" w:space="0" w:color="auto"/>
                                                <w:right w:val="none" w:sz="0" w:space="0" w:color="auto"/>
                                              </w:divBdr>
                                              <w:divsChild>
                                                <w:div w:id="115874812">
                                                  <w:marLeft w:val="0"/>
                                                  <w:marRight w:val="0"/>
                                                  <w:marTop w:val="0"/>
                                                  <w:marBottom w:val="0"/>
                                                  <w:divBdr>
                                                    <w:top w:val="none" w:sz="0" w:space="0" w:color="auto"/>
                                                    <w:left w:val="none" w:sz="0" w:space="0" w:color="auto"/>
                                                    <w:bottom w:val="none" w:sz="0" w:space="0" w:color="auto"/>
                                                    <w:right w:val="none" w:sz="0" w:space="0" w:color="auto"/>
                                                  </w:divBdr>
                                                  <w:divsChild>
                                                    <w:div w:id="4976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4381">
                                              <w:marLeft w:val="0"/>
                                              <w:marRight w:val="0"/>
                                              <w:marTop w:val="0"/>
                                              <w:marBottom w:val="0"/>
                                              <w:divBdr>
                                                <w:top w:val="none" w:sz="0" w:space="0" w:color="auto"/>
                                                <w:left w:val="none" w:sz="0" w:space="0" w:color="auto"/>
                                                <w:bottom w:val="none" w:sz="0" w:space="0" w:color="auto"/>
                                                <w:right w:val="none" w:sz="0" w:space="0" w:color="auto"/>
                                              </w:divBdr>
                                              <w:divsChild>
                                                <w:div w:id="348143138">
                                                  <w:marLeft w:val="0"/>
                                                  <w:marRight w:val="0"/>
                                                  <w:marTop w:val="0"/>
                                                  <w:marBottom w:val="0"/>
                                                  <w:divBdr>
                                                    <w:top w:val="none" w:sz="0" w:space="0" w:color="auto"/>
                                                    <w:left w:val="none" w:sz="0" w:space="0" w:color="auto"/>
                                                    <w:bottom w:val="none" w:sz="0" w:space="0" w:color="auto"/>
                                                    <w:right w:val="none" w:sz="0" w:space="0" w:color="auto"/>
                                                  </w:divBdr>
                                                  <w:divsChild>
                                                    <w:div w:id="5769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1929">
                                              <w:marLeft w:val="0"/>
                                              <w:marRight w:val="0"/>
                                              <w:marTop w:val="0"/>
                                              <w:marBottom w:val="0"/>
                                              <w:divBdr>
                                                <w:top w:val="none" w:sz="0" w:space="0" w:color="auto"/>
                                                <w:left w:val="none" w:sz="0" w:space="0" w:color="auto"/>
                                                <w:bottom w:val="none" w:sz="0" w:space="0" w:color="auto"/>
                                                <w:right w:val="none" w:sz="0" w:space="0" w:color="auto"/>
                                              </w:divBdr>
                                              <w:divsChild>
                                                <w:div w:id="757095208">
                                                  <w:marLeft w:val="0"/>
                                                  <w:marRight w:val="0"/>
                                                  <w:marTop w:val="0"/>
                                                  <w:marBottom w:val="0"/>
                                                  <w:divBdr>
                                                    <w:top w:val="none" w:sz="0" w:space="0" w:color="auto"/>
                                                    <w:left w:val="none" w:sz="0" w:space="0" w:color="auto"/>
                                                    <w:bottom w:val="none" w:sz="0" w:space="0" w:color="auto"/>
                                                    <w:right w:val="none" w:sz="0" w:space="0" w:color="auto"/>
                                                  </w:divBdr>
                                                  <w:divsChild>
                                                    <w:div w:id="18499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770">
                                              <w:marLeft w:val="0"/>
                                              <w:marRight w:val="0"/>
                                              <w:marTop w:val="0"/>
                                              <w:marBottom w:val="0"/>
                                              <w:divBdr>
                                                <w:top w:val="none" w:sz="0" w:space="0" w:color="auto"/>
                                                <w:left w:val="none" w:sz="0" w:space="0" w:color="auto"/>
                                                <w:bottom w:val="none" w:sz="0" w:space="0" w:color="auto"/>
                                                <w:right w:val="none" w:sz="0" w:space="0" w:color="auto"/>
                                              </w:divBdr>
                                              <w:divsChild>
                                                <w:div w:id="264071137">
                                                  <w:marLeft w:val="0"/>
                                                  <w:marRight w:val="0"/>
                                                  <w:marTop w:val="0"/>
                                                  <w:marBottom w:val="0"/>
                                                  <w:divBdr>
                                                    <w:top w:val="none" w:sz="0" w:space="0" w:color="auto"/>
                                                    <w:left w:val="none" w:sz="0" w:space="0" w:color="auto"/>
                                                    <w:bottom w:val="none" w:sz="0" w:space="0" w:color="auto"/>
                                                    <w:right w:val="none" w:sz="0" w:space="0" w:color="auto"/>
                                                  </w:divBdr>
                                                  <w:divsChild>
                                                    <w:div w:id="1266424254">
                                                      <w:marLeft w:val="0"/>
                                                      <w:marRight w:val="0"/>
                                                      <w:marTop w:val="0"/>
                                                      <w:marBottom w:val="0"/>
                                                      <w:divBdr>
                                                        <w:top w:val="none" w:sz="0" w:space="0" w:color="auto"/>
                                                        <w:left w:val="none" w:sz="0" w:space="0" w:color="auto"/>
                                                        <w:bottom w:val="none" w:sz="0" w:space="0" w:color="auto"/>
                                                        <w:right w:val="none" w:sz="0" w:space="0" w:color="auto"/>
                                                      </w:divBdr>
                                                    </w:div>
                                                  </w:divsChild>
                                                </w:div>
                                                <w:div w:id="856580318">
                                                  <w:marLeft w:val="0"/>
                                                  <w:marRight w:val="0"/>
                                                  <w:marTop w:val="0"/>
                                                  <w:marBottom w:val="0"/>
                                                  <w:divBdr>
                                                    <w:top w:val="none" w:sz="0" w:space="0" w:color="auto"/>
                                                    <w:left w:val="none" w:sz="0" w:space="0" w:color="auto"/>
                                                    <w:bottom w:val="none" w:sz="0" w:space="0" w:color="auto"/>
                                                    <w:right w:val="none" w:sz="0" w:space="0" w:color="auto"/>
                                                  </w:divBdr>
                                                  <w:divsChild>
                                                    <w:div w:id="1165171952">
                                                      <w:marLeft w:val="0"/>
                                                      <w:marRight w:val="0"/>
                                                      <w:marTop w:val="0"/>
                                                      <w:marBottom w:val="0"/>
                                                      <w:divBdr>
                                                        <w:top w:val="none" w:sz="0" w:space="0" w:color="auto"/>
                                                        <w:left w:val="none" w:sz="0" w:space="0" w:color="auto"/>
                                                        <w:bottom w:val="none" w:sz="0" w:space="0" w:color="auto"/>
                                                        <w:right w:val="none" w:sz="0" w:space="0" w:color="auto"/>
                                                      </w:divBdr>
                                                      <w:divsChild>
                                                        <w:div w:id="4361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520">
                                                  <w:marLeft w:val="0"/>
                                                  <w:marRight w:val="0"/>
                                                  <w:marTop w:val="0"/>
                                                  <w:marBottom w:val="0"/>
                                                  <w:divBdr>
                                                    <w:top w:val="none" w:sz="0" w:space="0" w:color="auto"/>
                                                    <w:left w:val="none" w:sz="0" w:space="0" w:color="auto"/>
                                                    <w:bottom w:val="none" w:sz="0" w:space="0" w:color="auto"/>
                                                    <w:right w:val="none" w:sz="0" w:space="0" w:color="auto"/>
                                                  </w:divBdr>
                                                  <w:divsChild>
                                                    <w:div w:id="1850286885">
                                                      <w:marLeft w:val="0"/>
                                                      <w:marRight w:val="0"/>
                                                      <w:marTop w:val="0"/>
                                                      <w:marBottom w:val="0"/>
                                                      <w:divBdr>
                                                        <w:top w:val="none" w:sz="0" w:space="0" w:color="auto"/>
                                                        <w:left w:val="none" w:sz="0" w:space="0" w:color="auto"/>
                                                        <w:bottom w:val="none" w:sz="0" w:space="0" w:color="auto"/>
                                                        <w:right w:val="none" w:sz="0" w:space="0" w:color="auto"/>
                                                      </w:divBdr>
                                                      <w:divsChild>
                                                        <w:div w:id="1259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4279">
                                              <w:marLeft w:val="0"/>
                                              <w:marRight w:val="0"/>
                                              <w:marTop w:val="0"/>
                                              <w:marBottom w:val="0"/>
                                              <w:divBdr>
                                                <w:top w:val="none" w:sz="0" w:space="0" w:color="auto"/>
                                                <w:left w:val="none" w:sz="0" w:space="0" w:color="auto"/>
                                                <w:bottom w:val="none" w:sz="0" w:space="0" w:color="auto"/>
                                                <w:right w:val="none" w:sz="0" w:space="0" w:color="auto"/>
                                              </w:divBdr>
                                              <w:divsChild>
                                                <w:div w:id="1821773487">
                                                  <w:marLeft w:val="0"/>
                                                  <w:marRight w:val="0"/>
                                                  <w:marTop w:val="0"/>
                                                  <w:marBottom w:val="0"/>
                                                  <w:divBdr>
                                                    <w:top w:val="none" w:sz="0" w:space="0" w:color="auto"/>
                                                    <w:left w:val="none" w:sz="0" w:space="0" w:color="auto"/>
                                                    <w:bottom w:val="none" w:sz="0" w:space="0" w:color="auto"/>
                                                    <w:right w:val="none" w:sz="0" w:space="0" w:color="auto"/>
                                                  </w:divBdr>
                                                  <w:divsChild>
                                                    <w:div w:id="4703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29401">
                                              <w:marLeft w:val="0"/>
                                              <w:marRight w:val="0"/>
                                              <w:marTop w:val="0"/>
                                              <w:marBottom w:val="0"/>
                                              <w:divBdr>
                                                <w:top w:val="none" w:sz="0" w:space="0" w:color="auto"/>
                                                <w:left w:val="none" w:sz="0" w:space="0" w:color="auto"/>
                                                <w:bottom w:val="none" w:sz="0" w:space="0" w:color="auto"/>
                                                <w:right w:val="none" w:sz="0" w:space="0" w:color="auto"/>
                                              </w:divBdr>
                                              <w:divsChild>
                                                <w:div w:id="747848641">
                                                  <w:marLeft w:val="0"/>
                                                  <w:marRight w:val="0"/>
                                                  <w:marTop w:val="0"/>
                                                  <w:marBottom w:val="0"/>
                                                  <w:divBdr>
                                                    <w:top w:val="none" w:sz="0" w:space="0" w:color="auto"/>
                                                    <w:left w:val="none" w:sz="0" w:space="0" w:color="auto"/>
                                                    <w:bottom w:val="none" w:sz="0" w:space="0" w:color="auto"/>
                                                    <w:right w:val="none" w:sz="0" w:space="0" w:color="auto"/>
                                                  </w:divBdr>
                                                  <w:divsChild>
                                                    <w:div w:id="20872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1205">
                                              <w:marLeft w:val="0"/>
                                              <w:marRight w:val="0"/>
                                              <w:marTop w:val="0"/>
                                              <w:marBottom w:val="0"/>
                                              <w:divBdr>
                                                <w:top w:val="none" w:sz="0" w:space="0" w:color="auto"/>
                                                <w:left w:val="none" w:sz="0" w:space="0" w:color="auto"/>
                                                <w:bottom w:val="none" w:sz="0" w:space="0" w:color="auto"/>
                                                <w:right w:val="none" w:sz="0" w:space="0" w:color="auto"/>
                                              </w:divBdr>
                                              <w:divsChild>
                                                <w:div w:id="263726963">
                                                  <w:marLeft w:val="0"/>
                                                  <w:marRight w:val="0"/>
                                                  <w:marTop w:val="0"/>
                                                  <w:marBottom w:val="0"/>
                                                  <w:divBdr>
                                                    <w:top w:val="none" w:sz="0" w:space="0" w:color="auto"/>
                                                    <w:left w:val="none" w:sz="0" w:space="0" w:color="auto"/>
                                                    <w:bottom w:val="none" w:sz="0" w:space="0" w:color="auto"/>
                                                    <w:right w:val="none" w:sz="0" w:space="0" w:color="auto"/>
                                                  </w:divBdr>
                                                  <w:divsChild>
                                                    <w:div w:id="1378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179">
                                              <w:marLeft w:val="0"/>
                                              <w:marRight w:val="0"/>
                                              <w:marTop w:val="0"/>
                                              <w:marBottom w:val="0"/>
                                              <w:divBdr>
                                                <w:top w:val="none" w:sz="0" w:space="0" w:color="auto"/>
                                                <w:left w:val="none" w:sz="0" w:space="0" w:color="auto"/>
                                                <w:bottom w:val="none" w:sz="0" w:space="0" w:color="auto"/>
                                                <w:right w:val="none" w:sz="0" w:space="0" w:color="auto"/>
                                              </w:divBdr>
                                              <w:divsChild>
                                                <w:div w:id="83234677">
                                                  <w:marLeft w:val="0"/>
                                                  <w:marRight w:val="0"/>
                                                  <w:marTop w:val="0"/>
                                                  <w:marBottom w:val="0"/>
                                                  <w:divBdr>
                                                    <w:top w:val="none" w:sz="0" w:space="0" w:color="auto"/>
                                                    <w:left w:val="none" w:sz="0" w:space="0" w:color="auto"/>
                                                    <w:bottom w:val="none" w:sz="0" w:space="0" w:color="auto"/>
                                                    <w:right w:val="none" w:sz="0" w:space="0" w:color="auto"/>
                                                  </w:divBdr>
                                                </w:div>
                                              </w:divsChild>
                                            </w:div>
                                            <w:div w:id="2082942728">
                                              <w:marLeft w:val="0"/>
                                              <w:marRight w:val="0"/>
                                              <w:marTop w:val="0"/>
                                              <w:marBottom w:val="0"/>
                                              <w:divBdr>
                                                <w:top w:val="none" w:sz="0" w:space="0" w:color="auto"/>
                                                <w:left w:val="none" w:sz="0" w:space="0" w:color="auto"/>
                                                <w:bottom w:val="none" w:sz="0" w:space="0" w:color="auto"/>
                                                <w:right w:val="none" w:sz="0" w:space="0" w:color="auto"/>
                                              </w:divBdr>
                                              <w:divsChild>
                                                <w:div w:id="518398814">
                                                  <w:marLeft w:val="0"/>
                                                  <w:marRight w:val="0"/>
                                                  <w:marTop w:val="0"/>
                                                  <w:marBottom w:val="0"/>
                                                  <w:divBdr>
                                                    <w:top w:val="none" w:sz="0" w:space="0" w:color="auto"/>
                                                    <w:left w:val="none" w:sz="0" w:space="0" w:color="auto"/>
                                                    <w:bottom w:val="none" w:sz="0" w:space="0" w:color="auto"/>
                                                    <w:right w:val="none" w:sz="0" w:space="0" w:color="auto"/>
                                                  </w:divBdr>
                                                  <w:divsChild>
                                                    <w:div w:id="1951431759">
                                                      <w:marLeft w:val="0"/>
                                                      <w:marRight w:val="0"/>
                                                      <w:marTop w:val="0"/>
                                                      <w:marBottom w:val="0"/>
                                                      <w:divBdr>
                                                        <w:top w:val="none" w:sz="0" w:space="0" w:color="auto"/>
                                                        <w:left w:val="none" w:sz="0" w:space="0" w:color="auto"/>
                                                        <w:bottom w:val="none" w:sz="0" w:space="0" w:color="auto"/>
                                                        <w:right w:val="none" w:sz="0" w:space="0" w:color="auto"/>
                                                      </w:divBdr>
                                                    </w:div>
                                                  </w:divsChild>
                                                </w:div>
                                                <w:div w:id="1411469314">
                                                  <w:marLeft w:val="0"/>
                                                  <w:marRight w:val="0"/>
                                                  <w:marTop w:val="0"/>
                                                  <w:marBottom w:val="0"/>
                                                  <w:divBdr>
                                                    <w:top w:val="none" w:sz="0" w:space="0" w:color="auto"/>
                                                    <w:left w:val="none" w:sz="0" w:space="0" w:color="auto"/>
                                                    <w:bottom w:val="none" w:sz="0" w:space="0" w:color="auto"/>
                                                    <w:right w:val="none" w:sz="0" w:space="0" w:color="auto"/>
                                                  </w:divBdr>
                                                  <w:divsChild>
                                                    <w:div w:id="679478278">
                                                      <w:marLeft w:val="0"/>
                                                      <w:marRight w:val="0"/>
                                                      <w:marTop w:val="0"/>
                                                      <w:marBottom w:val="0"/>
                                                      <w:divBdr>
                                                        <w:top w:val="none" w:sz="0" w:space="0" w:color="auto"/>
                                                        <w:left w:val="none" w:sz="0" w:space="0" w:color="auto"/>
                                                        <w:bottom w:val="none" w:sz="0" w:space="0" w:color="auto"/>
                                                        <w:right w:val="none" w:sz="0" w:space="0" w:color="auto"/>
                                                      </w:divBdr>
                                                      <w:divsChild>
                                                        <w:div w:id="296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87">
                                                  <w:marLeft w:val="0"/>
                                                  <w:marRight w:val="0"/>
                                                  <w:marTop w:val="0"/>
                                                  <w:marBottom w:val="0"/>
                                                  <w:divBdr>
                                                    <w:top w:val="none" w:sz="0" w:space="0" w:color="auto"/>
                                                    <w:left w:val="none" w:sz="0" w:space="0" w:color="auto"/>
                                                    <w:bottom w:val="none" w:sz="0" w:space="0" w:color="auto"/>
                                                    <w:right w:val="none" w:sz="0" w:space="0" w:color="auto"/>
                                                  </w:divBdr>
                                                  <w:divsChild>
                                                    <w:div w:id="1722702884">
                                                      <w:marLeft w:val="0"/>
                                                      <w:marRight w:val="0"/>
                                                      <w:marTop w:val="0"/>
                                                      <w:marBottom w:val="0"/>
                                                      <w:divBdr>
                                                        <w:top w:val="none" w:sz="0" w:space="0" w:color="auto"/>
                                                        <w:left w:val="none" w:sz="0" w:space="0" w:color="auto"/>
                                                        <w:bottom w:val="none" w:sz="0" w:space="0" w:color="auto"/>
                                                        <w:right w:val="none" w:sz="0" w:space="0" w:color="auto"/>
                                                      </w:divBdr>
                                                      <w:divsChild>
                                                        <w:div w:id="13575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4800">
                                          <w:marLeft w:val="0"/>
                                          <w:marRight w:val="0"/>
                                          <w:marTop w:val="0"/>
                                          <w:marBottom w:val="0"/>
                                          <w:divBdr>
                                            <w:top w:val="none" w:sz="0" w:space="0" w:color="auto"/>
                                            <w:left w:val="none" w:sz="0" w:space="0" w:color="auto"/>
                                            <w:bottom w:val="none" w:sz="0" w:space="0" w:color="auto"/>
                                            <w:right w:val="none" w:sz="0" w:space="0" w:color="auto"/>
                                          </w:divBdr>
                                          <w:divsChild>
                                            <w:div w:id="221865522">
                                              <w:marLeft w:val="0"/>
                                              <w:marRight w:val="0"/>
                                              <w:marTop w:val="0"/>
                                              <w:marBottom w:val="0"/>
                                              <w:divBdr>
                                                <w:top w:val="none" w:sz="0" w:space="0" w:color="auto"/>
                                                <w:left w:val="none" w:sz="0" w:space="0" w:color="auto"/>
                                                <w:bottom w:val="none" w:sz="0" w:space="0" w:color="auto"/>
                                                <w:right w:val="none" w:sz="0" w:space="0" w:color="auto"/>
                                              </w:divBdr>
                                              <w:divsChild>
                                                <w:div w:id="325934697">
                                                  <w:marLeft w:val="0"/>
                                                  <w:marRight w:val="0"/>
                                                  <w:marTop w:val="0"/>
                                                  <w:marBottom w:val="0"/>
                                                  <w:divBdr>
                                                    <w:top w:val="none" w:sz="0" w:space="0" w:color="auto"/>
                                                    <w:left w:val="none" w:sz="0" w:space="0" w:color="auto"/>
                                                    <w:bottom w:val="none" w:sz="0" w:space="0" w:color="auto"/>
                                                    <w:right w:val="none" w:sz="0" w:space="0" w:color="auto"/>
                                                  </w:divBdr>
                                                  <w:divsChild>
                                                    <w:div w:id="2472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2735">
                                              <w:marLeft w:val="0"/>
                                              <w:marRight w:val="0"/>
                                              <w:marTop w:val="0"/>
                                              <w:marBottom w:val="0"/>
                                              <w:divBdr>
                                                <w:top w:val="none" w:sz="0" w:space="0" w:color="auto"/>
                                                <w:left w:val="none" w:sz="0" w:space="0" w:color="auto"/>
                                                <w:bottom w:val="none" w:sz="0" w:space="0" w:color="auto"/>
                                                <w:right w:val="none" w:sz="0" w:space="0" w:color="auto"/>
                                              </w:divBdr>
                                              <w:divsChild>
                                                <w:div w:id="939603575">
                                                  <w:marLeft w:val="0"/>
                                                  <w:marRight w:val="0"/>
                                                  <w:marTop w:val="0"/>
                                                  <w:marBottom w:val="0"/>
                                                  <w:divBdr>
                                                    <w:top w:val="none" w:sz="0" w:space="0" w:color="auto"/>
                                                    <w:left w:val="none" w:sz="0" w:space="0" w:color="auto"/>
                                                    <w:bottom w:val="none" w:sz="0" w:space="0" w:color="auto"/>
                                                    <w:right w:val="none" w:sz="0" w:space="0" w:color="auto"/>
                                                  </w:divBdr>
                                                  <w:divsChild>
                                                    <w:div w:id="1590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95237">
                                              <w:marLeft w:val="0"/>
                                              <w:marRight w:val="0"/>
                                              <w:marTop w:val="0"/>
                                              <w:marBottom w:val="0"/>
                                              <w:divBdr>
                                                <w:top w:val="none" w:sz="0" w:space="0" w:color="auto"/>
                                                <w:left w:val="none" w:sz="0" w:space="0" w:color="auto"/>
                                                <w:bottom w:val="none" w:sz="0" w:space="0" w:color="auto"/>
                                                <w:right w:val="none" w:sz="0" w:space="0" w:color="auto"/>
                                              </w:divBdr>
                                              <w:divsChild>
                                                <w:div w:id="14389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9494">
                                          <w:marLeft w:val="0"/>
                                          <w:marRight w:val="0"/>
                                          <w:marTop w:val="0"/>
                                          <w:marBottom w:val="0"/>
                                          <w:divBdr>
                                            <w:top w:val="none" w:sz="0" w:space="0" w:color="auto"/>
                                            <w:left w:val="none" w:sz="0" w:space="0" w:color="auto"/>
                                            <w:bottom w:val="none" w:sz="0" w:space="0" w:color="auto"/>
                                            <w:right w:val="none" w:sz="0" w:space="0" w:color="auto"/>
                                          </w:divBdr>
                                          <w:divsChild>
                                            <w:div w:id="1513951898">
                                              <w:marLeft w:val="0"/>
                                              <w:marRight w:val="0"/>
                                              <w:marTop w:val="0"/>
                                              <w:marBottom w:val="0"/>
                                              <w:divBdr>
                                                <w:top w:val="none" w:sz="0" w:space="0" w:color="auto"/>
                                                <w:left w:val="none" w:sz="0" w:space="0" w:color="auto"/>
                                                <w:bottom w:val="none" w:sz="0" w:space="0" w:color="auto"/>
                                                <w:right w:val="none" w:sz="0" w:space="0" w:color="auto"/>
                                              </w:divBdr>
                                              <w:divsChild>
                                                <w:div w:id="2303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6180">
      <w:bodyDiv w:val="1"/>
      <w:marLeft w:val="0"/>
      <w:marRight w:val="0"/>
      <w:marTop w:val="0"/>
      <w:marBottom w:val="0"/>
      <w:divBdr>
        <w:top w:val="none" w:sz="0" w:space="0" w:color="auto"/>
        <w:left w:val="none" w:sz="0" w:space="0" w:color="auto"/>
        <w:bottom w:val="none" w:sz="0" w:space="0" w:color="auto"/>
        <w:right w:val="none" w:sz="0" w:space="0" w:color="auto"/>
      </w:divBdr>
      <w:divsChild>
        <w:div w:id="1125581640">
          <w:marLeft w:val="0"/>
          <w:marRight w:val="0"/>
          <w:marTop w:val="0"/>
          <w:marBottom w:val="0"/>
          <w:divBdr>
            <w:top w:val="none" w:sz="0" w:space="0" w:color="auto"/>
            <w:left w:val="none" w:sz="0" w:space="0" w:color="auto"/>
            <w:bottom w:val="none" w:sz="0" w:space="0" w:color="auto"/>
            <w:right w:val="none" w:sz="0" w:space="0" w:color="auto"/>
          </w:divBdr>
          <w:divsChild>
            <w:div w:id="2051223474">
              <w:marLeft w:val="0"/>
              <w:marRight w:val="0"/>
              <w:marTop w:val="0"/>
              <w:marBottom w:val="0"/>
              <w:divBdr>
                <w:top w:val="none" w:sz="0" w:space="0" w:color="auto"/>
                <w:left w:val="none" w:sz="0" w:space="0" w:color="auto"/>
                <w:bottom w:val="none" w:sz="0" w:space="0" w:color="auto"/>
                <w:right w:val="none" w:sz="0" w:space="0" w:color="auto"/>
              </w:divBdr>
              <w:divsChild>
                <w:div w:id="1273316246">
                  <w:marLeft w:val="0"/>
                  <w:marRight w:val="0"/>
                  <w:marTop w:val="0"/>
                  <w:marBottom w:val="0"/>
                  <w:divBdr>
                    <w:top w:val="none" w:sz="0" w:space="0" w:color="auto"/>
                    <w:left w:val="none" w:sz="0" w:space="0" w:color="auto"/>
                    <w:bottom w:val="none" w:sz="0" w:space="0" w:color="auto"/>
                    <w:right w:val="none" w:sz="0" w:space="0" w:color="auto"/>
                  </w:divBdr>
                  <w:divsChild>
                    <w:div w:id="277492148">
                      <w:marLeft w:val="0"/>
                      <w:marRight w:val="0"/>
                      <w:marTop w:val="0"/>
                      <w:marBottom w:val="0"/>
                      <w:divBdr>
                        <w:top w:val="none" w:sz="0" w:space="0" w:color="auto"/>
                        <w:left w:val="none" w:sz="0" w:space="0" w:color="auto"/>
                        <w:bottom w:val="none" w:sz="0" w:space="0" w:color="auto"/>
                        <w:right w:val="none" w:sz="0" w:space="0" w:color="auto"/>
                      </w:divBdr>
                      <w:divsChild>
                        <w:div w:id="1869832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6110009">
                              <w:marLeft w:val="0"/>
                              <w:marRight w:val="0"/>
                              <w:marTop w:val="0"/>
                              <w:marBottom w:val="0"/>
                              <w:divBdr>
                                <w:top w:val="none" w:sz="0" w:space="0" w:color="auto"/>
                                <w:left w:val="none" w:sz="0" w:space="0" w:color="auto"/>
                                <w:bottom w:val="none" w:sz="0" w:space="0" w:color="auto"/>
                                <w:right w:val="none" w:sz="0" w:space="0" w:color="auto"/>
                              </w:divBdr>
                              <w:divsChild>
                                <w:div w:id="1429037391">
                                  <w:marLeft w:val="0"/>
                                  <w:marRight w:val="0"/>
                                  <w:marTop w:val="0"/>
                                  <w:marBottom w:val="0"/>
                                  <w:divBdr>
                                    <w:top w:val="none" w:sz="0" w:space="0" w:color="auto"/>
                                    <w:left w:val="none" w:sz="0" w:space="0" w:color="auto"/>
                                    <w:bottom w:val="none" w:sz="0" w:space="0" w:color="auto"/>
                                    <w:right w:val="none" w:sz="0" w:space="0" w:color="auto"/>
                                  </w:divBdr>
                                  <w:divsChild>
                                    <w:div w:id="653610522">
                                      <w:marLeft w:val="0"/>
                                      <w:marRight w:val="0"/>
                                      <w:marTop w:val="0"/>
                                      <w:marBottom w:val="0"/>
                                      <w:divBdr>
                                        <w:top w:val="none" w:sz="0" w:space="0" w:color="auto"/>
                                        <w:left w:val="none" w:sz="0" w:space="0" w:color="auto"/>
                                        <w:bottom w:val="none" w:sz="0" w:space="0" w:color="auto"/>
                                        <w:right w:val="none" w:sz="0" w:space="0" w:color="auto"/>
                                      </w:divBdr>
                                      <w:divsChild>
                                        <w:div w:id="208610945">
                                          <w:marLeft w:val="0"/>
                                          <w:marRight w:val="0"/>
                                          <w:marTop w:val="0"/>
                                          <w:marBottom w:val="0"/>
                                          <w:divBdr>
                                            <w:top w:val="none" w:sz="0" w:space="0" w:color="auto"/>
                                            <w:left w:val="none" w:sz="0" w:space="0" w:color="auto"/>
                                            <w:bottom w:val="none" w:sz="0" w:space="0" w:color="auto"/>
                                            <w:right w:val="none" w:sz="0" w:space="0" w:color="auto"/>
                                          </w:divBdr>
                                          <w:divsChild>
                                            <w:div w:id="1259211483">
                                              <w:marLeft w:val="0"/>
                                              <w:marRight w:val="0"/>
                                              <w:marTop w:val="0"/>
                                              <w:marBottom w:val="0"/>
                                              <w:divBdr>
                                                <w:top w:val="none" w:sz="0" w:space="0" w:color="auto"/>
                                                <w:left w:val="none" w:sz="0" w:space="0" w:color="auto"/>
                                                <w:bottom w:val="none" w:sz="0" w:space="0" w:color="auto"/>
                                                <w:right w:val="none" w:sz="0" w:space="0" w:color="auto"/>
                                              </w:divBdr>
                                              <w:divsChild>
                                                <w:div w:id="707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7426">
                                          <w:marLeft w:val="0"/>
                                          <w:marRight w:val="0"/>
                                          <w:marTop w:val="0"/>
                                          <w:marBottom w:val="0"/>
                                          <w:divBdr>
                                            <w:top w:val="none" w:sz="0" w:space="0" w:color="auto"/>
                                            <w:left w:val="none" w:sz="0" w:space="0" w:color="auto"/>
                                            <w:bottom w:val="none" w:sz="0" w:space="0" w:color="auto"/>
                                            <w:right w:val="none" w:sz="0" w:space="0" w:color="auto"/>
                                          </w:divBdr>
                                          <w:divsChild>
                                            <w:div w:id="1279601000">
                                              <w:marLeft w:val="0"/>
                                              <w:marRight w:val="0"/>
                                              <w:marTop w:val="0"/>
                                              <w:marBottom w:val="0"/>
                                              <w:divBdr>
                                                <w:top w:val="none" w:sz="0" w:space="0" w:color="auto"/>
                                                <w:left w:val="none" w:sz="0" w:space="0" w:color="auto"/>
                                                <w:bottom w:val="none" w:sz="0" w:space="0" w:color="auto"/>
                                                <w:right w:val="none" w:sz="0" w:space="0" w:color="auto"/>
                                              </w:divBdr>
                                              <w:divsChild>
                                                <w:div w:id="9922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448">
                                          <w:marLeft w:val="0"/>
                                          <w:marRight w:val="0"/>
                                          <w:marTop w:val="0"/>
                                          <w:marBottom w:val="0"/>
                                          <w:divBdr>
                                            <w:top w:val="none" w:sz="0" w:space="0" w:color="auto"/>
                                            <w:left w:val="none" w:sz="0" w:space="0" w:color="auto"/>
                                            <w:bottom w:val="none" w:sz="0" w:space="0" w:color="auto"/>
                                            <w:right w:val="none" w:sz="0" w:space="0" w:color="auto"/>
                                          </w:divBdr>
                                          <w:divsChild>
                                            <w:div w:id="969356659">
                                              <w:marLeft w:val="0"/>
                                              <w:marRight w:val="0"/>
                                              <w:marTop w:val="0"/>
                                              <w:marBottom w:val="0"/>
                                              <w:divBdr>
                                                <w:top w:val="none" w:sz="0" w:space="0" w:color="auto"/>
                                                <w:left w:val="none" w:sz="0" w:space="0" w:color="auto"/>
                                                <w:bottom w:val="none" w:sz="0" w:space="0" w:color="auto"/>
                                                <w:right w:val="none" w:sz="0" w:space="0" w:color="auto"/>
                                              </w:divBdr>
                                              <w:divsChild>
                                                <w:div w:id="16621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3006">
                                          <w:marLeft w:val="0"/>
                                          <w:marRight w:val="0"/>
                                          <w:marTop w:val="0"/>
                                          <w:marBottom w:val="0"/>
                                          <w:divBdr>
                                            <w:top w:val="none" w:sz="0" w:space="0" w:color="auto"/>
                                            <w:left w:val="none" w:sz="0" w:space="0" w:color="auto"/>
                                            <w:bottom w:val="none" w:sz="0" w:space="0" w:color="auto"/>
                                            <w:right w:val="none" w:sz="0" w:space="0" w:color="auto"/>
                                          </w:divBdr>
                                          <w:divsChild>
                                            <w:div w:id="80487471">
                                              <w:marLeft w:val="0"/>
                                              <w:marRight w:val="0"/>
                                              <w:marTop w:val="0"/>
                                              <w:marBottom w:val="0"/>
                                              <w:divBdr>
                                                <w:top w:val="none" w:sz="0" w:space="0" w:color="auto"/>
                                                <w:left w:val="none" w:sz="0" w:space="0" w:color="auto"/>
                                                <w:bottom w:val="none" w:sz="0" w:space="0" w:color="auto"/>
                                                <w:right w:val="none" w:sz="0" w:space="0" w:color="auto"/>
                                              </w:divBdr>
                                              <w:divsChild>
                                                <w:div w:id="1592010364">
                                                  <w:marLeft w:val="0"/>
                                                  <w:marRight w:val="0"/>
                                                  <w:marTop w:val="0"/>
                                                  <w:marBottom w:val="0"/>
                                                  <w:divBdr>
                                                    <w:top w:val="none" w:sz="0" w:space="0" w:color="auto"/>
                                                    <w:left w:val="none" w:sz="0" w:space="0" w:color="auto"/>
                                                    <w:bottom w:val="none" w:sz="0" w:space="0" w:color="auto"/>
                                                    <w:right w:val="none" w:sz="0" w:space="0" w:color="auto"/>
                                                  </w:divBdr>
                                                </w:div>
                                              </w:divsChild>
                                            </w:div>
                                            <w:div w:id="1012102256">
                                              <w:marLeft w:val="0"/>
                                              <w:marRight w:val="0"/>
                                              <w:marTop w:val="0"/>
                                              <w:marBottom w:val="0"/>
                                              <w:divBdr>
                                                <w:top w:val="none" w:sz="0" w:space="0" w:color="auto"/>
                                                <w:left w:val="none" w:sz="0" w:space="0" w:color="auto"/>
                                                <w:bottom w:val="none" w:sz="0" w:space="0" w:color="auto"/>
                                                <w:right w:val="none" w:sz="0" w:space="0" w:color="auto"/>
                                              </w:divBdr>
                                              <w:divsChild>
                                                <w:div w:id="1778286292">
                                                  <w:marLeft w:val="0"/>
                                                  <w:marRight w:val="0"/>
                                                  <w:marTop w:val="0"/>
                                                  <w:marBottom w:val="0"/>
                                                  <w:divBdr>
                                                    <w:top w:val="none" w:sz="0" w:space="0" w:color="auto"/>
                                                    <w:left w:val="none" w:sz="0" w:space="0" w:color="auto"/>
                                                    <w:bottom w:val="none" w:sz="0" w:space="0" w:color="auto"/>
                                                    <w:right w:val="none" w:sz="0" w:space="0" w:color="auto"/>
                                                  </w:divBdr>
                                                  <w:divsChild>
                                                    <w:div w:id="585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3944">
                                              <w:marLeft w:val="0"/>
                                              <w:marRight w:val="0"/>
                                              <w:marTop w:val="0"/>
                                              <w:marBottom w:val="0"/>
                                              <w:divBdr>
                                                <w:top w:val="none" w:sz="0" w:space="0" w:color="auto"/>
                                                <w:left w:val="none" w:sz="0" w:space="0" w:color="auto"/>
                                                <w:bottom w:val="none" w:sz="0" w:space="0" w:color="auto"/>
                                                <w:right w:val="none" w:sz="0" w:space="0" w:color="auto"/>
                                              </w:divBdr>
                                              <w:divsChild>
                                                <w:div w:id="1707831366">
                                                  <w:marLeft w:val="0"/>
                                                  <w:marRight w:val="0"/>
                                                  <w:marTop w:val="0"/>
                                                  <w:marBottom w:val="0"/>
                                                  <w:divBdr>
                                                    <w:top w:val="none" w:sz="0" w:space="0" w:color="auto"/>
                                                    <w:left w:val="none" w:sz="0" w:space="0" w:color="auto"/>
                                                    <w:bottom w:val="none" w:sz="0" w:space="0" w:color="auto"/>
                                                    <w:right w:val="none" w:sz="0" w:space="0" w:color="auto"/>
                                                  </w:divBdr>
                                                  <w:divsChild>
                                                    <w:div w:id="6617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305">
                                          <w:marLeft w:val="0"/>
                                          <w:marRight w:val="0"/>
                                          <w:marTop w:val="0"/>
                                          <w:marBottom w:val="0"/>
                                          <w:divBdr>
                                            <w:top w:val="none" w:sz="0" w:space="0" w:color="auto"/>
                                            <w:left w:val="none" w:sz="0" w:space="0" w:color="auto"/>
                                            <w:bottom w:val="none" w:sz="0" w:space="0" w:color="auto"/>
                                            <w:right w:val="none" w:sz="0" w:space="0" w:color="auto"/>
                                          </w:divBdr>
                                          <w:divsChild>
                                            <w:div w:id="132330271">
                                              <w:marLeft w:val="0"/>
                                              <w:marRight w:val="0"/>
                                              <w:marTop w:val="0"/>
                                              <w:marBottom w:val="0"/>
                                              <w:divBdr>
                                                <w:top w:val="none" w:sz="0" w:space="0" w:color="auto"/>
                                                <w:left w:val="none" w:sz="0" w:space="0" w:color="auto"/>
                                                <w:bottom w:val="none" w:sz="0" w:space="0" w:color="auto"/>
                                                <w:right w:val="none" w:sz="0" w:space="0" w:color="auto"/>
                                              </w:divBdr>
                                              <w:divsChild>
                                                <w:div w:id="862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3125">
                                          <w:marLeft w:val="0"/>
                                          <w:marRight w:val="0"/>
                                          <w:marTop w:val="0"/>
                                          <w:marBottom w:val="0"/>
                                          <w:divBdr>
                                            <w:top w:val="none" w:sz="0" w:space="0" w:color="auto"/>
                                            <w:left w:val="none" w:sz="0" w:space="0" w:color="auto"/>
                                            <w:bottom w:val="none" w:sz="0" w:space="0" w:color="auto"/>
                                            <w:right w:val="none" w:sz="0" w:space="0" w:color="auto"/>
                                          </w:divBdr>
                                          <w:divsChild>
                                            <w:div w:id="302857362">
                                              <w:marLeft w:val="0"/>
                                              <w:marRight w:val="0"/>
                                              <w:marTop w:val="0"/>
                                              <w:marBottom w:val="0"/>
                                              <w:divBdr>
                                                <w:top w:val="none" w:sz="0" w:space="0" w:color="auto"/>
                                                <w:left w:val="none" w:sz="0" w:space="0" w:color="auto"/>
                                                <w:bottom w:val="none" w:sz="0" w:space="0" w:color="auto"/>
                                                <w:right w:val="none" w:sz="0" w:space="0" w:color="auto"/>
                                              </w:divBdr>
                                              <w:divsChild>
                                                <w:div w:id="10618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005">
                                          <w:marLeft w:val="0"/>
                                          <w:marRight w:val="0"/>
                                          <w:marTop w:val="0"/>
                                          <w:marBottom w:val="0"/>
                                          <w:divBdr>
                                            <w:top w:val="none" w:sz="0" w:space="0" w:color="auto"/>
                                            <w:left w:val="none" w:sz="0" w:space="0" w:color="auto"/>
                                            <w:bottom w:val="none" w:sz="0" w:space="0" w:color="auto"/>
                                            <w:right w:val="none" w:sz="0" w:space="0" w:color="auto"/>
                                          </w:divBdr>
                                          <w:divsChild>
                                            <w:div w:id="1387414158">
                                              <w:marLeft w:val="0"/>
                                              <w:marRight w:val="0"/>
                                              <w:marTop w:val="0"/>
                                              <w:marBottom w:val="0"/>
                                              <w:divBdr>
                                                <w:top w:val="none" w:sz="0" w:space="0" w:color="auto"/>
                                                <w:left w:val="none" w:sz="0" w:space="0" w:color="auto"/>
                                                <w:bottom w:val="none" w:sz="0" w:space="0" w:color="auto"/>
                                                <w:right w:val="none" w:sz="0" w:space="0" w:color="auto"/>
                                              </w:divBdr>
                                              <w:divsChild>
                                                <w:div w:id="16717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587">
                                          <w:marLeft w:val="0"/>
                                          <w:marRight w:val="0"/>
                                          <w:marTop w:val="0"/>
                                          <w:marBottom w:val="0"/>
                                          <w:divBdr>
                                            <w:top w:val="none" w:sz="0" w:space="0" w:color="auto"/>
                                            <w:left w:val="none" w:sz="0" w:space="0" w:color="auto"/>
                                            <w:bottom w:val="none" w:sz="0" w:space="0" w:color="auto"/>
                                            <w:right w:val="none" w:sz="0" w:space="0" w:color="auto"/>
                                          </w:divBdr>
                                          <w:divsChild>
                                            <w:div w:id="1983776301">
                                              <w:marLeft w:val="0"/>
                                              <w:marRight w:val="0"/>
                                              <w:marTop w:val="0"/>
                                              <w:marBottom w:val="0"/>
                                              <w:divBdr>
                                                <w:top w:val="none" w:sz="0" w:space="0" w:color="auto"/>
                                                <w:left w:val="none" w:sz="0" w:space="0" w:color="auto"/>
                                                <w:bottom w:val="none" w:sz="0" w:space="0" w:color="auto"/>
                                                <w:right w:val="none" w:sz="0" w:space="0" w:color="auto"/>
                                              </w:divBdr>
                                              <w:divsChild>
                                                <w:div w:id="16698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743934">
      <w:bodyDiv w:val="1"/>
      <w:marLeft w:val="0"/>
      <w:marRight w:val="0"/>
      <w:marTop w:val="0"/>
      <w:marBottom w:val="0"/>
      <w:divBdr>
        <w:top w:val="none" w:sz="0" w:space="0" w:color="auto"/>
        <w:left w:val="none" w:sz="0" w:space="0" w:color="auto"/>
        <w:bottom w:val="none" w:sz="0" w:space="0" w:color="auto"/>
        <w:right w:val="none" w:sz="0" w:space="0" w:color="auto"/>
      </w:divBdr>
      <w:divsChild>
        <w:div w:id="1679044968">
          <w:marLeft w:val="0"/>
          <w:marRight w:val="0"/>
          <w:marTop w:val="0"/>
          <w:marBottom w:val="0"/>
          <w:divBdr>
            <w:top w:val="none" w:sz="0" w:space="0" w:color="auto"/>
            <w:left w:val="none" w:sz="0" w:space="0" w:color="auto"/>
            <w:bottom w:val="none" w:sz="0" w:space="0" w:color="auto"/>
            <w:right w:val="none" w:sz="0" w:space="0" w:color="auto"/>
          </w:divBdr>
          <w:divsChild>
            <w:div w:id="1593780870">
              <w:marLeft w:val="0"/>
              <w:marRight w:val="0"/>
              <w:marTop w:val="0"/>
              <w:marBottom w:val="0"/>
              <w:divBdr>
                <w:top w:val="none" w:sz="0" w:space="0" w:color="auto"/>
                <w:left w:val="none" w:sz="0" w:space="0" w:color="auto"/>
                <w:bottom w:val="none" w:sz="0" w:space="0" w:color="auto"/>
                <w:right w:val="none" w:sz="0" w:space="0" w:color="auto"/>
              </w:divBdr>
              <w:divsChild>
                <w:div w:id="347027028">
                  <w:marLeft w:val="0"/>
                  <w:marRight w:val="0"/>
                  <w:marTop w:val="0"/>
                  <w:marBottom w:val="0"/>
                  <w:divBdr>
                    <w:top w:val="none" w:sz="0" w:space="0" w:color="auto"/>
                    <w:left w:val="none" w:sz="0" w:space="0" w:color="auto"/>
                    <w:bottom w:val="none" w:sz="0" w:space="0" w:color="auto"/>
                    <w:right w:val="none" w:sz="0" w:space="0" w:color="auto"/>
                  </w:divBdr>
                  <w:divsChild>
                    <w:div w:id="1942687669">
                      <w:marLeft w:val="0"/>
                      <w:marRight w:val="0"/>
                      <w:marTop w:val="0"/>
                      <w:marBottom w:val="0"/>
                      <w:divBdr>
                        <w:top w:val="none" w:sz="0" w:space="0" w:color="auto"/>
                        <w:left w:val="none" w:sz="0" w:space="0" w:color="auto"/>
                        <w:bottom w:val="none" w:sz="0" w:space="0" w:color="auto"/>
                        <w:right w:val="none" w:sz="0" w:space="0" w:color="auto"/>
                      </w:divBdr>
                      <w:divsChild>
                        <w:div w:id="1121846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45907331">
                              <w:marLeft w:val="0"/>
                              <w:marRight w:val="0"/>
                              <w:marTop w:val="0"/>
                              <w:marBottom w:val="0"/>
                              <w:divBdr>
                                <w:top w:val="none" w:sz="0" w:space="0" w:color="auto"/>
                                <w:left w:val="none" w:sz="0" w:space="0" w:color="auto"/>
                                <w:bottom w:val="none" w:sz="0" w:space="0" w:color="auto"/>
                                <w:right w:val="none" w:sz="0" w:space="0" w:color="auto"/>
                              </w:divBdr>
                              <w:divsChild>
                                <w:div w:id="429931707">
                                  <w:marLeft w:val="0"/>
                                  <w:marRight w:val="0"/>
                                  <w:marTop w:val="0"/>
                                  <w:marBottom w:val="0"/>
                                  <w:divBdr>
                                    <w:top w:val="none" w:sz="0" w:space="0" w:color="auto"/>
                                    <w:left w:val="none" w:sz="0" w:space="0" w:color="auto"/>
                                    <w:bottom w:val="none" w:sz="0" w:space="0" w:color="auto"/>
                                    <w:right w:val="none" w:sz="0" w:space="0" w:color="auto"/>
                                  </w:divBdr>
                                  <w:divsChild>
                                    <w:div w:id="173806687">
                                      <w:marLeft w:val="0"/>
                                      <w:marRight w:val="0"/>
                                      <w:marTop w:val="0"/>
                                      <w:marBottom w:val="0"/>
                                      <w:divBdr>
                                        <w:top w:val="none" w:sz="0" w:space="0" w:color="auto"/>
                                        <w:left w:val="none" w:sz="0" w:space="0" w:color="auto"/>
                                        <w:bottom w:val="none" w:sz="0" w:space="0" w:color="auto"/>
                                        <w:right w:val="none" w:sz="0" w:space="0" w:color="auto"/>
                                      </w:divBdr>
                                      <w:divsChild>
                                        <w:div w:id="71391851">
                                          <w:marLeft w:val="0"/>
                                          <w:marRight w:val="0"/>
                                          <w:marTop w:val="0"/>
                                          <w:marBottom w:val="0"/>
                                          <w:divBdr>
                                            <w:top w:val="none" w:sz="0" w:space="0" w:color="auto"/>
                                            <w:left w:val="none" w:sz="0" w:space="0" w:color="auto"/>
                                            <w:bottom w:val="none" w:sz="0" w:space="0" w:color="auto"/>
                                            <w:right w:val="none" w:sz="0" w:space="0" w:color="auto"/>
                                          </w:divBdr>
                                          <w:divsChild>
                                            <w:div w:id="666253676">
                                              <w:marLeft w:val="0"/>
                                              <w:marRight w:val="0"/>
                                              <w:marTop w:val="0"/>
                                              <w:marBottom w:val="0"/>
                                              <w:divBdr>
                                                <w:top w:val="none" w:sz="0" w:space="0" w:color="auto"/>
                                                <w:left w:val="none" w:sz="0" w:space="0" w:color="auto"/>
                                                <w:bottom w:val="none" w:sz="0" w:space="0" w:color="auto"/>
                                                <w:right w:val="none" w:sz="0" w:space="0" w:color="auto"/>
                                              </w:divBdr>
                                              <w:divsChild>
                                                <w:div w:id="18086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648">
                                          <w:marLeft w:val="0"/>
                                          <w:marRight w:val="0"/>
                                          <w:marTop w:val="0"/>
                                          <w:marBottom w:val="0"/>
                                          <w:divBdr>
                                            <w:top w:val="none" w:sz="0" w:space="0" w:color="auto"/>
                                            <w:left w:val="none" w:sz="0" w:space="0" w:color="auto"/>
                                            <w:bottom w:val="none" w:sz="0" w:space="0" w:color="auto"/>
                                            <w:right w:val="none" w:sz="0" w:space="0" w:color="auto"/>
                                          </w:divBdr>
                                          <w:divsChild>
                                            <w:div w:id="782849527">
                                              <w:marLeft w:val="0"/>
                                              <w:marRight w:val="0"/>
                                              <w:marTop w:val="0"/>
                                              <w:marBottom w:val="0"/>
                                              <w:divBdr>
                                                <w:top w:val="none" w:sz="0" w:space="0" w:color="auto"/>
                                                <w:left w:val="none" w:sz="0" w:space="0" w:color="auto"/>
                                                <w:bottom w:val="none" w:sz="0" w:space="0" w:color="auto"/>
                                                <w:right w:val="none" w:sz="0" w:space="0" w:color="auto"/>
                                              </w:divBdr>
                                              <w:divsChild>
                                                <w:div w:id="5310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049">
                                          <w:marLeft w:val="0"/>
                                          <w:marRight w:val="0"/>
                                          <w:marTop w:val="0"/>
                                          <w:marBottom w:val="0"/>
                                          <w:divBdr>
                                            <w:top w:val="none" w:sz="0" w:space="0" w:color="auto"/>
                                            <w:left w:val="none" w:sz="0" w:space="0" w:color="auto"/>
                                            <w:bottom w:val="none" w:sz="0" w:space="0" w:color="auto"/>
                                            <w:right w:val="none" w:sz="0" w:space="0" w:color="auto"/>
                                          </w:divBdr>
                                          <w:divsChild>
                                            <w:div w:id="316613332">
                                              <w:marLeft w:val="0"/>
                                              <w:marRight w:val="0"/>
                                              <w:marTop w:val="0"/>
                                              <w:marBottom w:val="0"/>
                                              <w:divBdr>
                                                <w:top w:val="none" w:sz="0" w:space="0" w:color="auto"/>
                                                <w:left w:val="none" w:sz="0" w:space="0" w:color="auto"/>
                                                <w:bottom w:val="none" w:sz="0" w:space="0" w:color="auto"/>
                                                <w:right w:val="none" w:sz="0" w:space="0" w:color="auto"/>
                                              </w:divBdr>
                                              <w:divsChild>
                                                <w:div w:id="1017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4956">
                                          <w:marLeft w:val="0"/>
                                          <w:marRight w:val="0"/>
                                          <w:marTop w:val="0"/>
                                          <w:marBottom w:val="0"/>
                                          <w:divBdr>
                                            <w:top w:val="none" w:sz="0" w:space="0" w:color="auto"/>
                                            <w:left w:val="none" w:sz="0" w:space="0" w:color="auto"/>
                                            <w:bottom w:val="none" w:sz="0" w:space="0" w:color="auto"/>
                                            <w:right w:val="none" w:sz="0" w:space="0" w:color="auto"/>
                                          </w:divBdr>
                                          <w:divsChild>
                                            <w:div w:id="1705012294">
                                              <w:marLeft w:val="0"/>
                                              <w:marRight w:val="0"/>
                                              <w:marTop w:val="0"/>
                                              <w:marBottom w:val="0"/>
                                              <w:divBdr>
                                                <w:top w:val="none" w:sz="0" w:space="0" w:color="auto"/>
                                                <w:left w:val="none" w:sz="0" w:space="0" w:color="auto"/>
                                                <w:bottom w:val="none" w:sz="0" w:space="0" w:color="auto"/>
                                                <w:right w:val="none" w:sz="0" w:space="0" w:color="auto"/>
                                              </w:divBdr>
                                              <w:divsChild>
                                                <w:div w:id="1620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80045">
                                          <w:marLeft w:val="0"/>
                                          <w:marRight w:val="0"/>
                                          <w:marTop w:val="0"/>
                                          <w:marBottom w:val="0"/>
                                          <w:divBdr>
                                            <w:top w:val="none" w:sz="0" w:space="0" w:color="auto"/>
                                            <w:left w:val="none" w:sz="0" w:space="0" w:color="auto"/>
                                            <w:bottom w:val="none" w:sz="0" w:space="0" w:color="auto"/>
                                            <w:right w:val="none" w:sz="0" w:space="0" w:color="auto"/>
                                          </w:divBdr>
                                          <w:divsChild>
                                            <w:div w:id="1608192377">
                                              <w:marLeft w:val="0"/>
                                              <w:marRight w:val="0"/>
                                              <w:marTop w:val="0"/>
                                              <w:marBottom w:val="0"/>
                                              <w:divBdr>
                                                <w:top w:val="none" w:sz="0" w:space="0" w:color="auto"/>
                                                <w:left w:val="none" w:sz="0" w:space="0" w:color="auto"/>
                                                <w:bottom w:val="none" w:sz="0" w:space="0" w:color="auto"/>
                                                <w:right w:val="none" w:sz="0" w:space="0" w:color="auto"/>
                                              </w:divBdr>
                                              <w:divsChild>
                                                <w:div w:id="803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5373">
                                          <w:marLeft w:val="0"/>
                                          <w:marRight w:val="0"/>
                                          <w:marTop w:val="0"/>
                                          <w:marBottom w:val="0"/>
                                          <w:divBdr>
                                            <w:top w:val="none" w:sz="0" w:space="0" w:color="auto"/>
                                            <w:left w:val="none" w:sz="0" w:space="0" w:color="auto"/>
                                            <w:bottom w:val="none" w:sz="0" w:space="0" w:color="auto"/>
                                            <w:right w:val="none" w:sz="0" w:space="0" w:color="auto"/>
                                          </w:divBdr>
                                          <w:divsChild>
                                            <w:div w:id="1894658418">
                                              <w:marLeft w:val="0"/>
                                              <w:marRight w:val="0"/>
                                              <w:marTop w:val="0"/>
                                              <w:marBottom w:val="0"/>
                                              <w:divBdr>
                                                <w:top w:val="none" w:sz="0" w:space="0" w:color="auto"/>
                                                <w:left w:val="none" w:sz="0" w:space="0" w:color="auto"/>
                                                <w:bottom w:val="none" w:sz="0" w:space="0" w:color="auto"/>
                                                <w:right w:val="none" w:sz="0" w:space="0" w:color="auto"/>
                                              </w:divBdr>
                                              <w:divsChild>
                                                <w:div w:id="18404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6287">
      <w:bodyDiv w:val="1"/>
      <w:marLeft w:val="0"/>
      <w:marRight w:val="0"/>
      <w:marTop w:val="0"/>
      <w:marBottom w:val="0"/>
      <w:divBdr>
        <w:top w:val="none" w:sz="0" w:space="0" w:color="auto"/>
        <w:left w:val="none" w:sz="0" w:space="0" w:color="auto"/>
        <w:bottom w:val="none" w:sz="0" w:space="0" w:color="auto"/>
        <w:right w:val="none" w:sz="0" w:space="0" w:color="auto"/>
      </w:divBdr>
      <w:divsChild>
        <w:div w:id="1181777515">
          <w:marLeft w:val="0"/>
          <w:marRight w:val="0"/>
          <w:marTop w:val="0"/>
          <w:marBottom w:val="0"/>
          <w:divBdr>
            <w:top w:val="none" w:sz="0" w:space="0" w:color="auto"/>
            <w:left w:val="none" w:sz="0" w:space="0" w:color="auto"/>
            <w:bottom w:val="none" w:sz="0" w:space="0" w:color="auto"/>
            <w:right w:val="none" w:sz="0" w:space="0" w:color="auto"/>
          </w:divBdr>
          <w:divsChild>
            <w:div w:id="2011179029">
              <w:marLeft w:val="0"/>
              <w:marRight w:val="0"/>
              <w:marTop w:val="0"/>
              <w:marBottom w:val="0"/>
              <w:divBdr>
                <w:top w:val="none" w:sz="0" w:space="0" w:color="auto"/>
                <w:left w:val="none" w:sz="0" w:space="0" w:color="auto"/>
                <w:bottom w:val="none" w:sz="0" w:space="0" w:color="auto"/>
                <w:right w:val="none" w:sz="0" w:space="0" w:color="auto"/>
              </w:divBdr>
              <w:divsChild>
                <w:div w:id="1616130685">
                  <w:marLeft w:val="0"/>
                  <w:marRight w:val="0"/>
                  <w:marTop w:val="0"/>
                  <w:marBottom w:val="0"/>
                  <w:divBdr>
                    <w:top w:val="none" w:sz="0" w:space="0" w:color="auto"/>
                    <w:left w:val="none" w:sz="0" w:space="0" w:color="auto"/>
                    <w:bottom w:val="none" w:sz="0" w:space="0" w:color="auto"/>
                    <w:right w:val="none" w:sz="0" w:space="0" w:color="auto"/>
                  </w:divBdr>
                  <w:divsChild>
                    <w:div w:id="573781418">
                      <w:marLeft w:val="0"/>
                      <w:marRight w:val="0"/>
                      <w:marTop w:val="0"/>
                      <w:marBottom w:val="0"/>
                      <w:divBdr>
                        <w:top w:val="none" w:sz="0" w:space="0" w:color="auto"/>
                        <w:left w:val="none" w:sz="0" w:space="0" w:color="auto"/>
                        <w:bottom w:val="none" w:sz="0" w:space="0" w:color="auto"/>
                        <w:right w:val="none" w:sz="0" w:space="0" w:color="auto"/>
                      </w:divBdr>
                      <w:divsChild>
                        <w:div w:id="1340356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9909747">
                              <w:marLeft w:val="0"/>
                              <w:marRight w:val="0"/>
                              <w:marTop w:val="0"/>
                              <w:marBottom w:val="0"/>
                              <w:divBdr>
                                <w:top w:val="none" w:sz="0" w:space="0" w:color="auto"/>
                                <w:left w:val="none" w:sz="0" w:space="0" w:color="auto"/>
                                <w:bottom w:val="none" w:sz="0" w:space="0" w:color="auto"/>
                                <w:right w:val="none" w:sz="0" w:space="0" w:color="auto"/>
                              </w:divBdr>
                              <w:divsChild>
                                <w:div w:id="1911573179">
                                  <w:marLeft w:val="0"/>
                                  <w:marRight w:val="0"/>
                                  <w:marTop w:val="0"/>
                                  <w:marBottom w:val="0"/>
                                  <w:divBdr>
                                    <w:top w:val="none" w:sz="0" w:space="0" w:color="auto"/>
                                    <w:left w:val="none" w:sz="0" w:space="0" w:color="auto"/>
                                    <w:bottom w:val="none" w:sz="0" w:space="0" w:color="auto"/>
                                    <w:right w:val="none" w:sz="0" w:space="0" w:color="auto"/>
                                  </w:divBdr>
                                  <w:divsChild>
                                    <w:div w:id="315840775">
                                      <w:marLeft w:val="0"/>
                                      <w:marRight w:val="0"/>
                                      <w:marTop w:val="0"/>
                                      <w:marBottom w:val="0"/>
                                      <w:divBdr>
                                        <w:top w:val="none" w:sz="0" w:space="0" w:color="auto"/>
                                        <w:left w:val="none" w:sz="0" w:space="0" w:color="auto"/>
                                        <w:bottom w:val="none" w:sz="0" w:space="0" w:color="auto"/>
                                        <w:right w:val="none" w:sz="0" w:space="0" w:color="auto"/>
                                      </w:divBdr>
                                      <w:divsChild>
                                        <w:div w:id="225185190">
                                          <w:marLeft w:val="0"/>
                                          <w:marRight w:val="0"/>
                                          <w:marTop w:val="0"/>
                                          <w:marBottom w:val="0"/>
                                          <w:divBdr>
                                            <w:top w:val="none" w:sz="0" w:space="0" w:color="auto"/>
                                            <w:left w:val="none" w:sz="0" w:space="0" w:color="auto"/>
                                            <w:bottom w:val="none" w:sz="0" w:space="0" w:color="auto"/>
                                            <w:right w:val="none" w:sz="0" w:space="0" w:color="auto"/>
                                          </w:divBdr>
                                          <w:divsChild>
                                            <w:div w:id="87627123">
                                              <w:marLeft w:val="0"/>
                                              <w:marRight w:val="0"/>
                                              <w:marTop w:val="0"/>
                                              <w:marBottom w:val="0"/>
                                              <w:divBdr>
                                                <w:top w:val="none" w:sz="0" w:space="0" w:color="auto"/>
                                                <w:left w:val="none" w:sz="0" w:space="0" w:color="auto"/>
                                                <w:bottom w:val="none" w:sz="0" w:space="0" w:color="auto"/>
                                                <w:right w:val="none" w:sz="0" w:space="0" w:color="auto"/>
                                              </w:divBdr>
                                              <w:divsChild>
                                                <w:div w:id="1979146474">
                                                  <w:marLeft w:val="0"/>
                                                  <w:marRight w:val="0"/>
                                                  <w:marTop w:val="0"/>
                                                  <w:marBottom w:val="0"/>
                                                  <w:divBdr>
                                                    <w:top w:val="none" w:sz="0" w:space="0" w:color="auto"/>
                                                    <w:left w:val="none" w:sz="0" w:space="0" w:color="auto"/>
                                                    <w:bottom w:val="none" w:sz="0" w:space="0" w:color="auto"/>
                                                    <w:right w:val="none" w:sz="0" w:space="0" w:color="auto"/>
                                                  </w:divBdr>
                                                </w:div>
                                              </w:divsChild>
                                            </w:div>
                                            <w:div w:id="453519056">
                                              <w:marLeft w:val="0"/>
                                              <w:marRight w:val="0"/>
                                              <w:marTop w:val="0"/>
                                              <w:marBottom w:val="0"/>
                                              <w:divBdr>
                                                <w:top w:val="none" w:sz="0" w:space="0" w:color="auto"/>
                                                <w:left w:val="none" w:sz="0" w:space="0" w:color="auto"/>
                                                <w:bottom w:val="none" w:sz="0" w:space="0" w:color="auto"/>
                                                <w:right w:val="none" w:sz="0" w:space="0" w:color="auto"/>
                                              </w:divBdr>
                                              <w:divsChild>
                                                <w:div w:id="710543219">
                                                  <w:marLeft w:val="0"/>
                                                  <w:marRight w:val="0"/>
                                                  <w:marTop w:val="0"/>
                                                  <w:marBottom w:val="0"/>
                                                  <w:divBdr>
                                                    <w:top w:val="none" w:sz="0" w:space="0" w:color="auto"/>
                                                    <w:left w:val="none" w:sz="0" w:space="0" w:color="auto"/>
                                                    <w:bottom w:val="none" w:sz="0" w:space="0" w:color="auto"/>
                                                    <w:right w:val="none" w:sz="0" w:space="0" w:color="auto"/>
                                                  </w:divBdr>
                                                  <w:divsChild>
                                                    <w:div w:id="1832601519">
                                                      <w:marLeft w:val="0"/>
                                                      <w:marRight w:val="0"/>
                                                      <w:marTop w:val="0"/>
                                                      <w:marBottom w:val="0"/>
                                                      <w:divBdr>
                                                        <w:top w:val="none" w:sz="0" w:space="0" w:color="auto"/>
                                                        <w:left w:val="none" w:sz="0" w:space="0" w:color="auto"/>
                                                        <w:bottom w:val="none" w:sz="0" w:space="0" w:color="auto"/>
                                                        <w:right w:val="none" w:sz="0" w:space="0" w:color="auto"/>
                                                      </w:divBdr>
                                                    </w:div>
                                                  </w:divsChild>
                                                </w:div>
                                                <w:div w:id="1574849175">
                                                  <w:marLeft w:val="0"/>
                                                  <w:marRight w:val="0"/>
                                                  <w:marTop w:val="0"/>
                                                  <w:marBottom w:val="0"/>
                                                  <w:divBdr>
                                                    <w:top w:val="none" w:sz="0" w:space="0" w:color="auto"/>
                                                    <w:left w:val="none" w:sz="0" w:space="0" w:color="auto"/>
                                                    <w:bottom w:val="none" w:sz="0" w:space="0" w:color="auto"/>
                                                    <w:right w:val="none" w:sz="0" w:space="0" w:color="auto"/>
                                                  </w:divBdr>
                                                  <w:divsChild>
                                                    <w:div w:id="743449885">
                                                      <w:marLeft w:val="0"/>
                                                      <w:marRight w:val="0"/>
                                                      <w:marTop w:val="0"/>
                                                      <w:marBottom w:val="0"/>
                                                      <w:divBdr>
                                                        <w:top w:val="none" w:sz="0" w:space="0" w:color="auto"/>
                                                        <w:left w:val="none" w:sz="0" w:space="0" w:color="auto"/>
                                                        <w:bottom w:val="none" w:sz="0" w:space="0" w:color="auto"/>
                                                        <w:right w:val="none" w:sz="0" w:space="0" w:color="auto"/>
                                                      </w:divBdr>
                                                      <w:divsChild>
                                                        <w:div w:id="15311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821">
                                                  <w:marLeft w:val="0"/>
                                                  <w:marRight w:val="0"/>
                                                  <w:marTop w:val="0"/>
                                                  <w:marBottom w:val="0"/>
                                                  <w:divBdr>
                                                    <w:top w:val="none" w:sz="0" w:space="0" w:color="auto"/>
                                                    <w:left w:val="none" w:sz="0" w:space="0" w:color="auto"/>
                                                    <w:bottom w:val="none" w:sz="0" w:space="0" w:color="auto"/>
                                                    <w:right w:val="none" w:sz="0" w:space="0" w:color="auto"/>
                                                  </w:divBdr>
                                                  <w:divsChild>
                                                    <w:div w:id="304313701">
                                                      <w:marLeft w:val="0"/>
                                                      <w:marRight w:val="0"/>
                                                      <w:marTop w:val="0"/>
                                                      <w:marBottom w:val="0"/>
                                                      <w:divBdr>
                                                        <w:top w:val="none" w:sz="0" w:space="0" w:color="auto"/>
                                                        <w:left w:val="none" w:sz="0" w:space="0" w:color="auto"/>
                                                        <w:bottom w:val="none" w:sz="0" w:space="0" w:color="auto"/>
                                                        <w:right w:val="none" w:sz="0" w:space="0" w:color="auto"/>
                                                      </w:divBdr>
                                                      <w:divsChild>
                                                        <w:div w:id="13024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0249">
                                              <w:marLeft w:val="0"/>
                                              <w:marRight w:val="0"/>
                                              <w:marTop w:val="0"/>
                                              <w:marBottom w:val="0"/>
                                              <w:divBdr>
                                                <w:top w:val="none" w:sz="0" w:space="0" w:color="auto"/>
                                                <w:left w:val="none" w:sz="0" w:space="0" w:color="auto"/>
                                                <w:bottom w:val="none" w:sz="0" w:space="0" w:color="auto"/>
                                                <w:right w:val="none" w:sz="0" w:space="0" w:color="auto"/>
                                              </w:divBdr>
                                              <w:divsChild>
                                                <w:div w:id="577060814">
                                                  <w:marLeft w:val="0"/>
                                                  <w:marRight w:val="0"/>
                                                  <w:marTop w:val="0"/>
                                                  <w:marBottom w:val="0"/>
                                                  <w:divBdr>
                                                    <w:top w:val="none" w:sz="0" w:space="0" w:color="auto"/>
                                                    <w:left w:val="none" w:sz="0" w:space="0" w:color="auto"/>
                                                    <w:bottom w:val="none" w:sz="0" w:space="0" w:color="auto"/>
                                                    <w:right w:val="none" w:sz="0" w:space="0" w:color="auto"/>
                                                  </w:divBdr>
                                                  <w:divsChild>
                                                    <w:div w:id="736048563">
                                                      <w:marLeft w:val="0"/>
                                                      <w:marRight w:val="0"/>
                                                      <w:marTop w:val="0"/>
                                                      <w:marBottom w:val="0"/>
                                                      <w:divBdr>
                                                        <w:top w:val="none" w:sz="0" w:space="0" w:color="auto"/>
                                                        <w:left w:val="none" w:sz="0" w:space="0" w:color="auto"/>
                                                        <w:bottom w:val="none" w:sz="0" w:space="0" w:color="auto"/>
                                                        <w:right w:val="none" w:sz="0" w:space="0" w:color="auto"/>
                                                      </w:divBdr>
                                                      <w:divsChild>
                                                        <w:div w:id="938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553">
                                                  <w:marLeft w:val="0"/>
                                                  <w:marRight w:val="0"/>
                                                  <w:marTop w:val="0"/>
                                                  <w:marBottom w:val="0"/>
                                                  <w:divBdr>
                                                    <w:top w:val="none" w:sz="0" w:space="0" w:color="auto"/>
                                                    <w:left w:val="none" w:sz="0" w:space="0" w:color="auto"/>
                                                    <w:bottom w:val="none" w:sz="0" w:space="0" w:color="auto"/>
                                                    <w:right w:val="none" w:sz="0" w:space="0" w:color="auto"/>
                                                  </w:divBdr>
                                                  <w:divsChild>
                                                    <w:div w:id="491215929">
                                                      <w:marLeft w:val="0"/>
                                                      <w:marRight w:val="0"/>
                                                      <w:marTop w:val="0"/>
                                                      <w:marBottom w:val="0"/>
                                                      <w:divBdr>
                                                        <w:top w:val="none" w:sz="0" w:space="0" w:color="auto"/>
                                                        <w:left w:val="none" w:sz="0" w:space="0" w:color="auto"/>
                                                        <w:bottom w:val="none" w:sz="0" w:space="0" w:color="auto"/>
                                                        <w:right w:val="none" w:sz="0" w:space="0" w:color="auto"/>
                                                      </w:divBdr>
                                                      <w:divsChild>
                                                        <w:div w:id="7648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299">
                                                  <w:marLeft w:val="0"/>
                                                  <w:marRight w:val="0"/>
                                                  <w:marTop w:val="0"/>
                                                  <w:marBottom w:val="0"/>
                                                  <w:divBdr>
                                                    <w:top w:val="none" w:sz="0" w:space="0" w:color="auto"/>
                                                    <w:left w:val="none" w:sz="0" w:space="0" w:color="auto"/>
                                                    <w:bottom w:val="none" w:sz="0" w:space="0" w:color="auto"/>
                                                    <w:right w:val="none" w:sz="0" w:space="0" w:color="auto"/>
                                                  </w:divBdr>
                                                  <w:divsChild>
                                                    <w:div w:id="1551502878">
                                                      <w:marLeft w:val="0"/>
                                                      <w:marRight w:val="0"/>
                                                      <w:marTop w:val="0"/>
                                                      <w:marBottom w:val="0"/>
                                                      <w:divBdr>
                                                        <w:top w:val="none" w:sz="0" w:space="0" w:color="auto"/>
                                                        <w:left w:val="none" w:sz="0" w:space="0" w:color="auto"/>
                                                        <w:bottom w:val="none" w:sz="0" w:space="0" w:color="auto"/>
                                                        <w:right w:val="none" w:sz="0" w:space="0" w:color="auto"/>
                                                      </w:divBdr>
                                                    </w:div>
                                                  </w:divsChild>
                                                </w:div>
                                                <w:div w:id="1380935061">
                                                  <w:marLeft w:val="0"/>
                                                  <w:marRight w:val="0"/>
                                                  <w:marTop w:val="0"/>
                                                  <w:marBottom w:val="0"/>
                                                  <w:divBdr>
                                                    <w:top w:val="none" w:sz="0" w:space="0" w:color="auto"/>
                                                    <w:left w:val="none" w:sz="0" w:space="0" w:color="auto"/>
                                                    <w:bottom w:val="none" w:sz="0" w:space="0" w:color="auto"/>
                                                    <w:right w:val="none" w:sz="0" w:space="0" w:color="auto"/>
                                                  </w:divBdr>
                                                  <w:divsChild>
                                                    <w:div w:id="672029251">
                                                      <w:marLeft w:val="0"/>
                                                      <w:marRight w:val="0"/>
                                                      <w:marTop w:val="0"/>
                                                      <w:marBottom w:val="0"/>
                                                      <w:divBdr>
                                                        <w:top w:val="none" w:sz="0" w:space="0" w:color="auto"/>
                                                        <w:left w:val="none" w:sz="0" w:space="0" w:color="auto"/>
                                                        <w:bottom w:val="none" w:sz="0" w:space="0" w:color="auto"/>
                                                        <w:right w:val="none" w:sz="0" w:space="0" w:color="auto"/>
                                                      </w:divBdr>
                                                      <w:divsChild>
                                                        <w:div w:id="16337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0121">
                                                  <w:marLeft w:val="0"/>
                                                  <w:marRight w:val="0"/>
                                                  <w:marTop w:val="0"/>
                                                  <w:marBottom w:val="0"/>
                                                  <w:divBdr>
                                                    <w:top w:val="none" w:sz="0" w:space="0" w:color="auto"/>
                                                    <w:left w:val="none" w:sz="0" w:space="0" w:color="auto"/>
                                                    <w:bottom w:val="none" w:sz="0" w:space="0" w:color="auto"/>
                                                    <w:right w:val="none" w:sz="0" w:space="0" w:color="auto"/>
                                                  </w:divBdr>
                                                  <w:divsChild>
                                                    <w:div w:id="1645356077">
                                                      <w:marLeft w:val="0"/>
                                                      <w:marRight w:val="0"/>
                                                      <w:marTop w:val="0"/>
                                                      <w:marBottom w:val="0"/>
                                                      <w:divBdr>
                                                        <w:top w:val="none" w:sz="0" w:space="0" w:color="auto"/>
                                                        <w:left w:val="none" w:sz="0" w:space="0" w:color="auto"/>
                                                        <w:bottom w:val="none" w:sz="0" w:space="0" w:color="auto"/>
                                                        <w:right w:val="none" w:sz="0" w:space="0" w:color="auto"/>
                                                      </w:divBdr>
                                                      <w:divsChild>
                                                        <w:div w:id="8620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5599">
                                              <w:marLeft w:val="0"/>
                                              <w:marRight w:val="0"/>
                                              <w:marTop w:val="0"/>
                                              <w:marBottom w:val="0"/>
                                              <w:divBdr>
                                                <w:top w:val="none" w:sz="0" w:space="0" w:color="auto"/>
                                                <w:left w:val="none" w:sz="0" w:space="0" w:color="auto"/>
                                                <w:bottom w:val="none" w:sz="0" w:space="0" w:color="auto"/>
                                                <w:right w:val="none" w:sz="0" w:space="0" w:color="auto"/>
                                              </w:divBdr>
                                              <w:divsChild>
                                                <w:div w:id="255599212">
                                                  <w:marLeft w:val="0"/>
                                                  <w:marRight w:val="0"/>
                                                  <w:marTop w:val="0"/>
                                                  <w:marBottom w:val="0"/>
                                                  <w:divBdr>
                                                    <w:top w:val="none" w:sz="0" w:space="0" w:color="auto"/>
                                                    <w:left w:val="none" w:sz="0" w:space="0" w:color="auto"/>
                                                    <w:bottom w:val="none" w:sz="0" w:space="0" w:color="auto"/>
                                                    <w:right w:val="none" w:sz="0" w:space="0" w:color="auto"/>
                                                  </w:divBdr>
                                                  <w:divsChild>
                                                    <w:div w:id="992412052">
                                                      <w:marLeft w:val="0"/>
                                                      <w:marRight w:val="0"/>
                                                      <w:marTop w:val="0"/>
                                                      <w:marBottom w:val="0"/>
                                                      <w:divBdr>
                                                        <w:top w:val="none" w:sz="0" w:space="0" w:color="auto"/>
                                                        <w:left w:val="none" w:sz="0" w:space="0" w:color="auto"/>
                                                        <w:bottom w:val="none" w:sz="0" w:space="0" w:color="auto"/>
                                                        <w:right w:val="none" w:sz="0" w:space="0" w:color="auto"/>
                                                      </w:divBdr>
                                                      <w:divsChild>
                                                        <w:div w:id="7945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652">
                                                  <w:marLeft w:val="0"/>
                                                  <w:marRight w:val="0"/>
                                                  <w:marTop w:val="0"/>
                                                  <w:marBottom w:val="0"/>
                                                  <w:divBdr>
                                                    <w:top w:val="none" w:sz="0" w:space="0" w:color="auto"/>
                                                    <w:left w:val="none" w:sz="0" w:space="0" w:color="auto"/>
                                                    <w:bottom w:val="none" w:sz="0" w:space="0" w:color="auto"/>
                                                    <w:right w:val="none" w:sz="0" w:space="0" w:color="auto"/>
                                                  </w:divBdr>
                                                  <w:divsChild>
                                                    <w:div w:id="1638342152">
                                                      <w:marLeft w:val="0"/>
                                                      <w:marRight w:val="0"/>
                                                      <w:marTop w:val="0"/>
                                                      <w:marBottom w:val="0"/>
                                                      <w:divBdr>
                                                        <w:top w:val="none" w:sz="0" w:space="0" w:color="auto"/>
                                                        <w:left w:val="none" w:sz="0" w:space="0" w:color="auto"/>
                                                        <w:bottom w:val="none" w:sz="0" w:space="0" w:color="auto"/>
                                                        <w:right w:val="none" w:sz="0" w:space="0" w:color="auto"/>
                                                      </w:divBdr>
                                                      <w:divsChild>
                                                        <w:div w:id="25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388">
                                                  <w:marLeft w:val="0"/>
                                                  <w:marRight w:val="0"/>
                                                  <w:marTop w:val="0"/>
                                                  <w:marBottom w:val="0"/>
                                                  <w:divBdr>
                                                    <w:top w:val="none" w:sz="0" w:space="0" w:color="auto"/>
                                                    <w:left w:val="none" w:sz="0" w:space="0" w:color="auto"/>
                                                    <w:bottom w:val="none" w:sz="0" w:space="0" w:color="auto"/>
                                                    <w:right w:val="none" w:sz="0" w:space="0" w:color="auto"/>
                                                  </w:divBdr>
                                                  <w:divsChild>
                                                    <w:div w:id="2092382710">
                                                      <w:marLeft w:val="0"/>
                                                      <w:marRight w:val="0"/>
                                                      <w:marTop w:val="0"/>
                                                      <w:marBottom w:val="0"/>
                                                      <w:divBdr>
                                                        <w:top w:val="none" w:sz="0" w:space="0" w:color="auto"/>
                                                        <w:left w:val="none" w:sz="0" w:space="0" w:color="auto"/>
                                                        <w:bottom w:val="none" w:sz="0" w:space="0" w:color="auto"/>
                                                        <w:right w:val="none" w:sz="0" w:space="0" w:color="auto"/>
                                                      </w:divBdr>
                                                    </w:div>
                                                  </w:divsChild>
                                                </w:div>
                                                <w:div w:id="1809518199">
                                                  <w:marLeft w:val="0"/>
                                                  <w:marRight w:val="0"/>
                                                  <w:marTop w:val="0"/>
                                                  <w:marBottom w:val="0"/>
                                                  <w:divBdr>
                                                    <w:top w:val="none" w:sz="0" w:space="0" w:color="auto"/>
                                                    <w:left w:val="none" w:sz="0" w:space="0" w:color="auto"/>
                                                    <w:bottom w:val="none" w:sz="0" w:space="0" w:color="auto"/>
                                                    <w:right w:val="none" w:sz="0" w:space="0" w:color="auto"/>
                                                  </w:divBdr>
                                                  <w:divsChild>
                                                    <w:div w:id="314339332">
                                                      <w:marLeft w:val="0"/>
                                                      <w:marRight w:val="0"/>
                                                      <w:marTop w:val="0"/>
                                                      <w:marBottom w:val="0"/>
                                                      <w:divBdr>
                                                        <w:top w:val="none" w:sz="0" w:space="0" w:color="auto"/>
                                                        <w:left w:val="none" w:sz="0" w:space="0" w:color="auto"/>
                                                        <w:bottom w:val="none" w:sz="0" w:space="0" w:color="auto"/>
                                                        <w:right w:val="none" w:sz="0" w:space="0" w:color="auto"/>
                                                      </w:divBdr>
                                                      <w:divsChild>
                                                        <w:div w:id="889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824">
                                              <w:marLeft w:val="0"/>
                                              <w:marRight w:val="0"/>
                                              <w:marTop w:val="0"/>
                                              <w:marBottom w:val="0"/>
                                              <w:divBdr>
                                                <w:top w:val="none" w:sz="0" w:space="0" w:color="auto"/>
                                                <w:left w:val="none" w:sz="0" w:space="0" w:color="auto"/>
                                                <w:bottom w:val="none" w:sz="0" w:space="0" w:color="auto"/>
                                                <w:right w:val="none" w:sz="0" w:space="0" w:color="auto"/>
                                              </w:divBdr>
                                              <w:divsChild>
                                                <w:div w:id="110057545">
                                                  <w:marLeft w:val="0"/>
                                                  <w:marRight w:val="0"/>
                                                  <w:marTop w:val="0"/>
                                                  <w:marBottom w:val="0"/>
                                                  <w:divBdr>
                                                    <w:top w:val="none" w:sz="0" w:space="0" w:color="auto"/>
                                                    <w:left w:val="none" w:sz="0" w:space="0" w:color="auto"/>
                                                    <w:bottom w:val="none" w:sz="0" w:space="0" w:color="auto"/>
                                                    <w:right w:val="none" w:sz="0" w:space="0" w:color="auto"/>
                                                  </w:divBdr>
                                                  <w:divsChild>
                                                    <w:div w:id="1703744684">
                                                      <w:marLeft w:val="0"/>
                                                      <w:marRight w:val="0"/>
                                                      <w:marTop w:val="0"/>
                                                      <w:marBottom w:val="0"/>
                                                      <w:divBdr>
                                                        <w:top w:val="none" w:sz="0" w:space="0" w:color="auto"/>
                                                        <w:left w:val="none" w:sz="0" w:space="0" w:color="auto"/>
                                                        <w:bottom w:val="none" w:sz="0" w:space="0" w:color="auto"/>
                                                        <w:right w:val="none" w:sz="0" w:space="0" w:color="auto"/>
                                                      </w:divBdr>
                                                      <w:divsChild>
                                                        <w:div w:id="16179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354">
                                                  <w:marLeft w:val="0"/>
                                                  <w:marRight w:val="0"/>
                                                  <w:marTop w:val="0"/>
                                                  <w:marBottom w:val="0"/>
                                                  <w:divBdr>
                                                    <w:top w:val="none" w:sz="0" w:space="0" w:color="auto"/>
                                                    <w:left w:val="none" w:sz="0" w:space="0" w:color="auto"/>
                                                    <w:bottom w:val="none" w:sz="0" w:space="0" w:color="auto"/>
                                                    <w:right w:val="none" w:sz="0" w:space="0" w:color="auto"/>
                                                  </w:divBdr>
                                                  <w:divsChild>
                                                    <w:div w:id="1719431664">
                                                      <w:marLeft w:val="0"/>
                                                      <w:marRight w:val="0"/>
                                                      <w:marTop w:val="0"/>
                                                      <w:marBottom w:val="0"/>
                                                      <w:divBdr>
                                                        <w:top w:val="none" w:sz="0" w:space="0" w:color="auto"/>
                                                        <w:left w:val="none" w:sz="0" w:space="0" w:color="auto"/>
                                                        <w:bottom w:val="none" w:sz="0" w:space="0" w:color="auto"/>
                                                        <w:right w:val="none" w:sz="0" w:space="0" w:color="auto"/>
                                                      </w:divBdr>
                                                      <w:divsChild>
                                                        <w:div w:id="11018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0896">
                                                  <w:marLeft w:val="0"/>
                                                  <w:marRight w:val="0"/>
                                                  <w:marTop w:val="0"/>
                                                  <w:marBottom w:val="0"/>
                                                  <w:divBdr>
                                                    <w:top w:val="none" w:sz="0" w:space="0" w:color="auto"/>
                                                    <w:left w:val="none" w:sz="0" w:space="0" w:color="auto"/>
                                                    <w:bottom w:val="none" w:sz="0" w:space="0" w:color="auto"/>
                                                    <w:right w:val="none" w:sz="0" w:space="0" w:color="auto"/>
                                                  </w:divBdr>
                                                  <w:divsChild>
                                                    <w:div w:id="394864414">
                                                      <w:marLeft w:val="0"/>
                                                      <w:marRight w:val="0"/>
                                                      <w:marTop w:val="0"/>
                                                      <w:marBottom w:val="0"/>
                                                      <w:divBdr>
                                                        <w:top w:val="none" w:sz="0" w:space="0" w:color="auto"/>
                                                        <w:left w:val="none" w:sz="0" w:space="0" w:color="auto"/>
                                                        <w:bottom w:val="none" w:sz="0" w:space="0" w:color="auto"/>
                                                        <w:right w:val="none" w:sz="0" w:space="0" w:color="auto"/>
                                                      </w:divBdr>
                                                    </w:div>
                                                  </w:divsChild>
                                                </w:div>
                                                <w:div w:id="943342629">
                                                  <w:marLeft w:val="0"/>
                                                  <w:marRight w:val="0"/>
                                                  <w:marTop w:val="0"/>
                                                  <w:marBottom w:val="0"/>
                                                  <w:divBdr>
                                                    <w:top w:val="none" w:sz="0" w:space="0" w:color="auto"/>
                                                    <w:left w:val="none" w:sz="0" w:space="0" w:color="auto"/>
                                                    <w:bottom w:val="none" w:sz="0" w:space="0" w:color="auto"/>
                                                    <w:right w:val="none" w:sz="0" w:space="0" w:color="auto"/>
                                                  </w:divBdr>
                                                  <w:divsChild>
                                                    <w:div w:id="1515727916">
                                                      <w:marLeft w:val="0"/>
                                                      <w:marRight w:val="0"/>
                                                      <w:marTop w:val="0"/>
                                                      <w:marBottom w:val="0"/>
                                                      <w:divBdr>
                                                        <w:top w:val="none" w:sz="0" w:space="0" w:color="auto"/>
                                                        <w:left w:val="none" w:sz="0" w:space="0" w:color="auto"/>
                                                        <w:bottom w:val="none" w:sz="0" w:space="0" w:color="auto"/>
                                                        <w:right w:val="none" w:sz="0" w:space="0" w:color="auto"/>
                                                      </w:divBdr>
                                                      <w:divsChild>
                                                        <w:div w:id="9879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1576">
                                                  <w:marLeft w:val="0"/>
                                                  <w:marRight w:val="0"/>
                                                  <w:marTop w:val="0"/>
                                                  <w:marBottom w:val="0"/>
                                                  <w:divBdr>
                                                    <w:top w:val="none" w:sz="0" w:space="0" w:color="auto"/>
                                                    <w:left w:val="none" w:sz="0" w:space="0" w:color="auto"/>
                                                    <w:bottom w:val="none" w:sz="0" w:space="0" w:color="auto"/>
                                                    <w:right w:val="none" w:sz="0" w:space="0" w:color="auto"/>
                                                  </w:divBdr>
                                                  <w:divsChild>
                                                    <w:div w:id="2013988599">
                                                      <w:marLeft w:val="0"/>
                                                      <w:marRight w:val="0"/>
                                                      <w:marTop w:val="0"/>
                                                      <w:marBottom w:val="0"/>
                                                      <w:divBdr>
                                                        <w:top w:val="none" w:sz="0" w:space="0" w:color="auto"/>
                                                        <w:left w:val="none" w:sz="0" w:space="0" w:color="auto"/>
                                                        <w:bottom w:val="none" w:sz="0" w:space="0" w:color="auto"/>
                                                        <w:right w:val="none" w:sz="0" w:space="0" w:color="auto"/>
                                                      </w:divBdr>
                                                      <w:divsChild>
                                                        <w:div w:id="6522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818">
                                                  <w:marLeft w:val="0"/>
                                                  <w:marRight w:val="0"/>
                                                  <w:marTop w:val="0"/>
                                                  <w:marBottom w:val="0"/>
                                                  <w:divBdr>
                                                    <w:top w:val="none" w:sz="0" w:space="0" w:color="auto"/>
                                                    <w:left w:val="none" w:sz="0" w:space="0" w:color="auto"/>
                                                    <w:bottom w:val="none" w:sz="0" w:space="0" w:color="auto"/>
                                                    <w:right w:val="none" w:sz="0" w:space="0" w:color="auto"/>
                                                  </w:divBdr>
                                                  <w:divsChild>
                                                    <w:div w:id="1506096370">
                                                      <w:marLeft w:val="0"/>
                                                      <w:marRight w:val="0"/>
                                                      <w:marTop w:val="0"/>
                                                      <w:marBottom w:val="0"/>
                                                      <w:divBdr>
                                                        <w:top w:val="none" w:sz="0" w:space="0" w:color="auto"/>
                                                        <w:left w:val="none" w:sz="0" w:space="0" w:color="auto"/>
                                                        <w:bottom w:val="none" w:sz="0" w:space="0" w:color="auto"/>
                                                        <w:right w:val="none" w:sz="0" w:space="0" w:color="auto"/>
                                                      </w:divBdr>
                                                      <w:divsChild>
                                                        <w:div w:id="3558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168">
                                                  <w:marLeft w:val="0"/>
                                                  <w:marRight w:val="0"/>
                                                  <w:marTop w:val="0"/>
                                                  <w:marBottom w:val="0"/>
                                                  <w:divBdr>
                                                    <w:top w:val="none" w:sz="0" w:space="0" w:color="auto"/>
                                                    <w:left w:val="none" w:sz="0" w:space="0" w:color="auto"/>
                                                    <w:bottom w:val="none" w:sz="0" w:space="0" w:color="auto"/>
                                                    <w:right w:val="none" w:sz="0" w:space="0" w:color="auto"/>
                                                  </w:divBdr>
                                                  <w:divsChild>
                                                    <w:div w:id="982196341">
                                                      <w:marLeft w:val="0"/>
                                                      <w:marRight w:val="0"/>
                                                      <w:marTop w:val="0"/>
                                                      <w:marBottom w:val="0"/>
                                                      <w:divBdr>
                                                        <w:top w:val="none" w:sz="0" w:space="0" w:color="auto"/>
                                                        <w:left w:val="none" w:sz="0" w:space="0" w:color="auto"/>
                                                        <w:bottom w:val="none" w:sz="0" w:space="0" w:color="auto"/>
                                                        <w:right w:val="none" w:sz="0" w:space="0" w:color="auto"/>
                                                      </w:divBdr>
                                                      <w:divsChild>
                                                        <w:div w:id="9570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163">
                                                  <w:marLeft w:val="0"/>
                                                  <w:marRight w:val="0"/>
                                                  <w:marTop w:val="0"/>
                                                  <w:marBottom w:val="0"/>
                                                  <w:divBdr>
                                                    <w:top w:val="none" w:sz="0" w:space="0" w:color="auto"/>
                                                    <w:left w:val="none" w:sz="0" w:space="0" w:color="auto"/>
                                                    <w:bottom w:val="none" w:sz="0" w:space="0" w:color="auto"/>
                                                    <w:right w:val="none" w:sz="0" w:space="0" w:color="auto"/>
                                                  </w:divBdr>
                                                  <w:divsChild>
                                                    <w:div w:id="2098673943">
                                                      <w:marLeft w:val="0"/>
                                                      <w:marRight w:val="0"/>
                                                      <w:marTop w:val="0"/>
                                                      <w:marBottom w:val="0"/>
                                                      <w:divBdr>
                                                        <w:top w:val="none" w:sz="0" w:space="0" w:color="auto"/>
                                                        <w:left w:val="none" w:sz="0" w:space="0" w:color="auto"/>
                                                        <w:bottom w:val="none" w:sz="0" w:space="0" w:color="auto"/>
                                                        <w:right w:val="none" w:sz="0" w:space="0" w:color="auto"/>
                                                      </w:divBdr>
                                                      <w:divsChild>
                                                        <w:div w:id="14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4BB5-DC22-4261-9180-A5D882CD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68</Pages>
  <Words>22449</Words>
  <Characters>127960</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MCAO</Company>
  <LinksUpToDate>false</LinksUpToDate>
  <CharactersWithSpaces>150109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Liz (West)</dc:creator>
  <cp:lastModifiedBy>Colleen Clase</cp:lastModifiedBy>
  <cp:revision>69</cp:revision>
  <cp:lastPrinted>2019-01-10T21:14:00Z</cp:lastPrinted>
  <dcterms:created xsi:type="dcterms:W3CDTF">2018-07-26T16:43:00Z</dcterms:created>
  <dcterms:modified xsi:type="dcterms:W3CDTF">2019-01-10T21:14:00Z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LastSaved">
    <vt:filetime>2018-03-14T00:00:00Z</vt:filetime>
  </property>
</Properties>
</file>